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BBB52" w14:textId="622BD191" w:rsidR="003034B0" w:rsidRDefault="003034B0" w:rsidP="003034B0">
      <w:pPr>
        <w:pStyle w:val="CRCoverPage"/>
        <w:tabs>
          <w:tab w:val="right" w:pos="9639"/>
        </w:tabs>
        <w:spacing w:after="0"/>
        <w:rPr>
          <w:b/>
          <w:i/>
          <w:noProof/>
          <w:sz w:val="28"/>
        </w:rPr>
      </w:pPr>
      <w:bookmarkStart w:id="0" w:name="_Toc493104172"/>
      <w:bookmarkStart w:id="1" w:name="_Toc20320075"/>
      <w:bookmarkStart w:id="2" w:name="_Toc20340094"/>
      <w:bookmarkStart w:id="3" w:name="_Toc152927489"/>
      <w:r>
        <w:rPr>
          <w:b/>
          <w:noProof/>
          <w:sz w:val="24"/>
        </w:rPr>
        <w:t>3GPP TSG RAN WG1 #12</w:t>
      </w:r>
      <w:r w:rsidR="00F5214D">
        <w:rPr>
          <w:b/>
          <w:noProof/>
          <w:sz w:val="24"/>
        </w:rPr>
        <w:t>1</w:t>
      </w:r>
      <w:r>
        <w:rPr>
          <w:b/>
          <w:i/>
          <w:noProof/>
          <w:sz w:val="28"/>
        </w:rPr>
        <w:tab/>
        <w:t>R1-250xxxx</w:t>
      </w:r>
    </w:p>
    <w:p w14:paraId="630E1DB7" w14:textId="74DE9649" w:rsidR="003034B0" w:rsidRPr="00593A60" w:rsidRDefault="00F5214D" w:rsidP="003034B0">
      <w:pPr>
        <w:pStyle w:val="CRCoverPage"/>
        <w:outlineLvl w:val="0"/>
        <w:rPr>
          <w:rFonts w:cs="Arial"/>
          <w:b/>
          <w:bCs/>
          <w:sz w:val="24"/>
          <w:szCs w:val="18"/>
        </w:rPr>
      </w:pPr>
      <w:r w:rsidRPr="00F5214D">
        <w:rPr>
          <w:rFonts w:cs="Arial"/>
          <w:b/>
          <w:bCs/>
          <w:sz w:val="24"/>
          <w:szCs w:val="18"/>
        </w:rPr>
        <w:t>St Julian’s, Malta, May 19</w:t>
      </w:r>
      <w:r w:rsidRPr="00F5214D">
        <w:rPr>
          <w:rFonts w:cs="Arial"/>
          <w:b/>
          <w:bCs/>
          <w:sz w:val="24"/>
          <w:szCs w:val="18"/>
          <w:vertAlign w:val="superscript"/>
        </w:rPr>
        <w:t>th</w:t>
      </w:r>
      <w:r>
        <w:rPr>
          <w:rFonts w:cs="Arial"/>
          <w:b/>
          <w:bCs/>
          <w:sz w:val="24"/>
          <w:szCs w:val="18"/>
        </w:rPr>
        <w:t xml:space="preserve"> </w:t>
      </w:r>
      <w:r w:rsidRPr="00F5214D">
        <w:rPr>
          <w:rFonts w:cs="Arial"/>
          <w:b/>
          <w:bCs/>
          <w:sz w:val="24"/>
          <w:szCs w:val="18"/>
        </w:rPr>
        <w:t>– 23</w:t>
      </w:r>
      <w:r w:rsidRPr="00F5214D">
        <w:rPr>
          <w:rFonts w:cs="Arial"/>
          <w:b/>
          <w:bCs/>
          <w:sz w:val="24"/>
          <w:szCs w:val="18"/>
          <w:vertAlign w:val="superscript"/>
        </w:rPr>
        <w:t>rd</w:t>
      </w:r>
      <w:r w:rsidRPr="00F5214D">
        <w:rPr>
          <w:rFonts w:cs="Arial"/>
          <w:b/>
          <w:bCs/>
          <w:sz w:val="24"/>
          <w:szCs w:val="18"/>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034B0" w14:paraId="4B76421A" w14:textId="77777777" w:rsidTr="00E77ADE">
        <w:tc>
          <w:tcPr>
            <w:tcW w:w="9641" w:type="dxa"/>
            <w:gridSpan w:val="9"/>
            <w:tcBorders>
              <w:top w:val="single" w:sz="4" w:space="0" w:color="auto"/>
              <w:left w:val="single" w:sz="4" w:space="0" w:color="auto"/>
              <w:right w:val="single" w:sz="4" w:space="0" w:color="auto"/>
            </w:tcBorders>
          </w:tcPr>
          <w:p w14:paraId="2F96E905" w14:textId="77777777" w:rsidR="003034B0" w:rsidRDefault="003034B0" w:rsidP="00E77ADE">
            <w:pPr>
              <w:pStyle w:val="CRCoverPage"/>
              <w:spacing w:after="0"/>
              <w:jc w:val="right"/>
              <w:rPr>
                <w:i/>
                <w:noProof/>
              </w:rPr>
            </w:pPr>
            <w:r>
              <w:rPr>
                <w:i/>
                <w:noProof/>
                <w:sz w:val="14"/>
              </w:rPr>
              <w:t>CR-Form-v12.2</w:t>
            </w:r>
          </w:p>
        </w:tc>
      </w:tr>
      <w:tr w:rsidR="003034B0" w14:paraId="39ECCDC0" w14:textId="77777777" w:rsidTr="00E77ADE">
        <w:tc>
          <w:tcPr>
            <w:tcW w:w="9641" w:type="dxa"/>
            <w:gridSpan w:val="9"/>
            <w:tcBorders>
              <w:left w:val="single" w:sz="4" w:space="0" w:color="auto"/>
              <w:right w:val="single" w:sz="4" w:space="0" w:color="auto"/>
            </w:tcBorders>
          </w:tcPr>
          <w:p w14:paraId="12D2BEC2" w14:textId="77777777" w:rsidR="003034B0" w:rsidRDefault="003034B0" w:rsidP="00E77ADE">
            <w:pPr>
              <w:pStyle w:val="CRCoverPage"/>
              <w:spacing w:after="0"/>
              <w:jc w:val="center"/>
              <w:rPr>
                <w:noProof/>
              </w:rPr>
            </w:pPr>
            <w:r>
              <w:rPr>
                <w:b/>
                <w:noProof/>
                <w:sz w:val="32"/>
              </w:rPr>
              <w:t>CHANGE REQUEST</w:t>
            </w:r>
          </w:p>
        </w:tc>
      </w:tr>
      <w:tr w:rsidR="003034B0" w14:paraId="68F9C0D3" w14:textId="77777777" w:rsidTr="00E77ADE">
        <w:tc>
          <w:tcPr>
            <w:tcW w:w="9641" w:type="dxa"/>
            <w:gridSpan w:val="9"/>
            <w:tcBorders>
              <w:left w:val="single" w:sz="4" w:space="0" w:color="auto"/>
              <w:right w:val="single" w:sz="4" w:space="0" w:color="auto"/>
            </w:tcBorders>
          </w:tcPr>
          <w:p w14:paraId="4C9E1E35" w14:textId="77777777" w:rsidR="003034B0" w:rsidRDefault="003034B0" w:rsidP="00E77ADE">
            <w:pPr>
              <w:pStyle w:val="CRCoverPage"/>
              <w:spacing w:after="0"/>
              <w:rPr>
                <w:noProof/>
                <w:sz w:val="8"/>
                <w:szCs w:val="8"/>
              </w:rPr>
            </w:pPr>
          </w:p>
        </w:tc>
      </w:tr>
      <w:tr w:rsidR="003034B0" w14:paraId="648898D7" w14:textId="77777777" w:rsidTr="00E77ADE">
        <w:tc>
          <w:tcPr>
            <w:tcW w:w="142" w:type="dxa"/>
            <w:tcBorders>
              <w:left w:val="single" w:sz="4" w:space="0" w:color="auto"/>
            </w:tcBorders>
          </w:tcPr>
          <w:p w14:paraId="50675C3B" w14:textId="77777777" w:rsidR="003034B0" w:rsidRDefault="003034B0" w:rsidP="00E77ADE">
            <w:pPr>
              <w:pStyle w:val="CRCoverPage"/>
              <w:spacing w:after="0"/>
              <w:jc w:val="right"/>
              <w:rPr>
                <w:noProof/>
              </w:rPr>
            </w:pPr>
          </w:p>
        </w:tc>
        <w:tc>
          <w:tcPr>
            <w:tcW w:w="1559" w:type="dxa"/>
            <w:shd w:val="pct30" w:color="FFFF00" w:fill="auto"/>
          </w:tcPr>
          <w:p w14:paraId="284A2DC2" w14:textId="77777777" w:rsidR="003034B0" w:rsidRPr="00410371" w:rsidRDefault="00175DA8" w:rsidP="00E77ADE">
            <w:pPr>
              <w:pStyle w:val="CRCoverPage"/>
              <w:spacing w:after="0"/>
              <w:jc w:val="right"/>
              <w:rPr>
                <w:b/>
                <w:noProof/>
                <w:sz w:val="28"/>
              </w:rPr>
            </w:pPr>
            <w:fldSimple w:instr=" DOCPROPERTY  Spec#  \* MERGEFORMAT ">
              <w:r w:rsidR="003034B0">
                <w:rPr>
                  <w:b/>
                  <w:noProof/>
                  <w:sz w:val="28"/>
                </w:rPr>
                <w:t>38.901</w:t>
              </w:r>
            </w:fldSimple>
          </w:p>
        </w:tc>
        <w:tc>
          <w:tcPr>
            <w:tcW w:w="709" w:type="dxa"/>
          </w:tcPr>
          <w:p w14:paraId="40CA3BA6" w14:textId="77777777" w:rsidR="003034B0" w:rsidRDefault="003034B0" w:rsidP="00E77ADE">
            <w:pPr>
              <w:pStyle w:val="CRCoverPage"/>
              <w:spacing w:after="0"/>
              <w:jc w:val="center"/>
              <w:rPr>
                <w:noProof/>
              </w:rPr>
            </w:pPr>
            <w:r>
              <w:rPr>
                <w:b/>
                <w:noProof/>
                <w:sz w:val="28"/>
              </w:rPr>
              <w:t>CR</w:t>
            </w:r>
          </w:p>
        </w:tc>
        <w:tc>
          <w:tcPr>
            <w:tcW w:w="1276" w:type="dxa"/>
            <w:shd w:val="pct30" w:color="FFFF00" w:fill="auto"/>
          </w:tcPr>
          <w:p w14:paraId="295F36C8" w14:textId="77777777" w:rsidR="003034B0" w:rsidRPr="00410371" w:rsidRDefault="00175DA8" w:rsidP="00E77ADE">
            <w:pPr>
              <w:pStyle w:val="CRCoverPage"/>
              <w:spacing w:after="0"/>
              <w:rPr>
                <w:noProof/>
              </w:rPr>
            </w:pPr>
            <w:fldSimple w:instr=" DOCPROPERTY  Cr#  \* MERGEFORMAT ">
              <w:r w:rsidR="003034B0">
                <w:rPr>
                  <w:b/>
                  <w:noProof/>
                  <w:sz w:val="28"/>
                </w:rPr>
                <w:t>Draft</w:t>
              </w:r>
            </w:fldSimple>
          </w:p>
        </w:tc>
        <w:tc>
          <w:tcPr>
            <w:tcW w:w="709" w:type="dxa"/>
          </w:tcPr>
          <w:p w14:paraId="44C56A93" w14:textId="77777777" w:rsidR="003034B0" w:rsidRDefault="003034B0" w:rsidP="00E77ADE">
            <w:pPr>
              <w:pStyle w:val="CRCoverPage"/>
              <w:tabs>
                <w:tab w:val="right" w:pos="625"/>
              </w:tabs>
              <w:spacing w:after="0"/>
              <w:jc w:val="center"/>
              <w:rPr>
                <w:noProof/>
              </w:rPr>
            </w:pPr>
            <w:r>
              <w:rPr>
                <w:b/>
                <w:bCs/>
                <w:noProof/>
                <w:sz w:val="28"/>
              </w:rPr>
              <w:t>rev</w:t>
            </w:r>
          </w:p>
        </w:tc>
        <w:tc>
          <w:tcPr>
            <w:tcW w:w="992" w:type="dxa"/>
            <w:shd w:val="pct30" w:color="FFFF00" w:fill="auto"/>
          </w:tcPr>
          <w:p w14:paraId="64967406" w14:textId="77777777" w:rsidR="003034B0" w:rsidRPr="00410371" w:rsidRDefault="003034B0" w:rsidP="00E77ADE">
            <w:pPr>
              <w:pStyle w:val="CRCoverPage"/>
              <w:spacing w:after="0"/>
              <w:jc w:val="center"/>
              <w:rPr>
                <w:b/>
                <w:noProof/>
              </w:rPr>
            </w:pPr>
          </w:p>
        </w:tc>
        <w:tc>
          <w:tcPr>
            <w:tcW w:w="2410" w:type="dxa"/>
          </w:tcPr>
          <w:p w14:paraId="7AEDF639" w14:textId="77777777" w:rsidR="003034B0" w:rsidRDefault="003034B0" w:rsidP="00E77AD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0BE611" w14:textId="77777777" w:rsidR="003034B0" w:rsidRPr="00410371" w:rsidRDefault="00175DA8" w:rsidP="00E77ADE">
            <w:pPr>
              <w:pStyle w:val="CRCoverPage"/>
              <w:spacing w:after="0"/>
              <w:jc w:val="center"/>
              <w:rPr>
                <w:noProof/>
                <w:sz w:val="28"/>
              </w:rPr>
            </w:pPr>
            <w:fldSimple w:instr=" DOCPROPERTY  Version  \* MERGEFORMAT ">
              <w:r w:rsidR="003034B0">
                <w:rPr>
                  <w:b/>
                  <w:noProof/>
                  <w:sz w:val="28"/>
                </w:rPr>
                <w:t>18.0.0</w:t>
              </w:r>
            </w:fldSimple>
          </w:p>
        </w:tc>
        <w:tc>
          <w:tcPr>
            <w:tcW w:w="143" w:type="dxa"/>
            <w:tcBorders>
              <w:right w:val="single" w:sz="4" w:space="0" w:color="auto"/>
            </w:tcBorders>
          </w:tcPr>
          <w:p w14:paraId="6185C94E" w14:textId="77777777" w:rsidR="003034B0" w:rsidRDefault="003034B0" w:rsidP="00E77ADE">
            <w:pPr>
              <w:pStyle w:val="CRCoverPage"/>
              <w:spacing w:after="0"/>
              <w:rPr>
                <w:noProof/>
              </w:rPr>
            </w:pPr>
          </w:p>
        </w:tc>
      </w:tr>
      <w:tr w:rsidR="003034B0" w14:paraId="5BCF8C1A" w14:textId="77777777" w:rsidTr="00E77ADE">
        <w:tc>
          <w:tcPr>
            <w:tcW w:w="9641" w:type="dxa"/>
            <w:gridSpan w:val="9"/>
            <w:tcBorders>
              <w:left w:val="single" w:sz="4" w:space="0" w:color="auto"/>
              <w:right w:val="single" w:sz="4" w:space="0" w:color="auto"/>
            </w:tcBorders>
          </w:tcPr>
          <w:p w14:paraId="675C5256" w14:textId="77777777" w:rsidR="003034B0" w:rsidRDefault="003034B0" w:rsidP="00E77ADE">
            <w:pPr>
              <w:pStyle w:val="CRCoverPage"/>
              <w:spacing w:after="0"/>
              <w:rPr>
                <w:noProof/>
              </w:rPr>
            </w:pPr>
          </w:p>
        </w:tc>
      </w:tr>
      <w:tr w:rsidR="003034B0" w14:paraId="3098D40A" w14:textId="77777777" w:rsidTr="00E77ADE">
        <w:tc>
          <w:tcPr>
            <w:tcW w:w="9641" w:type="dxa"/>
            <w:gridSpan w:val="9"/>
            <w:tcBorders>
              <w:top w:val="single" w:sz="4" w:space="0" w:color="auto"/>
            </w:tcBorders>
          </w:tcPr>
          <w:p w14:paraId="443E99A3" w14:textId="77777777" w:rsidR="003034B0" w:rsidRPr="00F25D98" w:rsidRDefault="003034B0" w:rsidP="00E77ADE">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i/>
                  <w:noProof/>
                  <w:color w:val="FF0000"/>
                </w:rPr>
                <w:t>HE</w:t>
              </w:r>
              <w:bookmarkStart w:id="4" w:name="_Hlt497126619"/>
              <w:r w:rsidRPr="00F25D98">
                <w:rPr>
                  <w:rStyle w:val="ac"/>
                  <w:rFonts w:cs="Arial"/>
                  <w:i/>
                  <w:noProof/>
                  <w:color w:val="FF0000"/>
                </w:rPr>
                <w:t>L</w:t>
              </w:r>
              <w:bookmarkEnd w:id="4"/>
              <w:r w:rsidRPr="00F25D98">
                <w:rPr>
                  <w:rStyle w:val="ac"/>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c"/>
                  <w:rFonts w:cs="Arial"/>
                  <w:i/>
                  <w:noProof/>
                </w:rPr>
                <w:t>http://www.3gpp.org/Change-Requests</w:t>
              </w:r>
            </w:hyperlink>
            <w:r w:rsidRPr="00F25D98">
              <w:rPr>
                <w:rFonts w:cs="Arial"/>
                <w:i/>
                <w:noProof/>
              </w:rPr>
              <w:t>.</w:t>
            </w:r>
          </w:p>
        </w:tc>
      </w:tr>
      <w:tr w:rsidR="003034B0" w14:paraId="35536791" w14:textId="77777777" w:rsidTr="00E77ADE">
        <w:tc>
          <w:tcPr>
            <w:tcW w:w="9641" w:type="dxa"/>
            <w:gridSpan w:val="9"/>
          </w:tcPr>
          <w:p w14:paraId="720B4498" w14:textId="77777777" w:rsidR="003034B0" w:rsidRDefault="003034B0" w:rsidP="00E77ADE">
            <w:pPr>
              <w:pStyle w:val="CRCoverPage"/>
              <w:spacing w:after="0"/>
              <w:rPr>
                <w:noProof/>
                <w:sz w:val="8"/>
                <w:szCs w:val="8"/>
              </w:rPr>
            </w:pPr>
          </w:p>
        </w:tc>
      </w:tr>
    </w:tbl>
    <w:p w14:paraId="5BB8F253" w14:textId="77777777" w:rsidR="003034B0" w:rsidRDefault="003034B0" w:rsidP="003034B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034B0" w14:paraId="4262E1A2" w14:textId="77777777" w:rsidTr="00E77ADE">
        <w:tc>
          <w:tcPr>
            <w:tcW w:w="2835" w:type="dxa"/>
          </w:tcPr>
          <w:p w14:paraId="61355362" w14:textId="77777777" w:rsidR="003034B0" w:rsidRDefault="003034B0" w:rsidP="00E77ADE">
            <w:pPr>
              <w:pStyle w:val="CRCoverPage"/>
              <w:tabs>
                <w:tab w:val="right" w:pos="2751"/>
              </w:tabs>
              <w:spacing w:after="0"/>
              <w:rPr>
                <w:b/>
                <w:i/>
                <w:noProof/>
              </w:rPr>
            </w:pPr>
            <w:r>
              <w:rPr>
                <w:b/>
                <w:i/>
                <w:noProof/>
              </w:rPr>
              <w:t>Proposed change affects:</w:t>
            </w:r>
          </w:p>
        </w:tc>
        <w:tc>
          <w:tcPr>
            <w:tcW w:w="1418" w:type="dxa"/>
          </w:tcPr>
          <w:p w14:paraId="55CCD2C2" w14:textId="77777777" w:rsidR="003034B0" w:rsidRDefault="003034B0" w:rsidP="00E77AD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BE357E" w14:textId="77777777" w:rsidR="003034B0" w:rsidRDefault="003034B0" w:rsidP="00E77ADE">
            <w:pPr>
              <w:pStyle w:val="CRCoverPage"/>
              <w:spacing w:after="0"/>
              <w:jc w:val="center"/>
              <w:rPr>
                <w:b/>
                <w:caps/>
                <w:noProof/>
              </w:rPr>
            </w:pPr>
          </w:p>
        </w:tc>
        <w:tc>
          <w:tcPr>
            <w:tcW w:w="709" w:type="dxa"/>
            <w:tcBorders>
              <w:left w:val="single" w:sz="4" w:space="0" w:color="auto"/>
            </w:tcBorders>
          </w:tcPr>
          <w:p w14:paraId="7516F484" w14:textId="77777777" w:rsidR="003034B0" w:rsidRDefault="003034B0" w:rsidP="00E77AD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AF72AD"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2126" w:type="dxa"/>
          </w:tcPr>
          <w:p w14:paraId="41CF211A" w14:textId="77777777" w:rsidR="003034B0" w:rsidRDefault="003034B0" w:rsidP="00E77AD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35BC82"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28DADCE" w14:textId="77777777" w:rsidR="003034B0" w:rsidRDefault="003034B0" w:rsidP="00E77AD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5184DD" w14:textId="77777777" w:rsidR="003034B0" w:rsidRDefault="003034B0" w:rsidP="00E77ADE">
            <w:pPr>
              <w:pStyle w:val="CRCoverPage"/>
              <w:spacing w:after="0"/>
              <w:jc w:val="center"/>
              <w:rPr>
                <w:b/>
                <w:bCs/>
                <w:caps/>
                <w:noProof/>
              </w:rPr>
            </w:pPr>
          </w:p>
        </w:tc>
      </w:tr>
    </w:tbl>
    <w:p w14:paraId="6676EB67" w14:textId="77777777" w:rsidR="003034B0" w:rsidRDefault="003034B0" w:rsidP="003034B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034B0" w14:paraId="3B38FBD7" w14:textId="77777777" w:rsidTr="00E77ADE">
        <w:tc>
          <w:tcPr>
            <w:tcW w:w="9640" w:type="dxa"/>
            <w:gridSpan w:val="11"/>
          </w:tcPr>
          <w:p w14:paraId="7B31A94D" w14:textId="77777777" w:rsidR="003034B0" w:rsidRDefault="003034B0" w:rsidP="00E77ADE">
            <w:pPr>
              <w:pStyle w:val="CRCoverPage"/>
              <w:spacing w:after="0"/>
              <w:rPr>
                <w:noProof/>
                <w:sz w:val="8"/>
                <w:szCs w:val="8"/>
              </w:rPr>
            </w:pPr>
          </w:p>
        </w:tc>
      </w:tr>
      <w:tr w:rsidR="003034B0" w14:paraId="649D01BF" w14:textId="77777777" w:rsidTr="00E77ADE">
        <w:tc>
          <w:tcPr>
            <w:tcW w:w="1843" w:type="dxa"/>
            <w:tcBorders>
              <w:top w:val="single" w:sz="4" w:space="0" w:color="auto"/>
              <w:left w:val="single" w:sz="4" w:space="0" w:color="auto"/>
            </w:tcBorders>
          </w:tcPr>
          <w:p w14:paraId="14222D2B" w14:textId="77777777" w:rsidR="003034B0" w:rsidRDefault="003034B0" w:rsidP="00E77AD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E2B77B9" w14:textId="77777777" w:rsidR="003034B0" w:rsidRDefault="003034B0" w:rsidP="00E77ADE">
            <w:pPr>
              <w:pStyle w:val="CRCoverPage"/>
              <w:spacing w:after="0"/>
              <w:ind w:left="100"/>
              <w:rPr>
                <w:noProof/>
              </w:rPr>
            </w:pPr>
            <w:r>
              <w:t>Draft CR to introduce channel model for ISAC</w:t>
            </w:r>
          </w:p>
        </w:tc>
      </w:tr>
      <w:tr w:rsidR="003034B0" w14:paraId="041137A3" w14:textId="77777777" w:rsidTr="00E77ADE">
        <w:tc>
          <w:tcPr>
            <w:tcW w:w="1843" w:type="dxa"/>
            <w:tcBorders>
              <w:left w:val="single" w:sz="4" w:space="0" w:color="auto"/>
            </w:tcBorders>
          </w:tcPr>
          <w:p w14:paraId="7658DADE" w14:textId="77777777" w:rsidR="003034B0" w:rsidRDefault="003034B0" w:rsidP="00E77ADE">
            <w:pPr>
              <w:pStyle w:val="CRCoverPage"/>
              <w:spacing w:after="0"/>
              <w:rPr>
                <w:b/>
                <w:i/>
                <w:noProof/>
                <w:sz w:val="8"/>
                <w:szCs w:val="8"/>
              </w:rPr>
            </w:pPr>
          </w:p>
        </w:tc>
        <w:tc>
          <w:tcPr>
            <w:tcW w:w="7797" w:type="dxa"/>
            <w:gridSpan w:val="10"/>
            <w:tcBorders>
              <w:right w:val="single" w:sz="4" w:space="0" w:color="auto"/>
            </w:tcBorders>
          </w:tcPr>
          <w:p w14:paraId="49D178B9" w14:textId="77777777" w:rsidR="003034B0" w:rsidRDefault="003034B0" w:rsidP="00E77ADE">
            <w:pPr>
              <w:pStyle w:val="CRCoverPage"/>
              <w:spacing w:after="0"/>
              <w:rPr>
                <w:noProof/>
                <w:sz w:val="8"/>
                <w:szCs w:val="8"/>
              </w:rPr>
            </w:pPr>
          </w:p>
        </w:tc>
      </w:tr>
      <w:tr w:rsidR="003034B0" w14:paraId="091D14E7" w14:textId="77777777" w:rsidTr="00E77ADE">
        <w:tc>
          <w:tcPr>
            <w:tcW w:w="1843" w:type="dxa"/>
            <w:tcBorders>
              <w:left w:val="single" w:sz="4" w:space="0" w:color="auto"/>
            </w:tcBorders>
          </w:tcPr>
          <w:p w14:paraId="2390274E" w14:textId="77777777" w:rsidR="003034B0" w:rsidRDefault="003034B0" w:rsidP="00E77AD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40B2ED" w14:textId="77777777" w:rsidR="003034B0" w:rsidRDefault="003034B0" w:rsidP="00E77ADE">
            <w:pPr>
              <w:pStyle w:val="CRCoverPage"/>
              <w:spacing w:after="0"/>
              <w:ind w:left="100"/>
              <w:rPr>
                <w:noProof/>
              </w:rPr>
            </w:pPr>
            <w:r>
              <w:rPr>
                <w:lang w:eastAsia="zh-CN"/>
              </w:rPr>
              <w:t>X</w:t>
            </w:r>
            <w:r>
              <w:t>iaomi, AT&amp;T</w:t>
            </w:r>
          </w:p>
        </w:tc>
      </w:tr>
      <w:tr w:rsidR="003034B0" w14:paraId="3754165E" w14:textId="77777777" w:rsidTr="00E77ADE">
        <w:tc>
          <w:tcPr>
            <w:tcW w:w="1843" w:type="dxa"/>
            <w:tcBorders>
              <w:left w:val="single" w:sz="4" w:space="0" w:color="auto"/>
            </w:tcBorders>
          </w:tcPr>
          <w:p w14:paraId="3BB79D7D" w14:textId="77777777" w:rsidR="003034B0" w:rsidRDefault="003034B0" w:rsidP="00E77AD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218766" w14:textId="77777777" w:rsidR="003034B0" w:rsidRDefault="003034B0" w:rsidP="00E77ADE">
            <w:pPr>
              <w:pStyle w:val="CRCoverPage"/>
              <w:spacing w:after="0"/>
              <w:ind w:left="100"/>
              <w:rPr>
                <w:noProof/>
              </w:rPr>
            </w:pPr>
            <w:r>
              <w:t>R1</w:t>
            </w:r>
          </w:p>
        </w:tc>
      </w:tr>
      <w:tr w:rsidR="003034B0" w14:paraId="32D1A968" w14:textId="77777777" w:rsidTr="00E77ADE">
        <w:tc>
          <w:tcPr>
            <w:tcW w:w="1843" w:type="dxa"/>
            <w:tcBorders>
              <w:left w:val="single" w:sz="4" w:space="0" w:color="auto"/>
            </w:tcBorders>
          </w:tcPr>
          <w:p w14:paraId="2FEAE479" w14:textId="77777777" w:rsidR="003034B0" w:rsidRDefault="003034B0" w:rsidP="00E77ADE">
            <w:pPr>
              <w:pStyle w:val="CRCoverPage"/>
              <w:spacing w:after="0"/>
              <w:rPr>
                <w:b/>
                <w:i/>
                <w:noProof/>
                <w:sz w:val="8"/>
                <w:szCs w:val="8"/>
              </w:rPr>
            </w:pPr>
          </w:p>
        </w:tc>
        <w:tc>
          <w:tcPr>
            <w:tcW w:w="7797" w:type="dxa"/>
            <w:gridSpan w:val="10"/>
            <w:tcBorders>
              <w:right w:val="single" w:sz="4" w:space="0" w:color="auto"/>
            </w:tcBorders>
          </w:tcPr>
          <w:p w14:paraId="614BC501" w14:textId="77777777" w:rsidR="003034B0" w:rsidRDefault="003034B0" w:rsidP="00E77ADE">
            <w:pPr>
              <w:pStyle w:val="CRCoverPage"/>
              <w:spacing w:after="0"/>
              <w:rPr>
                <w:noProof/>
                <w:sz w:val="8"/>
                <w:szCs w:val="8"/>
              </w:rPr>
            </w:pPr>
          </w:p>
        </w:tc>
      </w:tr>
      <w:tr w:rsidR="003034B0" w14:paraId="01BD5242" w14:textId="77777777" w:rsidTr="00E77ADE">
        <w:tc>
          <w:tcPr>
            <w:tcW w:w="1843" w:type="dxa"/>
            <w:tcBorders>
              <w:left w:val="single" w:sz="4" w:space="0" w:color="auto"/>
            </w:tcBorders>
          </w:tcPr>
          <w:p w14:paraId="305CBFCB" w14:textId="77777777" w:rsidR="003034B0" w:rsidRDefault="003034B0" w:rsidP="00E77ADE">
            <w:pPr>
              <w:pStyle w:val="CRCoverPage"/>
              <w:tabs>
                <w:tab w:val="right" w:pos="1759"/>
              </w:tabs>
              <w:spacing w:after="0"/>
              <w:rPr>
                <w:b/>
                <w:i/>
                <w:noProof/>
              </w:rPr>
            </w:pPr>
            <w:r>
              <w:rPr>
                <w:b/>
                <w:i/>
                <w:noProof/>
              </w:rPr>
              <w:t>Work item code:</w:t>
            </w:r>
          </w:p>
        </w:tc>
        <w:tc>
          <w:tcPr>
            <w:tcW w:w="3686" w:type="dxa"/>
            <w:gridSpan w:val="5"/>
            <w:shd w:val="pct30" w:color="FFFF00" w:fill="auto"/>
          </w:tcPr>
          <w:p w14:paraId="71368D62" w14:textId="77777777" w:rsidR="003034B0" w:rsidRDefault="003034B0" w:rsidP="00E77ADE">
            <w:pPr>
              <w:pStyle w:val="CRCoverPage"/>
              <w:spacing w:after="0"/>
              <w:ind w:left="100"/>
              <w:rPr>
                <w:noProof/>
              </w:rPr>
            </w:pPr>
            <w:proofErr w:type="spellStart"/>
            <w:r w:rsidRPr="00593A60">
              <w:t>FS_</w:t>
            </w:r>
            <w:r>
              <w:t>Sensing</w:t>
            </w:r>
            <w:r w:rsidRPr="00593A60">
              <w:t>_NR</w:t>
            </w:r>
            <w:proofErr w:type="spellEnd"/>
          </w:p>
        </w:tc>
        <w:tc>
          <w:tcPr>
            <w:tcW w:w="567" w:type="dxa"/>
            <w:tcBorders>
              <w:left w:val="nil"/>
            </w:tcBorders>
          </w:tcPr>
          <w:p w14:paraId="54DAE31C" w14:textId="77777777" w:rsidR="003034B0" w:rsidRDefault="003034B0" w:rsidP="00E77ADE">
            <w:pPr>
              <w:pStyle w:val="CRCoverPage"/>
              <w:spacing w:after="0"/>
              <w:ind w:right="100"/>
              <w:rPr>
                <w:noProof/>
              </w:rPr>
            </w:pPr>
          </w:p>
        </w:tc>
        <w:tc>
          <w:tcPr>
            <w:tcW w:w="1417" w:type="dxa"/>
            <w:gridSpan w:val="3"/>
            <w:tcBorders>
              <w:left w:val="nil"/>
            </w:tcBorders>
          </w:tcPr>
          <w:p w14:paraId="6C478269" w14:textId="77777777" w:rsidR="003034B0" w:rsidRDefault="003034B0" w:rsidP="00E77AD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62DCCD" w14:textId="77777777" w:rsidR="003034B0" w:rsidRDefault="003034B0" w:rsidP="00E77ADE">
            <w:pPr>
              <w:pStyle w:val="CRCoverPage"/>
              <w:spacing w:after="0"/>
              <w:ind w:left="100"/>
              <w:rPr>
                <w:noProof/>
              </w:rPr>
            </w:pPr>
            <w:r>
              <w:t>2025-4-7</w:t>
            </w:r>
          </w:p>
        </w:tc>
      </w:tr>
      <w:tr w:rsidR="003034B0" w14:paraId="6E60317C" w14:textId="77777777" w:rsidTr="00E77ADE">
        <w:tc>
          <w:tcPr>
            <w:tcW w:w="1843" w:type="dxa"/>
            <w:tcBorders>
              <w:left w:val="single" w:sz="4" w:space="0" w:color="auto"/>
            </w:tcBorders>
          </w:tcPr>
          <w:p w14:paraId="570960C7" w14:textId="77777777" w:rsidR="003034B0" w:rsidRDefault="003034B0" w:rsidP="00E77ADE">
            <w:pPr>
              <w:pStyle w:val="CRCoverPage"/>
              <w:spacing w:after="0"/>
              <w:rPr>
                <w:b/>
                <w:i/>
                <w:noProof/>
                <w:sz w:val="8"/>
                <w:szCs w:val="8"/>
              </w:rPr>
            </w:pPr>
          </w:p>
        </w:tc>
        <w:tc>
          <w:tcPr>
            <w:tcW w:w="1986" w:type="dxa"/>
            <w:gridSpan w:val="4"/>
          </w:tcPr>
          <w:p w14:paraId="1DD291FB" w14:textId="77777777" w:rsidR="003034B0" w:rsidRDefault="003034B0" w:rsidP="00E77ADE">
            <w:pPr>
              <w:pStyle w:val="CRCoverPage"/>
              <w:spacing w:after="0"/>
              <w:rPr>
                <w:noProof/>
                <w:sz w:val="8"/>
                <w:szCs w:val="8"/>
              </w:rPr>
            </w:pPr>
          </w:p>
        </w:tc>
        <w:tc>
          <w:tcPr>
            <w:tcW w:w="2267" w:type="dxa"/>
            <w:gridSpan w:val="2"/>
          </w:tcPr>
          <w:p w14:paraId="323712F1" w14:textId="77777777" w:rsidR="003034B0" w:rsidRDefault="003034B0" w:rsidP="00E77ADE">
            <w:pPr>
              <w:pStyle w:val="CRCoverPage"/>
              <w:spacing w:after="0"/>
              <w:rPr>
                <w:noProof/>
                <w:sz w:val="8"/>
                <w:szCs w:val="8"/>
              </w:rPr>
            </w:pPr>
          </w:p>
        </w:tc>
        <w:tc>
          <w:tcPr>
            <w:tcW w:w="1417" w:type="dxa"/>
            <w:gridSpan w:val="3"/>
          </w:tcPr>
          <w:p w14:paraId="05DE6957" w14:textId="77777777" w:rsidR="003034B0" w:rsidRDefault="003034B0" w:rsidP="00E77ADE">
            <w:pPr>
              <w:pStyle w:val="CRCoverPage"/>
              <w:spacing w:after="0"/>
              <w:rPr>
                <w:noProof/>
                <w:sz w:val="8"/>
                <w:szCs w:val="8"/>
              </w:rPr>
            </w:pPr>
          </w:p>
        </w:tc>
        <w:tc>
          <w:tcPr>
            <w:tcW w:w="2127" w:type="dxa"/>
            <w:tcBorders>
              <w:right w:val="single" w:sz="4" w:space="0" w:color="auto"/>
            </w:tcBorders>
          </w:tcPr>
          <w:p w14:paraId="407BF484" w14:textId="77777777" w:rsidR="003034B0" w:rsidRDefault="003034B0" w:rsidP="00E77ADE">
            <w:pPr>
              <w:pStyle w:val="CRCoverPage"/>
              <w:spacing w:after="0"/>
              <w:rPr>
                <w:noProof/>
                <w:sz w:val="8"/>
                <w:szCs w:val="8"/>
              </w:rPr>
            </w:pPr>
          </w:p>
        </w:tc>
      </w:tr>
      <w:tr w:rsidR="003034B0" w14:paraId="715B86C8" w14:textId="77777777" w:rsidTr="00E77ADE">
        <w:trPr>
          <w:cantSplit/>
        </w:trPr>
        <w:tc>
          <w:tcPr>
            <w:tcW w:w="1843" w:type="dxa"/>
            <w:tcBorders>
              <w:left w:val="single" w:sz="4" w:space="0" w:color="auto"/>
            </w:tcBorders>
          </w:tcPr>
          <w:p w14:paraId="7B575176" w14:textId="77777777" w:rsidR="003034B0" w:rsidRDefault="003034B0" w:rsidP="00E77ADE">
            <w:pPr>
              <w:pStyle w:val="CRCoverPage"/>
              <w:tabs>
                <w:tab w:val="right" w:pos="1759"/>
              </w:tabs>
              <w:spacing w:after="0"/>
              <w:rPr>
                <w:b/>
                <w:i/>
                <w:noProof/>
              </w:rPr>
            </w:pPr>
            <w:r>
              <w:rPr>
                <w:b/>
                <w:i/>
                <w:noProof/>
              </w:rPr>
              <w:t>Category:</w:t>
            </w:r>
          </w:p>
        </w:tc>
        <w:tc>
          <w:tcPr>
            <w:tcW w:w="851" w:type="dxa"/>
            <w:shd w:val="pct30" w:color="FFFF00" w:fill="auto"/>
          </w:tcPr>
          <w:p w14:paraId="5FDD1FF7" w14:textId="77777777" w:rsidR="003034B0" w:rsidRPr="004B4CF9" w:rsidRDefault="003034B0" w:rsidP="00E77ADE">
            <w:pPr>
              <w:pStyle w:val="CRCoverPage"/>
              <w:spacing w:after="0"/>
              <w:ind w:left="100" w:right="-609"/>
              <w:rPr>
                <w:noProof/>
              </w:rPr>
            </w:pPr>
            <w:r w:rsidRPr="004B4CF9">
              <w:t>B</w:t>
            </w:r>
          </w:p>
        </w:tc>
        <w:tc>
          <w:tcPr>
            <w:tcW w:w="3402" w:type="dxa"/>
            <w:gridSpan w:val="5"/>
            <w:tcBorders>
              <w:left w:val="nil"/>
            </w:tcBorders>
          </w:tcPr>
          <w:p w14:paraId="41202990" w14:textId="77777777" w:rsidR="003034B0" w:rsidRDefault="003034B0" w:rsidP="00E77ADE">
            <w:pPr>
              <w:pStyle w:val="CRCoverPage"/>
              <w:spacing w:after="0"/>
              <w:rPr>
                <w:noProof/>
              </w:rPr>
            </w:pPr>
          </w:p>
        </w:tc>
        <w:tc>
          <w:tcPr>
            <w:tcW w:w="1417" w:type="dxa"/>
            <w:gridSpan w:val="3"/>
            <w:tcBorders>
              <w:left w:val="nil"/>
            </w:tcBorders>
          </w:tcPr>
          <w:p w14:paraId="09E74332" w14:textId="77777777" w:rsidR="003034B0" w:rsidRDefault="003034B0" w:rsidP="00E77AD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098C64" w14:textId="77777777" w:rsidR="003034B0" w:rsidRDefault="003034B0" w:rsidP="00E77ADE">
            <w:pPr>
              <w:pStyle w:val="CRCoverPage"/>
              <w:spacing w:after="0"/>
              <w:ind w:left="100"/>
              <w:rPr>
                <w:noProof/>
              </w:rPr>
            </w:pPr>
            <w:r>
              <w:t>Rel-19</w:t>
            </w:r>
          </w:p>
        </w:tc>
      </w:tr>
      <w:tr w:rsidR="003034B0" w14:paraId="6E54782F" w14:textId="77777777" w:rsidTr="00E77ADE">
        <w:tc>
          <w:tcPr>
            <w:tcW w:w="1843" w:type="dxa"/>
            <w:tcBorders>
              <w:left w:val="single" w:sz="4" w:space="0" w:color="auto"/>
              <w:bottom w:val="single" w:sz="4" w:space="0" w:color="auto"/>
            </w:tcBorders>
          </w:tcPr>
          <w:p w14:paraId="5F4E982C" w14:textId="77777777" w:rsidR="003034B0" w:rsidRDefault="003034B0" w:rsidP="00E77ADE">
            <w:pPr>
              <w:pStyle w:val="CRCoverPage"/>
              <w:spacing w:after="0"/>
              <w:rPr>
                <w:b/>
                <w:i/>
                <w:noProof/>
              </w:rPr>
            </w:pPr>
          </w:p>
        </w:tc>
        <w:tc>
          <w:tcPr>
            <w:tcW w:w="4677" w:type="dxa"/>
            <w:gridSpan w:val="8"/>
            <w:tcBorders>
              <w:bottom w:val="single" w:sz="4" w:space="0" w:color="auto"/>
            </w:tcBorders>
          </w:tcPr>
          <w:p w14:paraId="6530B104" w14:textId="77777777" w:rsidR="003034B0" w:rsidRDefault="003034B0" w:rsidP="00E77AD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03C8E9" w14:textId="77777777" w:rsidR="003034B0" w:rsidRDefault="003034B0" w:rsidP="00E77ADE">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643F600B" w14:textId="77777777" w:rsidR="003034B0" w:rsidRPr="007C2097" w:rsidRDefault="003034B0" w:rsidP="00E77AD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034B0" w14:paraId="1DF8FC8D" w14:textId="77777777" w:rsidTr="00E77ADE">
        <w:tc>
          <w:tcPr>
            <w:tcW w:w="1843" w:type="dxa"/>
          </w:tcPr>
          <w:p w14:paraId="39939C62" w14:textId="77777777" w:rsidR="003034B0" w:rsidRDefault="003034B0" w:rsidP="00E77ADE">
            <w:pPr>
              <w:pStyle w:val="CRCoverPage"/>
              <w:spacing w:after="0"/>
              <w:rPr>
                <w:b/>
                <w:i/>
                <w:noProof/>
                <w:sz w:val="8"/>
                <w:szCs w:val="8"/>
              </w:rPr>
            </w:pPr>
          </w:p>
        </w:tc>
        <w:tc>
          <w:tcPr>
            <w:tcW w:w="7797" w:type="dxa"/>
            <w:gridSpan w:val="10"/>
          </w:tcPr>
          <w:p w14:paraId="6EE3386F" w14:textId="77777777" w:rsidR="003034B0" w:rsidRDefault="003034B0" w:rsidP="00E77ADE">
            <w:pPr>
              <w:pStyle w:val="CRCoverPage"/>
              <w:spacing w:after="0"/>
              <w:rPr>
                <w:noProof/>
                <w:sz w:val="8"/>
                <w:szCs w:val="8"/>
              </w:rPr>
            </w:pPr>
          </w:p>
        </w:tc>
      </w:tr>
      <w:tr w:rsidR="003034B0" w14:paraId="76A1E1A4" w14:textId="77777777" w:rsidTr="00E77ADE">
        <w:tc>
          <w:tcPr>
            <w:tcW w:w="2694" w:type="dxa"/>
            <w:gridSpan w:val="2"/>
            <w:tcBorders>
              <w:top w:val="single" w:sz="4" w:space="0" w:color="auto"/>
              <w:left w:val="single" w:sz="4" w:space="0" w:color="auto"/>
            </w:tcBorders>
          </w:tcPr>
          <w:p w14:paraId="73FD7B5F" w14:textId="77777777" w:rsidR="003034B0" w:rsidRDefault="003034B0" w:rsidP="00E77AD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72D6A8" w14:textId="77777777" w:rsidR="003034B0" w:rsidRPr="00D752D8" w:rsidRDefault="003034B0" w:rsidP="00E77ADE">
            <w:pPr>
              <w:pStyle w:val="CRCoverPage"/>
              <w:spacing w:after="0"/>
              <w:ind w:left="100"/>
              <w:rPr>
                <w:rFonts w:eastAsiaTheme="minorEastAsia"/>
                <w:noProof/>
                <w:lang w:eastAsia="zh-CN"/>
              </w:rPr>
            </w:pPr>
            <w:r w:rsidRPr="00D752D8">
              <w:rPr>
                <w:rFonts w:hint="eastAsia"/>
                <w:noProof/>
                <w:lang w:eastAsia="zh-CN"/>
              </w:rPr>
              <w:t>I</w:t>
            </w:r>
            <w:r w:rsidRPr="00D752D8">
              <w:rPr>
                <w:noProof/>
                <w:lang w:eastAsia="zh-CN"/>
              </w:rPr>
              <w:t>n RAN #102, the study item for channel modelling for ISAC was agreed. The output of the study item was agreed to be incorporated into TR 38.901. This CR captures the agreements/conclusions of the study item for channel modelling for ISAC.</w:t>
            </w:r>
          </w:p>
        </w:tc>
      </w:tr>
      <w:tr w:rsidR="003034B0" w14:paraId="336F598F" w14:textId="77777777" w:rsidTr="00E77ADE">
        <w:tc>
          <w:tcPr>
            <w:tcW w:w="2694" w:type="dxa"/>
            <w:gridSpan w:val="2"/>
            <w:tcBorders>
              <w:left w:val="single" w:sz="4" w:space="0" w:color="auto"/>
            </w:tcBorders>
          </w:tcPr>
          <w:p w14:paraId="3B5A3F06" w14:textId="77777777" w:rsidR="003034B0" w:rsidRDefault="003034B0" w:rsidP="00E77ADE">
            <w:pPr>
              <w:pStyle w:val="CRCoverPage"/>
              <w:spacing w:after="0"/>
              <w:rPr>
                <w:b/>
                <w:i/>
                <w:noProof/>
                <w:sz w:val="8"/>
                <w:szCs w:val="8"/>
              </w:rPr>
            </w:pPr>
          </w:p>
        </w:tc>
        <w:tc>
          <w:tcPr>
            <w:tcW w:w="6946" w:type="dxa"/>
            <w:gridSpan w:val="9"/>
            <w:tcBorders>
              <w:right w:val="single" w:sz="4" w:space="0" w:color="auto"/>
            </w:tcBorders>
          </w:tcPr>
          <w:p w14:paraId="10309922" w14:textId="77777777" w:rsidR="003034B0" w:rsidRPr="00D752D8" w:rsidRDefault="003034B0" w:rsidP="00E77ADE">
            <w:pPr>
              <w:pStyle w:val="CRCoverPage"/>
              <w:spacing w:after="0"/>
              <w:rPr>
                <w:noProof/>
                <w:sz w:val="8"/>
                <w:szCs w:val="8"/>
              </w:rPr>
            </w:pPr>
          </w:p>
        </w:tc>
      </w:tr>
      <w:tr w:rsidR="003034B0" w14:paraId="59D15C12" w14:textId="77777777" w:rsidTr="00E77ADE">
        <w:tc>
          <w:tcPr>
            <w:tcW w:w="2694" w:type="dxa"/>
            <w:gridSpan w:val="2"/>
            <w:tcBorders>
              <w:left w:val="single" w:sz="4" w:space="0" w:color="auto"/>
            </w:tcBorders>
          </w:tcPr>
          <w:p w14:paraId="51CBA33B" w14:textId="77777777" w:rsidR="003034B0" w:rsidRDefault="003034B0" w:rsidP="00E77AD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41F7F0" w14:textId="5930694C" w:rsidR="003034B0" w:rsidRPr="00D752D8" w:rsidRDefault="003034B0" w:rsidP="00E77ADE">
            <w:pPr>
              <w:pStyle w:val="CRCoverPage"/>
              <w:spacing w:after="0"/>
              <w:ind w:left="100"/>
              <w:rPr>
                <w:noProof/>
                <w:lang w:eastAsia="zh-CN"/>
              </w:rPr>
            </w:pPr>
            <w:r w:rsidRPr="00D752D8">
              <w:rPr>
                <w:rFonts w:hint="eastAsia"/>
                <w:noProof/>
                <w:lang w:eastAsia="zh-CN"/>
              </w:rPr>
              <w:t>N</w:t>
            </w:r>
            <w:r w:rsidRPr="00D752D8">
              <w:rPr>
                <w:noProof/>
                <w:lang w:eastAsia="zh-CN"/>
              </w:rPr>
              <w:t xml:space="preserve">ew </w:t>
            </w:r>
            <w:r>
              <w:rPr>
                <w:noProof/>
                <w:lang w:eastAsia="zh-CN"/>
              </w:rPr>
              <w:t>clause</w:t>
            </w:r>
            <w:r w:rsidRPr="00D752D8">
              <w:rPr>
                <w:noProof/>
                <w:lang w:eastAsia="zh-CN"/>
              </w:rPr>
              <w:t xml:space="preserve">, i.e., 7.9 </w:t>
            </w:r>
            <w:r w:rsidR="008F6E9F">
              <w:rPr>
                <w:noProof/>
                <w:lang w:eastAsia="zh-CN"/>
              </w:rPr>
              <w:t>is</w:t>
            </w:r>
            <w:r w:rsidRPr="00D752D8">
              <w:rPr>
                <w:noProof/>
                <w:lang w:eastAsia="zh-CN"/>
              </w:rPr>
              <w:t xml:space="preserve"> added for the channel model for ISAC.  The existing </w:t>
            </w:r>
            <w:r w:rsidR="00BA0F04">
              <w:rPr>
                <w:noProof/>
                <w:lang w:eastAsia="zh-CN"/>
              </w:rPr>
              <w:t>clauses</w:t>
            </w:r>
            <w:r w:rsidR="00BA0F04" w:rsidRPr="00D752D8">
              <w:rPr>
                <w:noProof/>
                <w:lang w:eastAsia="zh-CN"/>
              </w:rPr>
              <w:t xml:space="preserve"> </w:t>
            </w:r>
            <w:r w:rsidRPr="00D752D8">
              <w:rPr>
                <w:noProof/>
                <w:lang w:eastAsia="zh-CN"/>
              </w:rPr>
              <w:t>1,</w:t>
            </w:r>
            <w:r>
              <w:rPr>
                <w:noProof/>
                <w:lang w:eastAsia="zh-CN"/>
              </w:rPr>
              <w:t xml:space="preserve"> 2,</w:t>
            </w:r>
            <w:r w:rsidRPr="00D752D8">
              <w:rPr>
                <w:noProof/>
                <w:lang w:eastAsia="zh-CN"/>
              </w:rPr>
              <w:t xml:space="preserve"> </w:t>
            </w:r>
            <w:r w:rsidR="008F6E9F">
              <w:rPr>
                <w:noProof/>
                <w:lang w:eastAsia="zh-CN"/>
              </w:rPr>
              <w:t xml:space="preserve">3, </w:t>
            </w:r>
            <w:r w:rsidRPr="00D752D8">
              <w:rPr>
                <w:noProof/>
                <w:lang w:eastAsia="zh-CN"/>
              </w:rPr>
              <w:t>4</w:t>
            </w:r>
            <w:r w:rsidR="008F6E9F">
              <w:rPr>
                <w:noProof/>
                <w:lang w:eastAsia="zh-CN"/>
              </w:rPr>
              <w:t xml:space="preserve"> and</w:t>
            </w:r>
            <w:r w:rsidRPr="00D752D8">
              <w:rPr>
                <w:noProof/>
                <w:lang w:eastAsia="zh-CN"/>
              </w:rPr>
              <w:t xml:space="preserve"> </w:t>
            </w:r>
            <w:r w:rsidR="008F6E9F">
              <w:rPr>
                <w:noProof/>
                <w:lang w:eastAsia="zh-CN"/>
              </w:rPr>
              <w:t>6</w:t>
            </w:r>
            <w:r w:rsidRPr="00D752D8">
              <w:rPr>
                <w:noProof/>
                <w:lang w:eastAsia="zh-CN"/>
              </w:rPr>
              <w:t xml:space="preserve"> are also updated to reflect the introduction of </w:t>
            </w:r>
            <w:r w:rsidRPr="00D752D8">
              <w:rPr>
                <w:rFonts w:hint="eastAsia"/>
                <w:noProof/>
                <w:lang w:eastAsia="zh-CN"/>
              </w:rPr>
              <w:t>channel</w:t>
            </w:r>
            <w:r w:rsidRPr="00D752D8">
              <w:rPr>
                <w:noProof/>
                <w:lang w:eastAsia="zh-CN"/>
              </w:rPr>
              <w:t xml:space="preserve"> model for ISAC.  </w:t>
            </w:r>
          </w:p>
        </w:tc>
      </w:tr>
      <w:tr w:rsidR="003034B0" w14:paraId="4BA6EDF7" w14:textId="77777777" w:rsidTr="00E77ADE">
        <w:tc>
          <w:tcPr>
            <w:tcW w:w="2694" w:type="dxa"/>
            <w:gridSpan w:val="2"/>
            <w:tcBorders>
              <w:left w:val="single" w:sz="4" w:space="0" w:color="auto"/>
            </w:tcBorders>
          </w:tcPr>
          <w:p w14:paraId="4FC60CFC" w14:textId="77777777" w:rsidR="003034B0" w:rsidRDefault="003034B0" w:rsidP="00E77ADE">
            <w:pPr>
              <w:pStyle w:val="CRCoverPage"/>
              <w:spacing w:after="0"/>
              <w:rPr>
                <w:b/>
                <w:i/>
                <w:noProof/>
                <w:sz w:val="8"/>
                <w:szCs w:val="8"/>
              </w:rPr>
            </w:pPr>
          </w:p>
        </w:tc>
        <w:tc>
          <w:tcPr>
            <w:tcW w:w="6946" w:type="dxa"/>
            <w:gridSpan w:val="9"/>
            <w:tcBorders>
              <w:right w:val="single" w:sz="4" w:space="0" w:color="auto"/>
            </w:tcBorders>
          </w:tcPr>
          <w:p w14:paraId="7BECEF58" w14:textId="77777777" w:rsidR="003034B0" w:rsidRPr="00D752D8" w:rsidRDefault="003034B0" w:rsidP="00E77ADE">
            <w:pPr>
              <w:pStyle w:val="CRCoverPage"/>
              <w:spacing w:after="0"/>
              <w:rPr>
                <w:noProof/>
                <w:sz w:val="8"/>
                <w:szCs w:val="8"/>
              </w:rPr>
            </w:pPr>
          </w:p>
        </w:tc>
      </w:tr>
      <w:tr w:rsidR="003034B0" w14:paraId="52D20213" w14:textId="77777777" w:rsidTr="00E77ADE">
        <w:tc>
          <w:tcPr>
            <w:tcW w:w="2694" w:type="dxa"/>
            <w:gridSpan w:val="2"/>
            <w:tcBorders>
              <w:left w:val="single" w:sz="4" w:space="0" w:color="auto"/>
              <w:bottom w:val="single" w:sz="4" w:space="0" w:color="auto"/>
            </w:tcBorders>
          </w:tcPr>
          <w:p w14:paraId="5E040541" w14:textId="77777777" w:rsidR="003034B0" w:rsidRDefault="003034B0" w:rsidP="00E77AD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4A775D" w14:textId="77777777" w:rsidR="003034B0" w:rsidRPr="00D752D8" w:rsidRDefault="003034B0" w:rsidP="00E77ADE">
            <w:pPr>
              <w:pStyle w:val="CRCoverPage"/>
              <w:spacing w:after="0"/>
              <w:ind w:left="100"/>
              <w:rPr>
                <w:noProof/>
                <w:lang w:eastAsia="zh-CN"/>
              </w:rPr>
            </w:pPr>
            <w:r w:rsidRPr="00D752D8">
              <w:rPr>
                <w:rFonts w:hint="eastAsia"/>
                <w:noProof/>
                <w:lang w:eastAsia="zh-CN"/>
              </w:rPr>
              <w:t>T</w:t>
            </w:r>
            <w:r w:rsidRPr="00D752D8">
              <w:rPr>
                <w:noProof/>
                <w:lang w:eastAsia="zh-CN"/>
              </w:rPr>
              <w:t xml:space="preserve">he existing channel model for communications in TR 38.901 </w:t>
            </w:r>
            <w:r>
              <w:rPr>
                <w:noProof/>
                <w:lang w:eastAsia="zh-CN"/>
              </w:rPr>
              <w:t>is</w:t>
            </w:r>
            <w:r w:rsidRPr="00D752D8">
              <w:rPr>
                <w:noProof/>
                <w:lang w:eastAsia="zh-CN"/>
              </w:rPr>
              <w:t xml:space="preserve"> not sufficient to address evaluation of sensing techniques for Integrated Sensing and Communications use cases. The existing models in TR38.901 are not designed for sensing, in particular they do not address target modelling and sensing, background environment modelling and differentiation from targets. </w:t>
            </w:r>
          </w:p>
        </w:tc>
      </w:tr>
      <w:tr w:rsidR="003034B0" w14:paraId="67A1ABD4" w14:textId="77777777" w:rsidTr="00E77ADE">
        <w:tc>
          <w:tcPr>
            <w:tcW w:w="2694" w:type="dxa"/>
            <w:gridSpan w:val="2"/>
          </w:tcPr>
          <w:p w14:paraId="5DA68431" w14:textId="77777777" w:rsidR="003034B0" w:rsidRDefault="003034B0" w:rsidP="00E77ADE">
            <w:pPr>
              <w:pStyle w:val="CRCoverPage"/>
              <w:spacing w:after="0"/>
              <w:rPr>
                <w:b/>
                <w:i/>
                <w:noProof/>
                <w:sz w:val="8"/>
                <w:szCs w:val="8"/>
              </w:rPr>
            </w:pPr>
          </w:p>
        </w:tc>
        <w:tc>
          <w:tcPr>
            <w:tcW w:w="6946" w:type="dxa"/>
            <w:gridSpan w:val="9"/>
          </w:tcPr>
          <w:p w14:paraId="582A3E37" w14:textId="77777777" w:rsidR="003034B0" w:rsidRDefault="003034B0" w:rsidP="00E77ADE">
            <w:pPr>
              <w:pStyle w:val="CRCoverPage"/>
              <w:spacing w:after="0"/>
              <w:rPr>
                <w:noProof/>
                <w:sz w:val="8"/>
                <w:szCs w:val="8"/>
              </w:rPr>
            </w:pPr>
          </w:p>
        </w:tc>
      </w:tr>
      <w:tr w:rsidR="003034B0" w14:paraId="7475F69E" w14:textId="77777777" w:rsidTr="00E77ADE">
        <w:tc>
          <w:tcPr>
            <w:tcW w:w="2694" w:type="dxa"/>
            <w:gridSpan w:val="2"/>
            <w:tcBorders>
              <w:top w:val="single" w:sz="4" w:space="0" w:color="auto"/>
              <w:left w:val="single" w:sz="4" w:space="0" w:color="auto"/>
            </w:tcBorders>
          </w:tcPr>
          <w:p w14:paraId="4049DAC7" w14:textId="77777777" w:rsidR="003034B0" w:rsidRDefault="003034B0" w:rsidP="00E77AD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5ADA4F" w14:textId="31447721" w:rsidR="003034B0" w:rsidRDefault="008F6E9F" w:rsidP="00E77ADE">
            <w:pPr>
              <w:pStyle w:val="CRCoverPage"/>
              <w:spacing w:after="0"/>
              <w:ind w:left="100"/>
              <w:rPr>
                <w:noProof/>
                <w:lang w:eastAsia="zh-CN"/>
              </w:rPr>
            </w:pPr>
            <w:r>
              <w:rPr>
                <w:noProof/>
                <w:lang w:eastAsia="zh-CN"/>
              </w:rPr>
              <w:t>1, 2, 3.3, 4, 6.1, 6.2, 6.4, 7</w:t>
            </w:r>
          </w:p>
        </w:tc>
      </w:tr>
      <w:tr w:rsidR="003034B0" w14:paraId="4761B879" w14:textId="77777777" w:rsidTr="00E77ADE">
        <w:tc>
          <w:tcPr>
            <w:tcW w:w="2694" w:type="dxa"/>
            <w:gridSpan w:val="2"/>
            <w:tcBorders>
              <w:left w:val="single" w:sz="4" w:space="0" w:color="auto"/>
            </w:tcBorders>
          </w:tcPr>
          <w:p w14:paraId="6C82F738" w14:textId="77777777" w:rsidR="003034B0" w:rsidRDefault="003034B0" w:rsidP="00E77ADE">
            <w:pPr>
              <w:pStyle w:val="CRCoverPage"/>
              <w:spacing w:after="0"/>
              <w:rPr>
                <w:b/>
                <w:i/>
                <w:noProof/>
                <w:sz w:val="8"/>
                <w:szCs w:val="8"/>
              </w:rPr>
            </w:pPr>
          </w:p>
        </w:tc>
        <w:tc>
          <w:tcPr>
            <w:tcW w:w="6946" w:type="dxa"/>
            <w:gridSpan w:val="9"/>
            <w:tcBorders>
              <w:right w:val="single" w:sz="4" w:space="0" w:color="auto"/>
            </w:tcBorders>
          </w:tcPr>
          <w:p w14:paraId="775307DE" w14:textId="77777777" w:rsidR="003034B0" w:rsidRDefault="003034B0" w:rsidP="00E77ADE">
            <w:pPr>
              <w:pStyle w:val="CRCoverPage"/>
              <w:spacing w:after="0"/>
              <w:rPr>
                <w:noProof/>
                <w:sz w:val="8"/>
                <w:szCs w:val="8"/>
              </w:rPr>
            </w:pPr>
          </w:p>
        </w:tc>
      </w:tr>
      <w:tr w:rsidR="003034B0" w14:paraId="189F8741" w14:textId="77777777" w:rsidTr="00E77ADE">
        <w:tc>
          <w:tcPr>
            <w:tcW w:w="2694" w:type="dxa"/>
            <w:gridSpan w:val="2"/>
            <w:tcBorders>
              <w:left w:val="single" w:sz="4" w:space="0" w:color="auto"/>
            </w:tcBorders>
          </w:tcPr>
          <w:p w14:paraId="0AEED84C" w14:textId="77777777" w:rsidR="003034B0" w:rsidRDefault="003034B0" w:rsidP="00E77AD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7EC8307" w14:textId="77777777" w:rsidR="003034B0" w:rsidRDefault="003034B0" w:rsidP="00E77AD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6B457D" w14:textId="77777777" w:rsidR="003034B0" w:rsidRDefault="003034B0" w:rsidP="00E77ADE">
            <w:pPr>
              <w:pStyle w:val="CRCoverPage"/>
              <w:spacing w:after="0"/>
              <w:jc w:val="center"/>
              <w:rPr>
                <w:b/>
                <w:caps/>
                <w:noProof/>
              </w:rPr>
            </w:pPr>
            <w:r>
              <w:rPr>
                <w:b/>
                <w:caps/>
                <w:noProof/>
              </w:rPr>
              <w:t>N</w:t>
            </w:r>
          </w:p>
        </w:tc>
        <w:tc>
          <w:tcPr>
            <w:tcW w:w="2977" w:type="dxa"/>
            <w:gridSpan w:val="4"/>
          </w:tcPr>
          <w:p w14:paraId="09558AC1" w14:textId="77777777" w:rsidR="003034B0" w:rsidRDefault="003034B0" w:rsidP="00E77AD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B8C663" w14:textId="77777777" w:rsidR="003034B0" w:rsidRDefault="003034B0" w:rsidP="00E77ADE">
            <w:pPr>
              <w:pStyle w:val="CRCoverPage"/>
              <w:spacing w:after="0"/>
              <w:ind w:left="99"/>
              <w:rPr>
                <w:noProof/>
              </w:rPr>
            </w:pPr>
          </w:p>
        </w:tc>
      </w:tr>
      <w:tr w:rsidR="003034B0" w14:paraId="3040E2DF" w14:textId="77777777" w:rsidTr="00E77ADE">
        <w:tc>
          <w:tcPr>
            <w:tcW w:w="2694" w:type="dxa"/>
            <w:gridSpan w:val="2"/>
            <w:tcBorders>
              <w:left w:val="single" w:sz="4" w:space="0" w:color="auto"/>
            </w:tcBorders>
          </w:tcPr>
          <w:p w14:paraId="3B14806F" w14:textId="77777777" w:rsidR="003034B0" w:rsidRDefault="003034B0" w:rsidP="00E77AD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900887" w14:textId="77777777" w:rsidR="003034B0" w:rsidRDefault="003034B0" w:rsidP="00E77A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A3F397"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2977" w:type="dxa"/>
            <w:gridSpan w:val="4"/>
          </w:tcPr>
          <w:p w14:paraId="18C4CBD0" w14:textId="77777777" w:rsidR="003034B0" w:rsidRDefault="003034B0" w:rsidP="00E77AD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0CBA9E0" w14:textId="77777777" w:rsidR="003034B0" w:rsidRDefault="003034B0" w:rsidP="00E77ADE">
            <w:pPr>
              <w:pStyle w:val="CRCoverPage"/>
              <w:spacing w:after="0"/>
              <w:ind w:left="99"/>
              <w:rPr>
                <w:noProof/>
              </w:rPr>
            </w:pPr>
            <w:r>
              <w:rPr>
                <w:noProof/>
              </w:rPr>
              <w:t xml:space="preserve">TS/TR ... CR ... </w:t>
            </w:r>
          </w:p>
        </w:tc>
      </w:tr>
      <w:tr w:rsidR="003034B0" w14:paraId="4315F414" w14:textId="77777777" w:rsidTr="00E77ADE">
        <w:tc>
          <w:tcPr>
            <w:tcW w:w="2694" w:type="dxa"/>
            <w:gridSpan w:val="2"/>
            <w:tcBorders>
              <w:left w:val="single" w:sz="4" w:space="0" w:color="auto"/>
            </w:tcBorders>
          </w:tcPr>
          <w:p w14:paraId="444C5F73" w14:textId="77777777" w:rsidR="003034B0" w:rsidRDefault="003034B0" w:rsidP="00E77AD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F6A1D5" w14:textId="77777777" w:rsidR="003034B0" w:rsidRDefault="003034B0" w:rsidP="00E77A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AB472A"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2977" w:type="dxa"/>
            <w:gridSpan w:val="4"/>
          </w:tcPr>
          <w:p w14:paraId="55D5E77B" w14:textId="77777777" w:rsidR="003034B0" w:rsidRDefault="003034B0" w:rsidP="00E77AD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1E2FA1" w14:textId="77777777" w:rsidR="003034B0" w:rsidRDefault="003034B0" w:rsidP="00E77ADE">
            <w:pPr>
              <w:pStyle w:val="CRCoverPage"/>
              <w:spacing w:after="0"/>
              <w:ind w:left="99"/>
              <w:rPr>
                <w:noProof/>
              </w:rPr>
            </w:pPr>
            <w:r>
              <w:rPr>
                <w:noProof/>
              </w:rPr>
              <w:t xml:space="preserve">TS/TR ... CR ... </w:t>
            </w:r>
          </w:p>
        </w:tc>
      </w:tr>
      <w:tr w:rsidR="003034B0" w14:paraId="7A276123" w14:textId="77777777" w:rsidTr="00E77ADE">
        <w:tc>
          <w:tcPr>
            <w:tcW w:w="2694" w:type="dxa"/>
            <w:gridSpan w:val="2"/>
            <w:tcBorders>
              <w:left w:val="single" w:sz="4" w:space="0" w:color="auto"/>
            </w:tcBorders>
          </w:tcPr>
          <w:p w14:paraId="3C416CC5" w14:textId="77777777" w:rsidR="003034B0" w:rsidRDefault="003034B0" w:rsidP="00E77AD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4F6A2AD" w14:textId="77777777" w:rsidR="003034B0" w:rsidRDefault="003034B0" w:rsidP="00E77A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CB89E8"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2977" w:type="dxa"/>
            <w:gridSpan w:val="4"/>
          </w:tcPr>
          <w:p w14:paraId="3F7678ED" w14:textId="77777777" w:rsidR="003034B0" w:rsidRDefault="003034B0" w:rsidP="00E77AD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F09E873" w14:textId="77777777" w:rsidR="003034B0" w:rsidRDefault="003034B0" w:rsidP="00E77ADE">
            <w:pPr>
              <w:pStyle w:val="CRCoverPage"/>
              <w:spacing w:after="0"/>
              <w:ind w:left="99"/>
              <w:rPr>
                <w:noProof/>
              </w:rPr>
            </w:pPr>
            <w:r>
              <w:rPr>
                <w:noProof/>
              </w:rPr>
              <w:t xml:space="preserve">TS/TR ... CR ... </w:t>
            </w:r>
          </w:p>
        </w:tc>
      </w:tr>
      <w:tr w:rsidR="003034B0" w14:paraId="26551917" w14:textId="77777777" w:rsidTr="00E77ADE">
        <w:tc>
          <w:tcPr>
            <w:tcW w:w="2694" w:type="dxa"/>
            <w:gridSpan w:val="2"/>
            <w:tcBorders>
              <w:left w:val="single" w:sz="4" w:space="0" w:color="auto"/>
            </w:tcBorders>
          </w:tcPr>
          <w:p w14:paraId="53C661FE" w14:textId="77777777" w:rsidR="003034B0" w:rsidRDefault="003034B0" w:rsidP="00E77ADE">
            <w:pPr>
              <w:pStyle w:val="CRCoverPage"/>
              <w:spacing w:after="0"/>
              <w:rPr>
                <w:b/>
                <w:i/>
                <w:noProof/>
              </w:rPr>
            </w:pPr>
          </w:p>
        </w:tc>
        <w:tc>
          <w:tcPr>
            <w:tcW w:w="6946" w:type="dxa"/>
            <w:gridSpan w:val="9"/>
            <w:tcBorders>
              <w:right w:val="single" w:sz="4" w:space="0" w:color="auto"/>
            </w:tcBorders>
          </w:tcPr>
          <w:p w14:paraId="7CAA24DC" w14:textId="77777777" w:rsidR="003034B0" w:rsidRDefault="003034B0" w:rsidP="00E77ADE">
            <w:pPr>
              <w:pStyle w:val="CRCoverPage"/>
              <w:spacing w:after="0"/>
              <w:rPr>
                <w:noProof/>
              </w:rPr>
            </w:pPr>
          </w:p>
        </w:tc>
      </w:tr>
      <w:tr w:rsidR="003034B0" w14:paraId="4041AB4E" w14:textId="77777777" w:rsidTr="00E77ADE">
        <w:tc>
          <w:tcPr>
            <w:tcW w:w="2694" w:type="dxa"/>
            <w:gridSpan w:val="2"/>
            <w:tcBorders>
              <w:left w:val="single" w:sz="4" w:space="0" w:color="auto"/>
              <w:bottom w:val="single" w:sz="4" w:space="0" w:color="auto"/>
            </w:tcBorders>
          </w:tcPr>
          <w:p w14:paraId="29B042ED" w14:textId="77777777" w:rsidR="003034B0" w:rsidRDefault="003034B0" w:rsidP="00E77AD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A044115" w14:textId="77777777" w:rsidR="003034B0" w:rsidRDefault="003034B0" w:rsidP="00E77ADE">
            <w:pPr>
              <w:pStyle w:val="CRCoverPage"/>
              <w:spacing w:after="0"/>
              <w:ind w:left="100"/>
              <w:rPr>
                <w:noProof/>
              </w:rPr>
            </w:pPr>
          </w:p>
        </w:tc>
      </w:tr>
      <w:tr w:rsidR="003034B0" w:rsidRPr="008863B9" w14:paraId="7DA11217" w14:textId="77777777" w:rsidTr="00E77ADE">
        <w:tc>
          <w:tcPr>
            <w:tcW w:w="2694" w:type="dxa"/>
            <w:gridSpan w:val="2"/>
            <w:tcBorders>
              <w:top w:val="single" w:sz="4" w:space="0" w:color="auto"/>
              <w:bottom w:val="single" w:sz="4" w:space="0" w:color="auto"/>
            </w:tcBorders>
          </w:tcPr>
          <w:p w14:paraId="32559FA9" w14:textId="77777777" w:rsidR="003034B0" w:rsidRPr="008863B9" w:rsidRDefault="003034B0" w:rsidP="00E77AD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9DAE572" w14:textId="77777777" w:rsidR="003034B0" w:rsidRPr="008863B9" w:rsidRDefault="003034B0" w:rsidP="00E77ADE">
            <w:pPr>
              <w:pStyle w:val="CRCoverPage"/>
              <w:spacing w:after="0"/>
              <w:ind w:left="100"/>
              <w:rPr>
                <w:noProof/>
                <w:sz w:val="8"/>
                <w:szCs w:val="8"/>
              </w:rPr>
            </w:pPr>
          </w:p>
        </w:tc>
      </w:tr>
      <w:tr w:rsidR="003034B0" w14:paraId="5DC44E6A" w14:textId="77777777" w:rsidTr="00E77ADE">
        <w:tc>
          <w:tcPr>
            <w:tcW w:w="2694" w:type="dxa"/>
            <w:gridSpan w:val="2"/>
            <w:tcBorders>
              <w:top w:val="single" w:sz="4" w:space="0" w:color="auto"/>
              <w:left w:val="single" w:sz="4" w:space="0" w:color="auto"/>
              <w:bottom w:val="single" w:sz="4" w:space="0" w:color="auto"/>
            </w:tcBorders>
          </w:tcPr>
          <w:p w14:paraId="273FE7BB" w14:textId="77777777" w:rsidR="003034B0" w:rsidRDefault="003034B0" w:rsidP="00E77AD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A9AFA6" w14:textId="77777777" w:rsidR="003034B0" w:rsidRDefault="003034B0" w:rsidP="00E77ADE">
            <w:pPr>
              <w:pStyle w:val="CRCoverPage"/>
              <w:spacing w:after="0"/>
              <w:ind w:left="100"/>
              <w:rPr>
                <w:noProof/>
              </w:rPr>
            </w:pPr>
          </w:p>
        </w:tc>
      </w:tr>
    </w:tbl>
    <w:p w14:paraId="4F0133EA" w14:textId="77777777" w:rsidR="003034B0" w:rsidRDefault="003034B0" w:rsidP="003034B0">
      <w:pPr>
        <w:pStyle w:val="CRCoverPage"/>
        <w:spacing w:after="0"/>
        <w:rPr>
          <w:noProof/>
          <w:sz w:val="8"/>
          <w:szCs w:val="8"/>
        </w:rPr>
      </w:pPr>
    </w:p>
    <w:p w14:paraId="7C317810" w14:textId="77777777" w:rsidR="003034B0" w:rsidRDefault="003034B0" w:rsidP="003034B0">
      <w:pPr>
        <w:rPr>
          <w:noProof/>
        </w:rPr>
        <w:sectPr w:rsidR="003034B0">
          <w:headerReference w:type="even" r:id="rId12"/>
          <w:footnotePr>
            <w:numRestart w:val="eachSect"/>
          </w:footnotePr>
          <w:pgSz w:w="11907" w:h="16840" w:code="9"/>
          <w:pgMar w:top="1418" w:right="1134" w:bottom="1134" w:left="1134" w:header="680" w:footer="567" w:gutter="0"/>
          <w:cols w:space="720"/>
        </w:sectPr>
      </w:pPr>
    </w:p>
    <w:p w14:paraId="54517C88" w14:textId="3CA63072" w:rsidR="00E863E2" w:rsidRDefault="00E863E2" w:rsidP="00E863E2">
      <w:pPr>
        <w:pStyle w:val="1"/>
        <w:rPr>
          <w:rFonts w:eastAsia="Malgun Gothic"/>
        </w:rPr>
      </w:pPr>
      <w:r>
        <w:rPr>
          <w:rFonts w:eastAsia="Malgun Gothic"/>
        </w:rPr>
        <w:lastRenderedPageBreak/>
        <w:t>1</w:t>
      </w:r>
      <w:r>
        <w:rPr>
          <w:rFonts w:eastAsia="Malgun Gothic"/>
        </w:rPr>
        <w:tab/>
        <w:t>Scope</w:t>
      </w:r>
      <w:bookmarkEnd w:id="0"/>
      <w:bookmarkEnd w:id="1"/>
      <w:bookmarkEnd w:id="2"/>
      <w:bookmarkEnd w:id="3"/>
    </w:p>
    <w:p w14:paraId="1F76DCFF" w14:textId="51BDC60A" w:rsidR="00364783" w:rsidRPr="00147F39" w:rsidRDefault="00364783" w:rsidP="00364783">
      <w:r w:rsidRPr="00147F39">
        <w:t>The present document captures the findings of the study item</w:t>
      </w:r>
      <w:r w:rsidRPr="00147F39">
        <w:rPr>
          <w:rFonts w:hint="eastAsia"/>
          <w:lang w:eastAsia="ko-KR"/>
        </w:rPr>
        <w:t>,</w:t>
      </w:r>
      <w:r w:rsidRPr="00147F39">
        <w:t xml:space="preserve"> </w:t>
      </w:r>
      <w:r>
        <w:t>"</w:t>
      </w:r>
      <w:r w:rsidRPr="00147F39">
        <w:t>Study on channel model for frequency spectrum above 6 GHz</w:t>
      </w:r>
      <w:r>
        <w:t>"</w:t>
      </w:r>
      <w:r w:rsidRPr="00147F39">
        <w:t xml:space="preserve"> [2] and from further findings of the study item, </w:t>
      </w:r>
      <w:r>
        <w:t>"</w:t>
      </w:r>
      <w:r w:rsidRPr="00147F39">
        <w:t>Study on New Radio Access Technology [22]</w:t>
      </w:r>
      <w:r>
        <w:t>"</w:t>
      </w:r>
      <w:del w:id="5" w:author="Rapporteur" w:date="2025-05-08T15:43:00Z">
        <w:r w:rsidDel="003034B0">
          <w:delText xml:space="preserve"> and</w:delText>
        </w:r>
      </w:del>
      <w:ins w:id="6" w:author="Rapporteur" w:date="2025-05-08T15:43:00Z">
        <w:r w:rsidR="003034B0">
          <w:t>,</w:t>
        </w:r>
      </w:ins>
      <w:r>
        <w:t xml:space="preserve"> the study item "</w:t>
      </w:r>
      <w:r w:rsidRPr="009D3333">
        <w:t xml:space="preserve">Study on Channel </w:t>
      </w:r>
      <w:proofErr w:type="spellStart"/>
      <w:r w:rsidRPr="009D3333">
        <w:t>Modeling</w:t>
      </w:r>
      <w:proofErr w:type="spellEnd"/>
      <w:r w:rsidRPr="009D3333">
        <w:t xml:space="preserve"> for Indoor Industrial Scenarios</w:t>
      </w:r>
      <w:r>
        <w:t xml:space="preserve"> [23]"</w:t>
      </w:r>
      <w:ins w:id="7" w:author="Rapporteur" w:date="2025-05-08T15:43:00Z">
        <w:r w:rsidR="003034B0" w:rsidRPr="003034B0">
          <w:t xml:space="preserve"> </w:t>
        </w:r>
        <w:r w:rsidR="003034B0">
          <w:t>and the study item "</w:t>
        </w:r>
        <w:r w:rsidR="003034B0" w:rsidRPr="00931623">
          <w:t xml:space="preserve">Study on channel modelling for Integrated Sensing </w:t>
        </w:r>
        <w:proofErr w:type="gramStart"/>
        <w:r w:rsidR="003034B0" w:rsidRPr="00931623">
          <w:t>And</w:t>
        </w:r>
        <w:proofErr w:type="gramEnd"/>
        <w:r w:rsidR="003034B0" w:rsidRPr="00931623">
          <w:t xml:space="preserve"> Communication (ISAC) for NR</w:t>
        </w:r>
        <w:r w:rsidR="003034B0">
          <w:t xml:space="preserve"> [2</w:t>
        </w:r>
      </w:ins>
      <w:ins w:id="8" w:author="Lee, Daewon" w:date="2025-05-26T14:06:00Z">
        <w:r w:rsidR="005E2445">
          <w:t>7</w:t>
        </w:r>
      </w:ins>
      <w:ins w:id="9" w:author="Rapporteur" w:date="2025-05-08T15:43:00Z">
        <w:del w:id="10" w:author="Lee, Daewon" w:date="2025-05-26T14:06:00Z">
          <w:r w:rsidR="003034B0" w:rsidDel="005E2445">
            <w:delText>6</w:delText>
          </w:r>
        </w:del>
        <w:r w:rsidR="003034B0">
          <w:t>]"</w:t>
        </w:r>
      </w:ins>
      <w:r>
        <w:t>.</w:t>
      </w:r>
      <w:r w:rsidRPr="00147F39">
        <w:t xml:space="preserve"> The channel models in the present document address the frequency range 0.5-100 GHz. The purpose of this TR is to help TSG RAN WG1 to properly model and evaluate the performance of physical layer techniques using </w:t>
      </w:r>
      <w:r w:rsidRPr="00147F39">
        <w:rPr>
          <w:rFonts w:hint="eastAsia"/>
          <w:lang w:eastAsia="ko-KR"/>
        </w:rPr>
        <w:t xml:space="preserve">the </w:t>
      </w:r>
      <w:r w:rsidRPr="00147F39">
        <w:rPr>
          <w:lang w:eastAsia="ko-KR"/>
        </w:rPr>
        <w:t>appropriate</w:t>
      </w:r>
      <w:r w:rsidRPr="00147F39">
        <w:rPr>
          <w:rFonts w:hint="eastAsia"/>
          <w:lang w:eastAsia="ko-KR"/>
        </w:rPr>
        <w:t xml:space="preserve"> </w:t>
      </w:r>
      <w:r w:rsidRPr="00147F39">
        <w:t>channel model</w:t>
      </w:r>
      <w:r w:rsidRPr="00147F39">
        <w:rPr>
          <w:rFonts w:hint="eastAsia"/>
          <w:lang w:eastAsia="ko-KR"/>
        </w:rPr>
        <w:t>(</w:t>
      </w:r>
      <w:r w:rsidRPr="00147F39">
        <w:t>s</w:t>
      </w:r>
      <w:r w:rsidRPr="00147F39">
        <w:rPr>
          <w:rFonts w:hint="eastAsia"/>
          <w:lang w:eastAsia="ko-KR"/>
        </w:rPr>
        <w:t>)</w:t>
      </w:r>
      <w:r w:rsidRPr="00147F39">
        <w:t xml:space="preserve">. Therefore, the TR will be kept up-to-date via CRs in the future. </w:t>
      </w:r>
    </w:p>
    <w:p w14:paraId="2E08F3C9" w14:textId="77777777" w:rsidR="00364783" w:rsidRPr="00147F39" w:rsidRDefault="00364783" w:rsidP="00364783">
      <w:r w:rsidRPr="00147F39">
        <w:t>This document relates to the 3GPP evaluation methodology and covers the modelling of the physical layer of both Mobile Equipment and Access Network of 3GPP systems.</w:t>
      </w:r>
    </w:p>
    <w:p w14:paraId="287D34FF" w14:textId="77777777" w:rsidR="00364783" w:rsidRPr="00147F39" w:rsidRDefault="00364783" w:rsidP="00364783">
      <w:r w:rsidRPr="00147F39">
        <w:t>This document is intended to capture the channel model</w:t>
      </w:r>
      <w:r w:rsidRPr="00147F39">
        <w:rPr>
          <w:rFonts w:hint="eastAsia"/>
          <w:lang w:eastAsia="ko-KR"/>
        </w:rPr>
        <w:t>(</w:t>
      </w:r>
      <w:r w:rsidRPr="00147F39">
        <w:t>s</w:t>
      </w:r>
      <w:r w:rsidRPr="00147F39">
        <w:rPr>
          <w:rFonts w:hint="eastAsia"/>
          <w:lang w:eastAsia="ko-KR"/>
        </w:rPr>
        <w:t xml:space="preserve">) for frequencies </w:t>
      </w:r>
      <w:r w:rsidRPr="00147F39">
        <w:rPr>
          <w:lang w:eastAsia="ko-KR"/>
        </w:rPr>
        <w:t xml:space="preserve">from 0.5GHz </w:t>
      </w:r>
      <w:r w:rsidRPr="00147F39">
        <w:rPr>
          <w:rFonts w:hint="eastAsia"/>
          <w:lang w:eastAsia="ko-KR"/>
        </w:rPr>
        <w:t>up to 100GHz</w:t>
      </w:r>
      <w:r w:rsidRPr="00147F39">
        <w:t>.</w:t>
      </w:r>
    </w:p>
    <w:p w14:paraId="6666DF58" w14:textId="77777777" w:rsidR="00364783" w:rsidRPr="00147F39" w:rsidRDefault="00364783" w:rsidP="00364783">
      <w:pPr>
        <w:pStyle w:val="1"/>
      </w:pPr>
      <w:bookmarkStart w:id="11" w:name="_Toc493104173"/>
      <w:bookmarkStart w:id="12" w:name="_Toc20320076"/>
      <w:bookmarkStart w:id="13" w:name="_Toc20340095"/>
      <w:bookmarkStart w:id="14" w:name="_Toc152927490"/>
      <w:r w:rsidRPr="00147F39">
        <w:t>2</w:t>
      </w:r>
      <w:r w:rsidRPr="00147F39">
        <w:tab/>
        <w:t>References</w:t>
      </w:r>
      <w:bookmarkEnd w:id="11"/>
      <w:bookmarkEnd w:id="12"/>
      <w:bookmarkEnd w:id="13"/>
      <w:bookmarkEnd w:id="14"/>
    </w:p>
    <w:p w14:paraId="13932277" w14:textId="77777777" w:rsidR="00364783" w:rsidRPr="00147F39" w:rsidRDefault="00364783" w:rsidP="00364783">
      <w:r w:rsidRPr="00147F39">
        <w:t>The following documents contain provisions which, through reference in this text, constitute provisions of the present document.</w:t>
      </w:r>
    </w:p>
    <w:p w14:paraId="0E9DED80" w14:textId="77777777" w:rsidR="00364783" w:rsidRPr="00147F39" w:rsidRDefault="00364783" w:rsidP="00364783">
      <w:pPr>
        <w:pStyle w:val="B10"/>
      </w:pPr>
      <w:r w:rsidRPr="00147F39">
        <w:t>-</w:t>
      </w:r>
      <w:r w:rsidRPr="00147F39">
        <w:tab/>
        <w:t>References are either specific (identified by date of publication, edition number, version number, etc.) or non</w:t>
      </w:r>
      <w:r w:rsidRPr="00147F39">
        <w:noBreakHyphen/>
        <w:t>specific.</w:t>
      </w:r>
    </w:p>
    <w:p w14:paraId="5BACF8CD" w14:textId="77777777" w:rsidR="00364783" w:rsidRPr="00147F39" w:rsidRDefault="00364783" w:rsidP="00364783">
      <w:pPr>
        <w:pStyle w:val="B10"/>
      </w:pPr>
      <w:r w:rsidRPr="00147F39">
        <w:t>-</w:t>
      </w:r>
      <w:r w:rsidRPr="00147F39">
        <w:tab/>
        <w:t>For a specific reference, subsequent revisions do not apply.</w:t>
      </w:r>
    </w:p>
    <w:p w14:paraId="15D1BE3F" w14:textId="77777777" w:rsidR="00364783" w:rsidRPr="00147F39" w:rsidRDefault="00364783" w:rsidP="00364783">
      <w:pPr>
        <w:pStyle w:val="B10"/>
      </w:pPr>
      <w:r w:rsidRPr="00147F39">
        <w:t>-</w:t>
      </w:r>
      <w:r w:rsidRPr="00147F39">
        <w:tab/>
        <w:t xml:space="preserve">For a non-specific reference, the latest version applies. In the case of a reference to a 3GPP document (including a GSM document), a non-specific reference implicitly refers to the latest version of that document </w:t>
      </w:r>
      <w:r w:rsidRPr="00147F39">
        <w:rPr>
          <w:i/>
          <w:iCs/>
        </w:rPr>
        <w:t>in the same Release as the present document</w:t>
      </w:r>
      <w:r w:rsidRPr="00147F39">
        <w:t>.</w:t>
      </w:r>
    </w:p>
    <w:p w14:paraId="18B14C71"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1550F7A0" w14:textId="314BE8CF" w:rsidR="00364783" w:rsidRDefault="00364783" w:rsidP="00364783">
      <w:pPr>
        <w:pStyle w:val="EX"/>
        <w:rPr>
          <w:ins w:id="15" w:author="Rapporteur" w:date="2025-05-08T16:02:00Z"/>
          <w:lang w:eastAsia="ko-KR"/>
        </w:rPr>
      </w:pPr>
      <w:r>
        <w:rPr>
          <w:lang w:eastAsia="ko-KR"/>
        </w:rPr>
        <w:t>[23]</w:t>
      </w:r>
      <w:r>
        <w:rPr>
          <w:lang w:eastAsia="ko-KR"/>
        </w:rPr>
        <w:tab/>
        <w:t>3GPP TD RP-182138: "</w:t>
      </w:r>
      <w:r w:rsidRPr="009D3333">
        <w:rPr>
          <w:lang w:eastAsia="ko-KR"/>
        </w:rPr>
        <w:t xml:space="preserve">SID on Channel </w:t>
      </w:r>
      <w:proofErr w:type="spellStart"/>
      <w:r w:rsidRPr="009D3333">
        <w:rPr>
          <w:lang w:eastAsia="ko-KR"/>
        </w:rPr>
        <w:t>Modeling</w:t>
      </w:r>
      <w:proofErr w:type="spellEnd"/>
      <w:r w:rsidRPr="009D3333">
        <w:rPr>
          <w:lang w:eastAsia="ko-KR"/>
        </w:rPr>
        <w:t xml:space="preserve"> for Indoor Industrial Scenarios</w:t>
      </w:r>
      <w:r>
        <w:rPr>
          <w:lang w:eastAsia="ko-KR"/>
        </w:rPr>
        <w:t>".</w:t>
      </w:r>
    </w:p>
    <w:p w14:paraId="482F21A5" w14:textId="6F8BDA9E" w:rsidR="0089661C" w:rsidRDefault="0089661C" w:rsidP="00364783">
      <w:pPr>
        <w:pStyle w:val="EX"/>
        <w:rPr>
          <w:ins w:id="16" w:author="Rapporteur2" w:date="2025-05-24T16:57:00Z"/>
          <w:lang w:eastAsia="ko-KR"/>
        </w:rPr>
      </w:pPr>
      <w:ins w:id="17" w:author="Rapporteur" w:date="2025-05-08T16:02:00Z">
        <w:r>
          <w:rPr>
            <w:lang w:eastAsia="ko-KR"/>
          </w:rPr>
          <w:t>[2</w:t>
        </w:r>
      </w:ins>
      <w:ins w:id="18" w:author="Lee, Daewon" w:date="2025-05-26T14:06:00Z">
        <w:r w:rsidR="005E2445">
          <w:rPr>
            <w:lang w:eastAsia="ko-KR"/>
          </w:rPr>
          <w:t>7</w:t>
        </w:r>
      </w:ins>
      <w:ins w:id="19" w:author="Rapporteur" w:date="2025-05-08T16:02:00Z">
        <w:del w:id="20" w:author="Lee, Daewon" w:date="2025-05-26T14:06:00Z">
          <w:r w:rsidDel="005E2445">
            <w:rPr>
              <w:lang w:eastAsia="ko-KR"/>
            </w:rPr>
            <w:delText>6</w:delText>
          </w:r>
        </w:del>
        <w:r>
          <w:rPr>
            <w:lang w:eastAsia="ko-KR"/>
          </w:rPr>
          <w:t>]</w:t>
        </w:r>
        <w:r>
          <w:rPr>
            <w:lang w:eastAsia="ko-KR"/>
          </w:rPr>
          <w:tab/>
        </w:r>
        <w:r w:rsidRPr="00255884">
          <w:rPr>
            <w:lang w:eastAsia="ko-KR"/>
          </w:rPr>
          <w:t xml:space="preserve">3GPP TD RP-242348: " Study on channel modelling for Integrated Sensing </w:t>
        </w:r>
        <w:proofErr w:type="gramStart"/>
        <w:r w:rsidRPr="00255884">
          <w:rPr>
            <w:lang w:eastAsia="ko-KR"/>
          </w:rPr>
          <w:t>And</w:t>
        </w:r>
        <w:proofErr w:type="gramEnd"/>
        <w:r w:rsidRPr="00255884">
          <w:rPr>
            <w:lang w:eastAsia="ko-KR"/>
          </w:rPr>
          <w:t xml:space="preserve"> Communication (ISAC) for NR ".</w:t>
        </w:r>
      </w:ins>
    </w:p>
    <w:p w14:paraId="48B27722" w14:textId="0E4AD0C1" w:rsidR="00A15FBC" w:rsidRDefault="00A15FBC" w:rsidP="00364783">
      <w:pPr>
        <w:pStyle w:val="EX"/>
        <w:rPr>
          <w:ins w:id="21" w:author="Rapporteur2" w:date="2025-05-24T16:57:00Z"/>
          <w:lang w:eastAsia="zh-CN"/>
        </w:rPr>
      </w:pPr>
      <w:ins w:id="22" w:author="Rapporteur2" w:date="2025-05-24T16:57:00Z">
        <w:r>
          <w:rPr>
            <w:rFonts w:hint="eastAsia"/>
            <w:lang w:eastAsia="zh-CN"/>
          </w:rPr>
          <w:t>[</w:t>
        </w:r>
        <w:r>
          <w:rPr>
            <w:lang w:eastAsia="zh-CN"/>
          </w:rPr>
          <w:t>2</w:t>
        </w:r>
      </w:ins>
      <w:ins w:id="23" w:author="Lee, Daewon" w:date="2025-05-26T14:06:00Z">
        <w:r w:rsidR="005E2445">
          <w:rPr>
            <w:lang w:eastAsia="zh-CN"/>
          </w:rPr>
          <w:t>8</w:t>
        </w:r>
      </w:ins>
      <w:ins w:id="24" w:author="Rapporteur2" w:date="2025-05-24T16:57:00Z">
        <w:del w:id="25" w:author="Lee, Daewon" w:date="2025-05-26T14:06:00Z">
          <w:r w:rsidDel="005E2445">
            <w:rPr>
              <w:lang w:eastAsia="zh-CN"/>
            </w:rPr>
            <w:delText>7</w:delText>
          </w:r>
        </w:del>
        <w:r>
          <w:rPr>
            <w:lang w:eastAsia="zh-CN"/>
          </w:rPr>
          <w:t>]</w:t>
        </w:r>
        <w:r>
          <w:rPr>
            <w:lang w:eastAsia="zh-CN"/>
          </w:rPr>
          <w:tab/>
        </w:r>
      </w:ins>
      <w:ins w:id="26" w:author="Rapporteur2" w:date="2025-05-24T16:59:00Z">
        <w:r>
          <w:rPr>
            <w:lang w:eastAsia="zh-CN"/>
          </w:rPr>
          <w:t>3GPP TD R1-2504948: “</w:t>
        </w:r>
        <w:r w:rsidRPr="00A15FBC">
          <w:rPr>
            <w:lang w:eastAsia="zh-CN"/>
          </w:rPr>
          <w:t>Setup on RCS validation for ISAC</w:t>
        </w:r>
        <w:r>
          <w:rPr>
            <w:lang w:eastAsia="zh-CN"/>
          </w:rPr>
          <w:t>”</w:t>
        </w:r>
      </w:ins>
    </w:p>
    <w:p w14:paraId="490F230F" w14:textId="24D5DBCE" w:rsidR="00A15FBC" w:rsidRPr="0089661C" w:rsidRDefault="00A15FBC" w:rsidP="00364783">
      <w:pPr>
        <w:pStyle w:val="EX"/>
        <w:rPr>
          <w:lang w:eastAsia="zh-CN"/>
        </w:rPr>
      </w:pPr>
      <w:ins w:id="27" w:author="Rapporteur2" w:date="2025-05-24T16:57:00Z">
        <w:r>
          <w:rPr>
            <w:rFonts w:hint="eastAsia"/>
            <w:lang w:eastAsia="zh-CN"/>
          </w:rPr>
          <w:t>[</w:t>
        </w:r>
        <w:r>
          <w:rPr>
            <w:lang w:eastAsia="zh-CN"/>
          </w:rPr>
          <w:t>2</w:t>
        </w:r>
      </w:ins>
      <w:ins w:id="28" w:author="Lee, Daewon" w:date="2025-05-26T14:06:00Z">
        <w:r w:rsidR="005E2445">
          <w:rPr>
            <w:lang w:eastAsia="zh-CN"/>
          </w:rPr>
          <w:t>9</w:t>
        </w:r>
      </w:ins>
      <w:ins w:id="29" w:author="Rapporteur2" w:date="2025-05-24T16:57:00Z">
        <w:del w:id="30" w:author="Lee, Daewon" w:date="2025-05-26T14:06:00Z">
          <w:r w:rsidDel="005E2445">
            <w:rPr>
              <w:lang w:eastAsia="zh-CN"/>
            </w:rPr>
            <w:delText>8</w:delText>
          </w:r>
        </w:del>
        <w:r>
          <w:rPr>
            <w:lang w:eastAsia="zh-CN"/>
          </w:rPr>
          <w:t>]</w:t>
        </w:r>
        <w:r>
          <w:rPr>
            <w:lang w:eastAsia="zh-CN"/>
          </w:rPr>
          <w:tab/>
          <w:t>3GPP TD R1-</w:t>
        </w:r>
      </w:ins>
      <w:ins w:id="31" w:author="Rapporteur2" w:date="2025-05-24T16:59:00Z">
        <w:r>
          <w:rPr>
            <w:lang w:eastAsia="zh-CN"/>
          </w:rPr>
          <w:t>250</w:t>
        </w:r>
      </w:ins>
      <w:ins w:id="32" w:author="Rapporteur2" w:date="2025-05-24T16:57:00Z">
        <w:r>
          <w:rPr>
            <w:lang w:eastAsia="zh-CN"/>
          </w:rPr>
          <w:t>4951: “</w:t>
        </w:r>
      </w:ins>
      <w:ins w:id="33" w:author="Rapporteur2" w:date="2025-05-24T16:58:00Z">
        <w:r>
          <w:rPr>
            <w:lang w:eastAsia="zh-CN"/>
          </w:rPr>
          <w:t>I</w:t>
        </w:r>
        <w:r w:rsidRPr="00A15FBC">
          <w:rPr>
            <w:lang w:eastAsia="zh-CN"/>
          </w:rPr>
          <w:t>SAC channel model calibration results</w:t>
        </w:r>
      </w:ins>
      <w:ins w:id="34" w:author="Rapporteur2" w:date="2025-05-24T16:57:00Z">
        <w:r>
          <w:rPr>
            <w:lang w:eastAsia="zh-CN"/>
          </w:rPr>
          <w:t>”</w:t>
        </w:r>
      </w:ins>
    </w:p>
    <w:p w14:paraId="5E38788F" w14:textId="77777777" w:rsidR="00364783" w:rsidRPr="00147F39" w:rsidRDefault="00364783" w:rsidP="00364783">
      <w:pPr>
        <w:pStyle w:val="1"/>
      </w:pPr>
      <w:bookmarkStart w:id="35" w:name="_Toc493104174"/>
      <w:bookmarkStart w:id="36" w:name="_Toc20320077"/>
      <w:bookmarkStart w:id="37" w:name="_Toc20340096"/>
      <w:bookmarkStart w:id="38" w:name="_Toc152927491"/>
      <w:r w:rsidRPr="00147F39">
        <w:t>3</w:t>
      </w:r>
      <w:r w:rsidRPr="00147F39">
        <w:tab/>
        <w:t>Definitions, symbols and abbreviations</w:t>
      </w:r>
      <w:bookmarkEnd w:id="35"/>
      <w:bookmarkEnd w:id="36"/>
      <w:bookmarkEnd w:id="37"/>
      <w:bookmarkEnd w:id="38"/>
    </w:p>
    <w:p w14:paraId="3775F212" w14:textId="77777777" w:rsidR="00364783" w:rsidRPr="00147F39" w:rsidRDefault="00364783" w:rsidP="00364783">
      <w:pPr>
        <w:pStyle w:val="2"/>
      </w:pPr>
      <w:bookmarkStart w:id="39" w:name="_Toc493104175"/>
      <w:bookmarkStart w:id="40" w:name="_Toc20320078"/>
      <w:bookmarkStart w:id="41" w:name="_Toc20340097"/>
      <w:bookmarkStart w:id="42" w:name="_Toc152927492"/>
      <w:r w:rsidRPr="00147F39">
        <w:t>3.1</w:t>
      </w:r>
      <w:r w:rsidRPr="00147F39">
        <w:tab/>
        <w:t>Definitions</w:t>
      </w:r>
      <w:bookmarkEnd w:id="39"/>
      <w:bookmarkEnd w:id="40"/>
      <w:bookmarkEnd w:id="41"/>
      <w:bookmarkEnd w:id="42"/>
    </w:p>
    <w:p w14:paraId="42D47A80" w14:textId="77777777" w:rsidR="00364783" w:rsidRPr="00147F39" w:rsidRDefault="00364783" w:rsidP="00364783">
      <w:r w:rsidRPr="00147F39">
        <w:t>For the purposes of the present document, the terms and definitions given in TR 21.905 [</w:t>
      </w:r>
      <w:r w:rsidRPr="00147F39">
        <w:rPr>
          <w:rFonts w:hint="eastAsia"/>
          <w:lang w:eastAsia="ko-KR"/>
        </w:rPr>
        <w:t>1</w:t>
      </w:r>
      <w:r w:rsidRPr="00147F39">
        <w:t>] apply.</w:t>
      </w:r>
    </w:p>
    <w:p w14:paraId="6C6C51CB" w14:textId="77777777" w:rsidR="00364783" w:rsidRPr="00147F39" w:rsidRDefault="00364783" w:rsidP="00364783">
      <w:pPr>
        <w:pStyle w:val="2"/>
      </w:pPr>
      <w:bookmarkStart w:id="43" w:name="_Toc493104176"/>
      <w:bookmarkStart w:id="44" w:name="_Toc20320079"/>
      <w:bookmarkStart w:id="45" w:name="_Toc20340098"/>
      <w:bookmarkStart w:id="46" w:name="_Toc152927493"/>
      <w:r w:rsidRPr="00147F39">
        <w:t>3.2</w:t>
      </w:r>
      <w:r w:rsidRPr="00147F39">
        <w:tab/>
        <w:t>Symbols</w:t>
      </w:r>
      <w:bookmarkEnd w:id="43"/>
      <w:bookmarkEnd w:id="44"/>
      <w:bookmarkEnd w:id="45"/>
      <w:bookmarkEnd w:id="46"/>
    </w:p>
    <w:p w14:paraId="128ADC06" w14:textId="77777777" w:rsidR="00364783" w:rsidRPr="00147F39" w:rsidRDefault="00364783" w:rsidP="00364783">
      <w:r w:rsidRPr="00147F39">
        <w:t>For the purposes of the present document, the following symbols apply:</w:t>
      </w:r>
    </w:p>
    <w:p w14:paraId="699513C2"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6150C8A7" w14:textId="77777777" w:rsidR="00364783" w:rsidRPr="00147F39" w:rsidRDefault="00364783" w:rsidP="00364783">
      <w:pPr>
        <w:pStyle w:val="EW"/>
      </w:pPr>
      <w:r w:rsidRPr="00147F39">
        <w:rPr>
          <w:i/>
        </w:rPr>
        <w:sym w:font="Symbol" w:char="F079"/>
      </w:r>
      <w:r w:rsidRPr="00147F39">
        <w:rPr>
          <w:i/>
        </w:rPr>
        <w:tab/>
      </w:r>
      <w:r w:rsidRPr="00147F39">
        <w:t>Angular displacement between two pairs of unit vectors</w:t>
      </w:r>
    </w:p>
    <w:p w14:paraId="732EA487" w14:textId="77777777" w:rsidR="00364783" w:rsidRPr="00147F39" w:rsidRDefault="00364783" w:rsidP="00364783"/>
    <w:p w14:paraId="5F6AC487" w14:textId="77777777" w:rsidR="00364783" w:rsidRPr="00147F39" w:rsidRDefault="00364783" w:rsidP="00364783">
      <w:pPr>
        <w:pStyle w:val="2"/>
      </w:pPr>
      <w:bookmarkStart w:id="47" w:name="_Toc493104177"/>
      <w:bookmarkStart w:id="48" w:name="_Toc20320080"/>
      <w:bookmarkStart w:id="49" w:name="_Toc20340099"/>
      <w:bookmarkStart w:id="50" w:name="_Toc152927494"/>
      <w:r w:rsidRPr="00147F39">
        <w:lastRenderedPageBreak/>
        <w:t>3.3</w:t>
      </w:r>
      <w:r w:rsidRPr="00147F39">
        <w:tab/>
        <w:t>Abbreviations</w:t>
      </w:r>
      <w:bookmarkEnd w:id="47"/>
      <w:bookmarkEnd w:id="48"/>
      <w:bookmarkEnd w:id="49"/>
      <w:bookmarkEnd w:id="50"/>
    </w:p>
    <w:p w14:paraId="1E02680E" w14:textId="77777777" w:rsidR="00364783" w:rsidRPr="00147F39" w:rsidRDefault="00364783" w:rsidP="00364783">
      <w:pPr>
        <w:keepNext/>
      </w:pPr>
      <w:r w:rsidRPr="00147F39">
        <w:t>For the purposes of the present document, the abbreviations given in TR 21.905 [</w:t>
      </w:r>
      <w:r w:rsidRPr="00147F39">
        <w:rPr>
          <w:rFonts w:hint="eastAsia"/>
          <w:lang w:eastAsia="ko-KR"/>
        </w:rPr>
        <w:t>1</w:t>
      </w:r>
      <w:r w:rsidRPr="00147F39">
        <w:t>] and the following apply. An abbreviation defined in the present document takes precedence over the definition of the same abbreviation, if any, in TR 21.905 [</w:t>
      </w:r>
      <w:r w:rsidRPr="00147F39">
        <w:rPr>
          <w:rFonts w:hint="eastAsia"/>
          <w:lang w:eastAsia="ko-KR"/>
        </w:rPr>
        <w:t>1</w:t>
      </w:r>
      <w:r w:rsidRPr="00147F39">
        <w:t>].</w:t>
      </w:r>
    </w:p>
    <w:p w14:paraId="0955EEDD"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0793F28F" w14:textId="77777777" w:rsidR="00364783" w:rsidRPr="00147F39" w:rsidRDefault="00364783" w:rsidP="00364783">
      <w:pPr>
        <w:pStyle w:val="EW"/>
      </w:pPr>
      <w:r w:rsidRPr="00147F39">
        <w:t>ZSD</w:t>
      </w:r>
      <w:r w:rsidRPr="00147F39">
        <w:tab/>
        <w:t>Zenith angle Spread of Departure</w:t>
      </w:r>
    </w:p>
    <w:p w14:paraId="095A7D57" w14:textId="77777777" w:rsidR="0089661C" w:rsidRDefault="0089661C" w:rsidP="0089661C">
      <w:pPr>
        <w:pStyle w:val="EW"/>
        <w:rPr>
          <w:ins w:id="51" w:author="Rapporteur" w:date="2025-05-08T16:02:00Z"/>
          <w:lang w:eastAsia="zh-CN"/>
        </w:rPr>
      </w:pPr>
      <w:ins w:id="52" w:author="Rapporteur" w:date="2025-05-08T16:02:00Z">
        <w:r>
          <w:rPr>
            <w:rFonts w:hint="eastAsia"/>
            <w:lang w:eastAsia="zh-CN"/>
          </w:rPr>
          <w:t>S</w:t>
        </w:r>
        <w:r>
          <w:rPr>
            <w:lang w:eastAsia="zh-CN"/>
          </w:rPr>
          <w:t>TX</w:t>
        </w:r>
        <w:r>
          <w:rPr>
            <w:lang w:eastAsia="zh-CN"/>
          </w:rPr>
          <w:tab/>
          <w:t>Sensing Transmitter</w:t>
        </w:r>
      </w:ins>
    </w:p>
    <w:p w14:paraId="6F8727F4" w14:textId="77777777" w:rsidR="0089661C" w:rsidRDefault="0089661C" w:rsidP="0089661C">
      <w:pPr>
        <w:pStyle w:val="EW"/>
        <w:rPr>
          <w:ins w:id="53" w:author="Rapporteur" w:date="2025-05-08T16:02:00Z"/>
          <w:lang w:eastAsia="zh-CN"/>
        </w:rPr>
      </w:pPr>
      <w:ins w:id="54" w:author="Rapporteur" w:date="2025-05-08T16:02:00Z">
        <w:r>
          <w:rPr>
            <w:rFonts w:hint="eastAsia"/>
            <w:lang w:eastAsia="zh-CN"/>
          </w:rPr>
          <w:t>S</w:t>
        </w:r>
        <w:r>
          <w:rPr>
            <w:lang w:eastAsia="zh-CN"/>
          </w:rPr>
          <w:t>RX</w:t>
        </w:r>
        <w:r>
          <w:rPr>
            <w:lang w:eastAsia="zh-CN"/>
          </w:rPr>
          <w:tab/>
          <w:t>Sensing Receiver</w:t>
        </w:r>
      </w:ins>
    </w:p>
    <w:p w14:paraId="2F14A212" w14:textId="77777777" w:rsidR="0089661C" w:rsidRDefault="0089661C" w:rsidP="0089661C">
      <w:pPr>
        <w:pStyle w:val="EW"/>
        <w:rPr>
          <w:ins w:id="55" w:author="Rapporteur" w:date="2025-05-08T16:02:00Z"/>
          <w:lang w:eastAsia="zh-CN"/>
        </w:rPr>
      </w:pPr>
      <w:ins w:id="56" w:author="Rapporteur" w:date="2025-05-08T16:02:00Z">
        <w:r>
          <w:rPr>
            <w:rFonts w:hint="eastAsia"/>
            <w:lang w:eastAsia="zh-CN"/>
          </w:rPr>
          <w:t>S</w:t>
        </w:r>
        <w:r>
          <w:rPr>
            <w:lang w:eastAsia="zh-CN"/>
          </w:rPr>
          <w:t>T</w:t>
        </w:r>
        <w:r>
          <w:rPr>
            <w:lang w:eastAsia="zh-CN"/>
          </w:rPr>
          <w:tab/>
          <w:t>Sensing Target</w:t>
        </w:r>
      </w:ins>
    </w:p>
    <w:p w14:paraId="459A4BB4" w14:textId="41D3D524" w:rsidR="0089661C" w:rsidRDefault="0089661C" w:rsidP="0089661C">
      <w:pPr>
        <w:pStyle w:val="EW"/>
        <w:rPr>
          <w:ins w:id="57" w:author="Rapporteur3" w:date="2025-05-27T13:27:00Z"/>
          <w:lang w:eastAsia="zh-CN"/>
        </w:rPr>
      </w:pPr>
      <w:ins w:id="58" w:author="Rapporteur" w:date="2025-05-08T16:02:00Z">
        <w:r>
          <w:rPr>
            <w:rFonts w:hint="eastAsia"/>
            <w:lang w:eastAsia="zh-CN"/>
          </w:rPr>
          <w:t>S</w:t>
        </w:r>
        <w:r>
          <w:rPr>
            <w:lang w:eastAsia="zh-CN"/>
          </w:rPr>
          <w:t>PST</w:t>
        </w:r>
        <w:r>
          <w:rPr>
            <w:lang w:eastAsia="zh-CN"/>
          </w:rPr>
          <w:tab/>
          <w:t>Scattering Point of a ST</w:t>
        </w:r>
      </w:ins>
    </w:p>
    <w:p w14:paraId="76A4AF93" w14:textId="73EAFE5E" w:rsidR="006E64D0" w:rsidRDefault="006E64D0" w:rsidP="0089661C">
      <w:pPr>
        <w:pStyle w:val="EW"/>
        <w:rPr>
          <w:ins w:id="59" w:author="Rapporteur3" w:date="2025-05-27T13:28:00Z"/>
          <w:lang w:eastAsia="zh-CN"/>
        </w:rPr>
      </w:pPr>
      <w:ins w:id="60" w:author="Rapporteur3" w:date="2025-05-27T13:27:00Z">
        <w:r>
          <w:rPr>
            <w:rFonts w:hint="eastAsia"/>
            <w:lang w:eastAsia="zh-CN"/>
          </w:rPr>
          <w:t>R</w:t>
        </w:r>
        <w:r>
          <w:rPr>
            <w:lang w:eastAsia="zh-CN"/>
          </w:rPr>
          <w:t>CS</w:t>
        </w:r>
      </w:ins>
      <w:ins w:id="61" w:author="Rapporteur3" w:date="2025-05-27T13:28:00Z">
        <w:r>
          <w:rPr>
            <w:lang w:eastAsia="zh-CN"/>
          </w:rPr>
          <w:tab/>
          <w:t>Radar Cross-Section</w:t>
        </w:r>
      </w:ins>
    </w:p>
    <w:p w14:paraId="192D59F5" w14:textId="6F03C165" w:rsidR="006E64D0" w:rsidRDefault="006E64D0" w:rsidP="0089661C">
      <w:pPr>
        <w:pStyle w:val="EW"/>
        <w:rPr>
          <w:ins w:id="62" w:author="Rapporteur3" w:date="2025-05-27T13:29:00Z"/>
          <w:lang w:eastAsia="zh-CN"/>
        </w:rPr>
      </w:pPr>
      <w:ins w:id="63" w:author="Rapporteur3" w:date="2025-05-27T13:28:00Z">
        <w:r>
          <w:rPr>
            <w:rFonts w:hint="eastAsia"/>
            <w:lang w:eastAsia="zh-CN"/>
          </w:rPr>
          <w:t>E</w:t>
        </w:r>
        <w:r>
          <w:rPr>
            <w:lang w:eastAsia="zh-CN"/>
          </w:rPr>
          <w:t>O</w:t>
        </w:r>
        <w:r>
          <w:rPr>
            <w:lang w:eastAsia="zh-CN"/>
          </w:rPr>
          <w:tab/>
          <w:t>En</w:t>
        </w:r>
      </w:ins>
      <w:ins w:id="64" w:author="Rapporteur3" w:date="2025-05-27T13:29:00Z">
        <w:r>
          <w:rPr>
            <w:lang w:eastAsia="zh-CN"/>
          </w:rPr>
          <w:t>vironment Object</w:t>
        </w:r>
      </w:ins>
    </w:p>
    <w:p w14:paraId="7E1F28E3" w14:textId="540C89F1" w:rsidR="006E64D0" w:rsidRDefault="006E64D0" w:rsidP="0089661C">
      <w:pPr>
        <w:pStyle w:val="EW"/>
        <w:rPr>
          <w:ins w:id="65" w:author="Rapporteur3" w:date="2025-05-27T13:29:00Z"/>
          <w:lang w:eastAsia="zh-CN"/>
        </w:rPr>
      </w:pPr>
      <w:ins w:id="66" w:author="Rapporteur3" w:date="2025-05-27T13:29:00Z">
        <w:r>
          <w:rPr>
            <w:rFonts w:hint="eastAsia"/>
            <w:lang w:eastAsia="zh-CN"/>
          </w:rPr>
          <w:t>U</w:t>
        </w:r>
        <w:r>
          <w:rPr>
            <w:lang w:eastAsia="zh-CN"/>
          </w:rPr>
          <w:t>AV</w:t>
        </w:r>
        <w:r>
          <w:rPr>
            <w:lang w:eastAsia="zh-CN"/>
          </w:rPr>
          <w:tab/>
        </w:r>
      </w:ins>
      <w:ins w:id="67" w:author="Rapporteur3" w:date="2025-05-27T13:30:00Z">
        <w:r>
          <w:rPr>
            <w:lang w:eastAsia="zh-CN"/>
          </w:rPr>
          <w:t>U</w:t>
        </w:r>
        <w:r w:rsidRPr="006E64D0">
          <w:rPr>
            <w:lang w:eastAsia="zh-CN"/>
          </w:rPr>
          <w:t xml:space="preserve">nmanned </w:t>
        </w:r>
        <w:r>
          <w:rPr>
            <w:lang w:eastAsia="zh-CN"/>
          </w:rPr>
          <w:t>A</w:t>
        </w:r>
        <w:r w:rsidRPr="006E64D0">
          <w:rPr>
            <w:lang w:eastAsia="zh-CN"/>
          </w:rPr>
          <w:t xml:space="preserve">erial </w:t>
        </w:r>
        <w:r>
          <w:rPr>
            <w:lang w:eastAsia="zh-CN"/>
          </w:rPr>
          <w:t>V</w:t>
        </w:r>
        <w:r w:rsidRPr="006E64D0">
          <w:rPr>
            <w:lang w:eastAsia="zh-CN"/>
          </w:rPr>
          <w:t>ehicle</w:t>
        </w:r>
      </w:ins>
    </w:p>
    <w:p w14:paraId="6099FE51" w14:textId="3183263E" w:rsidR="006E64D0" w:rsidRPr="00147F39" w:rsidRDefault="006E64D0" w:rsidP="0089661C">
      <w:pPr>
        <w:pStyle w:val="EW"/>
        <w:rPr>
          <w:ins w:id="68" w:author="Rapporteur" w:date="2025-05-08T16:02:00Z"/>
          <w:lang w:eastAsia="zh-CN"/>
        </w:rPr>
      </w:pPr>
      <w:ins w:id="69" w:author="Rapporteur3" w:date="2025-05-27T13:29:00Z">
        <w:r>
          <w:rPr>
            <w:rFonts w:hint="eastAsia"/>
            <w:lang w:eastAsia="zh-CN"/>
          </w:rPr>
          <w:t>A</w:t>
        </w:r>
        <w:r>
          <w:rPr>
            <w:lang w:eastAsia="zh-CN"/>
          </w:rPr>
          <w:t>GV</w:t>
        </w:r>
        <w:r>
          <w:rPr>
            <w:lang w:eastAsia="zh-CN"/>
          </w:rPr>
          <w:tab/>
        </w:r>
        <w:r>
          <w:rPr>
            <w:bCs/>
          </w:rPr>
          <w:t xml:space="preserve">Automated </w:t>
        </w:r>
        <w:r>
          <w:rPr>
            <w:bCs/>
          </w:rPr>
          <w:t>G</w:t>
        </w:r>
        <w:r>
          <w:rPr>
            <w:bCs/>
          </w:rPr>
          <w:t xml:space="preserve">uided </w:t>
        </w:r>
        <w:r>
          <w:rPr>
            <w:bCs/>
          </w:rPr>
          <w:t>V</w:t>
        </w:r>
        <w:r>
          <w:rPr>
            <w:bCs/>
          </w:rPr>
          <w:t>ehicles</w:t>
        </w:r>
      </w:ins>
    </w:p>
    <w:p w14:paraId="51CCFB3D" w14:textId="77777777" w:rsidR="00364783" w:rsidRPr="0089661C" w:rsidRDefault="00364783" w:rsidP="00364783"/>
    <w:p w14:paraId="3FCF4234" w14:textId="77777777" w:rsidR="00364783" w:rsidRPr="00147F39" w:rsidRDefault="00364783" w:rsidP="00364783">
      <w:pPr>
        <w:pStyle w:val="1"/>
      </w:pPr>
      <w:bookmarkStart w:id="70" w:name="_Toc493104178"/>
      <w:bookmarkStart w:id="71" w:name="_Toc20320081"/>
      <w:bookmarkStart w:id="72" w:name="_Toc20340100"/>
      <w:bookmarkStart w:id="73" w:name="_Toc152927495"/>
      <w:r w:rsidRPr="00147F39">
        <w:t>4</w:t>
      </w:r>
      <w:r w:rsidRPr="00147F39">
        <w:tab/>
        <w:t>Introduction</w:t>
      </w:r>
      <w:bookmarkEnd w:id="70"/>
      <w:bookmarkEnd w:id="71"/>
      <w:bookmarkEnd w:id="72"/>
      <w:bookmarkEnd w:id="73"/>
    </w:p>
    <w:p w14:paraId="0D2BA613" w14:textId="29F72D5C" w:rsidR="00364783" w:rsidRDefault="00364783" w:rsidP="00364783">
      <w:r w:rsidRPr="00147F39">
        <w:t xml:space="preserve">At </w:t>
      </w:r>
      <w:r w:rsidR="002D4242">
        <w:t>TS</w:t>
      </w:r>
      <w:r w:rsidRPr="00147F39">
        <w:t>G RAN #</w:t>
      </w:r>
      <w:r w:rsidRPr="00147F39">
        <w:rPr>
          <w:rFonts w:hint="eastAsia"/>
          <w:lang w:eastAsia="ko-KR"/>
        </w:rPr>
        <w:t>69</w:t>
      </w:r>
      <w:r w:rsidRPr="00147F39">
        <w:t xml:space="preserve"> meeting </w:t>
      </w:r>
      <w:r w:rsidRPr="00147F39">
        <w:rPr>
          <w:rFonts w:hint="eastAsia"/>
          <w:lang w:eastAsia="ko-KR"/>
        </w:rPr>
        <w:t xml:space="preserve">the </w:t>
      </w:r>
      <w:r w:rsidRPr="00147F39">
        <w:t xml:space="preserve">Study Item Description on </w:t>
      </w:r>
      <w:r>
        <w:t>"</w:t>
      </w:r>
      <w:r w:rsidRPr="00147F39">
        <w:t>Study on channel model for frequency spectrum above 6 GHz</w:t>
      </w:r>
      <w:r>
        <w:t>"</w:t>
      </w:r>
      <w:r w:rsidRPr="00147F39">
        <w:t xml:space="preserve"> was approved [2]. This study item covers the identification of the status/expectation of existing information on high frequencies (</w:t>
      </w:r>
      <w:proofErr w:type="gramStart"/>
      <w:r w:rsidRPr="00147F39">
        <w:t>e.g.</w:t>
      </w:r>
      <w:proofErr w:type="gramEnd"/>
      <w:r w:rsidRPr="00147F39">
        <w:t xml:space="preserve"> spectrum allocation, scenarios of interest, measurements, etc), and </w:t>
      </w:r>
      <w:r w:rsidRPr="00147F39">
        <w:rPr>
          <w:rFonts w:hint="eastAsia"/>
          <w:lang w:eastAsia="ko-KR"/>
        </w:rPr>
        <w:t>the</w:t>
      </w:r>
      <w:r w:rsidRPr="00147F39">
        <w:rPr>
          <w:lang w:eastAsia="ko-KR"/>
        </w:rPr>
        <w:t xml:space="preserve"> channel model(s) for frequencies up to 100 GHz</w:t>
      </w:r>
      <w:r w:rsidRPr="00147F39">
        <w:t xml:space="preserve">. This technical report documents the </w:t>
      </w:r>
      <w:r w:rsidRPr="00147F39">
        <w:rPr>
          <w:rFonts w:hint="eastAsia"/>
          <w:lang w:eastAsia="ko-KR"/>
        </w:rPr>
        <w:t>channel model(s)</w:t>
      </w:r>
      <w:r w:rsidRPr="00147F39">
        <w:t>. The new channel model has to a large degree been aligned with earlier channel models for &lt;6 GHz such as the 3D SCM model (</w:t>
      </w:r>
      <w:r w:rsidR="002D4242">
        <w:t>TR</w:t>
      </w:r>
      <w:r w:rsidRPr="00147F39">
        <w:t xml:space="preserve"> 36.873) or IMT-Advanced (ITU-R M.2135). The new model supports comparisons across frequency bands over the range 0.5-100 GHz. The modelling methods defined in this technical report are generally applicable over the range 0.5-100 GHz, unless explicitly mentioned otherwise in this technical report for specific modelling method, involved parameters and/or scenario.</w:t>
      </w:r>
      <w:r w:rsidRPr="00B056CA">
        <w:t xml:space="preserve"> </w:t>
      </w:r>
    </w:p>
    <w:p w14:paraId="5E8EF0EE" w14:textId="7DC3A9AE" w:rsidR="00364783" w:rsidRPr="00147F39" w:rsidRDefault="00364783" w:rsidP="00364783">
      <w:r>
        <w:t xml:space="preserve">Subsequently, at the </w:t>
      </w:r>
      <w:r w:rsidR="002D4242">
        <w:t>TS</w:t>
      </w:r>
      <w:r>
        <w:t>G RAN #81 meeting the Study Item Description "</w:t>
      </w:r>
      <w:r w:rsidRPr="009D3333">
        <w:t xml:space="preserve">Study on Channel </w:t>
      </w:r>
      <w:proofErr w:type="spellStart"/>
      <w:r w:rsidRPr="009D3333">
        <w:t>Modeling</w:t>
      </w:r>
      <w:proofErr w:type="spellEnd"/>
      <w:r w:rsidRPr="009D3333">
        <w:t xml:space="preserve"> for Indoor Industrial Scenarios</w:t>
      </w:r>
      <w:r>
        <w:t xml:space="preserve">" was approved [23]. The findings from this study item </w:t>
      </w:r>
      <w:proofErr w:type="gramStart"/>
      <w:r>
        <w:t>is</w:t>
      </w:r>
      <w:proofErr w:type="gramEnd"/>
      <w:r>
        <w:t xml:space="preserve"> also captured in the present technical report. </w:t>
      </w:r>
      <w:r>
        <w:rPr>
          <w:lang w:val="en-US"/>
        </w:rPr>
        <w:t xml:space="preserve">The Industrial channel model was developed by considering new measurements and information in the literature. An overview list of all such contributions and sources is available in </w:t>
      </w:r>
      <w:proofErr w:type="spellStart"/>
      <w:r>
        <w:rPr>
          <w:lang w:val="en-US"/>
        </w:rPr>
        <w:t>tdoc</w:t>
      </w:r>
      <w:proofErr w:type="spellEnd"/>
      <w:r>
        <w:rPr>
          <w:lang w:val="en-US"/>
        </w:rPr>
        <w:t xml:space="preserve"> </w:t>
      </w:r>
      <w:r w:rsidRPr="009349FD">
        <w:rPr>
          <w:lang w:val="en-US"/>
        </w:rPr>
        <w:t>R1-1909706.</w:t>
      </w:r>
    </w:p>
    <w:p w14:paraId="29ACA9FA" w14:textId="40736C10" w:rsidR="0089661C" w:rsidRPr="00147F39" w:rsidRDefault="0089661C" w:rsidP="0089661C">
      <w:pPr>
        <w:rPr>
          <w:ins w:id="74" w:author="Rapporteur" w:date="2025-05-08T16:03:00Z"/>
          <w:lang w:eastAsia="zh-CN"/>
        </w:rPr>
      </w:pPr>
      <w:ins w:id="75" w:author="Rapporteur" w:date="2025-05-08T16:03:00Z">
        <w:r>
          <w:rPr>
            <w:rFonts w:hint="eastAsia"/>
            <w:lang w:val="en-US" w:eastAsia="zh-CN"/>
          </w:rPr>
          <w:t>A</w:t>
        </w:r>
        <w:r>
          <w:rPr>
            <w:lang w:val="en-US" w:eastAsia="zh-CN"/>
          </w:rPr>
          <w:t>t TSG RAN #102 meeting the Study Item Description “</w:t>
        </w:r>
        <w:r w:rsidRPr="00931623">
          <w:rPr>
            <w:lang w:val="en-US" w:eastAsia="zh-CN"/>
          </w:rPr>
          <w:t xml:space="preserve">Study on channel modelling for Integrated Sensing </w:t>
        </w:r>
        <w:proofErr w:type="gramStart"/>
        <w:r w:rsidRPr="00931623">
          <w:rPr>
            <w:lang w:val="en-US" w:eastAsia="zh-CN"/>
          </w:rPr>
          <w:t>And</w:t>
        </w:r>
        <w:proofErr w:type="gramEnd"/>
        <w:r w:rsidRPr="00931623">
          <w:rPr>
            <w:lang w:val="en-US" w:eastAsia="zh-CN"/>
          </w:rPr>
          <w:t xml:space="preserve"> Communication (ISAC) for NR</w:t>
        </w:r>
        <w:r>
          <w:rPr>
            <w:lang w:val="en-US" w:eastAsia="zh-CN"/>
          </w:rPr>
          <w:t>” was approved. T</w:t>
        </w:r>
        <w:r>
          <w:t>he findings from this study item are captured in Clause 7.9.</w:t>
        </w:r>
      </w:ins>
      <w:ins w:id="76" w:author="Rapporteur3" w:date="2025-05-27T13:20:00Z">
        <w:r w:rsidR="006E64D0">
          <w:t xml:space="preserve"> </w:t>
        </w:r>
        <w:r w:rsidR="006E64D0" w:rsidRPr="006E64D0">
          <w:t xml:space="preserve">The ISAC channel model was developed considering new measurements and information in the literature. An overview list of </w:t>
        </w:r>
      </w:ins>
      <w:ins w:id="77" w:author="Rapporteur3" w:date="2025-05-27T13:27:00Z">
        <w:r w:rsidR="006E64D0">
          <w:t xml:space="preserve">the </w:t>
        </w:r>
      </w:ins>
      <w:ins w:id="78" w:author="Rapporteur3" w:date="2025-05-27T13:25:00Z">
        <w:r w:rsidR="006E64D0">
          <w:rPr>
            <w:lang w:val="en-US"/>
          </w:rPr>
          <w:t>sources</w:t>
        </w:r>
      </w:ins>
      <w:ins w:id="79" w:author="Rapporteur3" w:date="2025-05-27T13:22:00Z">
        <w:r w:rsidR="006E64D0">
          <w:rPr>
            <w:lang w:val="en-US"/>
          </w:rPr>
          <w:t xml:space="preserve"> </w:t>
        </w:r>
      </w:ins>
      <w:ins w:id="80" w:author="Rapporteur3" w:date="2025-05-27T13:20:00Z">
        <w:r w:rsidR="006E64D0" w:rsidRPr="006E64D0">
          <w:t>is available in [</w:t>
        </w:r>
      </w:ins>
      <w:ins w:id="81" w:author="Rapporteur3" w:date="2025-05-27T13:21:00Z">
        <w:r w:rsidR="006E64D0">
          <w:t>29</w:t>
        </w:r>
      </w:ins>
      <w:ins w:id="82" w:author="Rapporteur3" w:date="2025-05-27T13:20:00Z">
        <w:r w:rsidR="006E64D0" w:rsidRPr="006E64D0">
          <w:t>].</w:t>
        </w:r>
      </w:ins>
    </w:p>
    <w:p w14:paraId="2CBDC5FC" w14:textId="77777777" w:rsidR="00364783" w:rsidRPr="00147F39" w:rsidRDefault="00364783" w:rsidP="00364783">
      <w:pPr>
        <w:rPr>
          <w:lang w:val="en-US" w:eastAsia="ko-KR"/>
        </w:rPr>
      </w:pPr>
      <w:r w:rsidRPr="00147F39">
        <w:rPr>
          <w:lang w:val="en-US" w:eastAsia="ko-KR"/>
        </w:rPr>
        <w:t>The channel model is applicable for link and system level simulations in the following conditions:</w:t>
      </w:r>
    </w:p>
    <w:p w14:paraId="07612121"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 xml:space="preserve">For system level simulations, supported scenarios are urban microcell street canyon, urban </w:t>
      </w:r>
      <w:proofErr w:type="spellStart"/>
      <w:r w:rsidRPr="00147F39">
        <w:rPr>
          <w:lang w:val="en-US" w:eastAsia="ko-KR"/>
        </w:rPr>
        <w:t>macrocell</w:t>
      </w:r>
      <w:proofErr w:type="spellEnd"/>
      <w:r w:rsidRPr="00147F39">
        <w:rPr>
          <w:lang w:val="en-US" w:eastAsia="ko-KR"/>
        </w:rPr>
        <w:t xml:space="preserve">, indoor office, rural </w:t>
      </w:r>
      <w:proofErr w:type="spellStart"/>
      <w:r w:rsidRPr="00147F39">
        <w:rPr>
          <w:lang w:val="en-US" w:eastAsia="ko-KR"/>
        </w:rPr>
        <w:t>macrocell</w:t>
      </w:r>
      <w:proofErr w:type="spellEnd"/>
      <w:r>
        <w:rPr>
          <w:lang w:val="en-US" w:eastAsia="ko-KR"/>
        </w:rPr>
        <w:t>, and indoor factory</w:t>
      </w:r>
      <w:r w:rsidRPr="00147F39">
        <w:rPr>
          <w:lang w:val="en-US" w:eastAsia="ko-KR"/>
        </w:rPr>
        <w:t>.</w:t>
      </w:r>
    </w:p>
    <w:p w14:paraId="34409487"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 xml:space="preserve">Bandwidth is supported </w:t>
      </w:r>
      <w:r w:rsidRPr="00147F39">
        <w:t xml:space="preserve">up to 10% of the </w:t>
      </w:r>
      <w:proofErr w:type="spellStart"/>
      <w:r w:rsidRPr="00147F39">
        <w:t>center</w:t>
      </w:r>
      <w:proofErr w:type="spellEnd"/>
      <w:r w:rsidRPr="00147F39">
        <w:t xml:space="preserve"> frequency but no larger than 2GHz</w:t>
      </w:r>
      <w:r w:rsidRPr="00147F39">
        <w:rPr>
          <w:lang w:val="en-US" w:eastAsia="ko-KR"/>
        </w:rPr>
        <w:t>.</w:t>
      </w:r>
    </w:p>
    <w:p w14:paraId="2C8ED8F5"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 xml:space="preserve">Mobility of </w:t>
      </w:r>
      <w:r>
        <w:rPr>
          <w:lang w:val="en-US" w:eastAsia="ko-KR"/>
        </w:rPr>
        <w:t xml:space="preserve">either </w:t>
      </w:r>
      <w:r w:rsidRPr="00147F39">
        <w:rPr>
          <w:lang w:val="en-US" w:eastAsia="ko-KR"/>
        </w:rPr>
        <w:t xml:space="preserve">one end of the link </w:t>
      </w:r>
      <w:r>
        <w:rPr>
          <w:lang w:val="en-US" w:eastAsia="ko-KR"/>
        </w:rPr>
        <w:t xml:space="preserve">or both ends of the link </w:t>
      </w:r>
      <w:r w:rsidRPr="00147F39">
        <w:rPr>
          <w:lang w:val="en-US" w:eastAsia="ko-KR"/>
        </w:rPr>
        <w:t>is supported</w:t>
      </w:r>
    </w:p>
    <w:p w14:paraId="7F2607A4"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For the stochastic model, spatial consistency is supported by correlation of LSPs and SSPs as well as LOS/NLOS state.</w:t>
      </w:r>
    </w:p>
    <w:p w14:paraId="71001A35"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Large array support is based on far field assumption and stationary channel over the size of the array.</w:t>
      </w:r>
    </w:p>
    <w:p w14:paraId="2BFA585E" w14:textId="3F82CAF0" w:rsidR="00364783" w:rsidRPr="00147F39" w:rsidRDefault="0089661C" w:rsidP="009B396C">
      <w:pPr>
        <w:pStyle w:val="B10"/>
        <w:rPr>
          <w:lang w:val="en-US"/>
        </w:rPr>
      </w:pPr>
      <w:ins w:id="83" w:author="Rapporteur" w:date="2025-05-08T16:03:00Z">
        <w:r>
          <w:rPr>
            <w:rFonts w:hint="eastAsia"/>
            <w:lang w:val="en-US" w:eastAsia="zh-CN"/>
          </w:rPr>
          <w:t>-</w:t>
        </w:r>
      </w:ins>
      <w:ins w:id="84" w:author="Lee, Daewon" w:date="2025-05-26T14:10:00Z">
        <w:r w:rsidR="005E2445" w:rsidRPr="00147F39">
          <w:rPr>
            <w:lang w:val="en-US" w:eastAsia="ko-KR"/>
          </w:rPr>
          <w:tab/>
        </w:r>
      </w:ins>
      <w:ins w:id="85" w:author="Rapporteur" w:date="2025-05-08T16:03:00Z">
        <w:del w:id="86" w:author="Lee, Daewon" w:date="2025-05-26T14:10:00Z">
          <w:r w:rsidDel="005E2445">
            <w:rPr>
              <w:lang w:val="en-US" w:eastAsia="zh-CN"/>
            </w:rPr>
            <w:delText xml:space="preserve">  </w:delText>
          </w:r>
        </w:del>
        <w:r>
          <w:rPr>
            <w:lang w:val="en-US" w:eastAsia="zh-CN"/>
          </w:rPr>
          <w:t xml:space="preserve">The </w:t>
        </w:r>
        <w:r>
          <w:rPr>
            <w:rFonts w:eastAsia="等线"/>
            <w:lang w:eastAsia="zh-CN"/>
          </w:rPr>
          <w:t>sensing target is assumed in the far field of the sensing transmitter/receiver for the channel model(s) for ISAC in Clause 7.9</w:t>
        </w:r>
      </w:ins>
      <w:ins w:id="87" w:author="Rapporteur" w:date="2025-05-08T16:05:00Z">
        <w:r>
          <w:rPr>
            <w:rFonts w:eastAsia="等线" w:hint="eastAsia"/>
            <w:lang w:eastAsia="zh-CN"/>
          </w:rPr>
          <w:t>.</w:t>
        </w:r>
      </w:ins>
    </w:p>
    <w:p w14:paraId="3E1CE464" w14:textId="44B4F497" w:rsidR="00364783" w:rsidRPr="00147F39" w:rsidRDefault="00364783" w:rsidP="00364783">
      <w:pPr>
        <w:pStyle w:val="1"/>
        <w:rPr>
          <w:lang w:eastAsia="ko-KR"/>
        </w:rPr>
      </w:pPr>
      <w:bookmarkStart w:id="88" w:name="_Toc493104179"/>
      <w:bookmarkStart w:id="89" w:name="_Toc20320082"/>
      <w:bookmarkStart w:id="90" w:name="_Toc20340101"/>
      <w:bookmarkStart w:id="91" w:name="_Toc152927496"/>
      <w:r w:rsidRPr="00147F39">
        <w:lastRenderedPageBreak/>
        <w:t>5</w:t>
      </w:r>
      <w:r w:rsidRPr="00147F39">
        <w:tab/>
      </w:r>
      <w:r>
        <w:t>Void</w:t>
      </w:r>
      <w:bookmarkEnd w:id="88"/>
      <w:bookmarkEnd w:id="89"/>
      <w:bookmarkEnd w:id="90"/>
      <w:bookmarkEnd w:id="91"/>
    </w:p>
    <w:p w14:paraId="7572ACC9" w14:textId="77777777" w:rsidR="00364783" w:rsidRPr="00147F39" w:rsidRDefault="00364783" w:rsidP="00364783">
      <w:pPr>
        <w:rPr>
          <w:lang w:eastAsia="ko-KR"/>
        </w:rPr>
      </w:pPr>
    </w:p>
    <w:p w14:paraId="4B5BA0C4" w14:textId="77777777" w:rsidR="00364783" w:rsidRPr="00147F39" w:rsidRDefault="00364783" w:rsidP="00364783">
      <w:pPr>
        <w:pStyle w:val="1"/>
      </w:pPr>
      <w:bookmarkStart w:id="92" w:name="_Toc493104180"/>
      <w:bookmarkStart w:id="93" w:name="_Toc20320083"/>
      <w:bookmarkStart w:id="94" w:name="_Toc20340102"/>
      <w:bookmarkStart w:id="95" w:name="_Toc152927497"/>
      <w:r w:rsidRPr="00147F39">
        <w:t>6</w:t>
      </w:r>
      <w:r w:rsidRPr="00147F39">
        <w:tab/>
      </w:r>
      <w:r w:rsidRPr="00147F39">
        <w:rPr>
          <w:rFonts w:hint="eastAsia"/>
        </w:rPr>
        <w:t>Status/</w:t>
      </w:r>
      <w:r w:rsidRPr="00147F39">
        <w:t>e</w:t>
      </w:r>
      <w:r w:rsidRPr="00147F39">
        <w:rPr>
          <w:rFonts w:hint="eastAsia"/>
        </w:rPr>
        <w:t xml:space="preserve">xpectation of </w:t>
      </w:r>
      <w:r w:rsidRPr="00147F39">
        <w:t>existing information on high frequencies</w:t>
      </w:r>
      <w:bookmarkEnd w:id="92"/>
      <w:bookmarkEnd w:id="93"/>
      <w:bookmarkEnd w:id="94"/>
      <w:bookmarkEnd w:id="95"/>
    </w:p>
    <w:p w14:paraId="153361E3" w14:textId="77777777" w:rsidR="00364783" w:rsidRPr="00147F39" w:rsidRDefault="00364783" w:rsidP="00364783">
      <w:pPr>
        <w:pStyle w:val="2"/>
        <w:rPr>
          <w:rFonts w:eastAsia="宋体"/>
        </w:rPr>
      </w:pPr>
      <w:bookmarkStart w:id="96" w:name="_Toc493104181"/>
      <w:bookmarkStart w:id="97" w:name="_Toc20320084"/>
      <w:bookmarkStart w:id="98" w:name="_Toc20340103"/>
      <w:bookmarkStart w:id="99" w:name="_Toc152927498"/>
      <w:r w:rsidRPr="00147F39">
        <w:rPr>
          <w:rFonts w:eastAsia="宋体"/>
        </w:rPr>
        <w:t>6.1</w:t>
      </w:r>
      <w:r w:rsidRPr="00147F39">
        <w:rPr>
          <w:rFonts w:eastAsia="宋体"/>
        </w:rPr>
        <w:tab/>
        <w:t>Channel modelling works outside of 3GPP</w:t>
      </w:r>
      <w:bookmarkEnd w:id="96"/>
      <w:bookmarkEnd w:id="97"/>
      <w:bookmarkEnd w:id="98"/>
      <w:bookmarkEnd w:id="99"/>
    </w:p>
    <w:p w14:paraId="6F3EFD68" w14:textId="77777777" w:rsidR="00364783" w:rsidRPr="00147F39" w:rsidRDefault="00364783" w:rsidP="00364783">
      <w:r w:rsidRPr="00147F39">
        <w:t xml:space="preserve">This </w:t>
      </w:r>
      <w:r>
        <w:t>clause</w:t>
      </w:r>
      <w:r w:rsidRPr="00147F39">
        <w:t xml:space="preserve"> summarizes the channel modelling work outside of 3GPP based on the input from companies.</w:t>
      </w:r>
    </w:p>
    <w:p w14:paraId="15E2D7B6"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128F682C" w14:textId="77777777" w:rsidR="00364783" w:rsidRPr="00364783" w:rsidRDefault="00364783" w:rsidP="00364783">
      <w:pPr>
        <w:rPr>
          <w:b/>
          <w:bCs/>
          <w:lang w:val="en-US"/>
        </w:rPr>
      </w:pPr>
      <w:proofErr w:type="spellStart"/>
      <w:r w:rsidRPr="00364783">
        <w:rPr>
          <w:b/>
          <w:bCs/>
          <w:lang w:val="en-US"/>
        </w:rPr>
        <w:t>QuaDRiGa</w:t>
      </w:r>
      <w:proofErr w:type="spellEnd"/>
      <w:r w:rsidRPr="00364783">
        <w:rPr>
          <w:b/>
          <w:bCs/>
          <w:lang w:val="en-US"/>
        </w:rPr>
        <w:t xml:space="preserve"> (Fraunhofer HHI)</w:t>
      </w:r>
    </w:p>
    <w:p w14:paraId="229C108A" w14:textId="77777777" w:rsidR="00364783" w:rsidRPr="00147F39" w:rsidRDefault="00364783" w:rsidP="00364783">
      <w:pPr>
        <w:pStyle w:val="B10"/>
        <w:rPr>
          <w:lang w:val="en-US"/>
        </w:rPr>
      </w:pPr>
      <w:r w:rsidRPr="00147F39">
        <w:rPr>
          <w:lang w:val="en-US"/>
        </w:rPr>
        <w:t>-</w:t>
      </w:r>
      <w:r w:rsidRPr="00147F39">
        <w:rPr>
          <w:lang w:val="en-US"/>
        </w:rPr>
        <w:tab/>
      </w:r>
      <w:proofErr w:type="spellStart"/>
      <w:r w:rsidRPr="00147F39">
        <w:rPr>
          <w:lang w:val="en-US"/>
        </w:rPr>
        <w:t>QuaDRiGa</w:t>
      </w:r>
      <w:proofErr w:type="spellEnd"/>
      <w:r w:rsidRPr="00147F39">
        <w:rPr>
          <w:lang w:val="en-US"/>
        </w:rPr>
        <w:t xml:space="preserve"> (</w:t>
      </w:r>
      <w:proofErr w:type="spellStart"/>
      <w:r w:rsidRPr="00147F39">
        <w:rPr>
          <w:lang w:val="en-US"/>
        </w:rPr>
        <w:t>QUAsi</w:t>
      </w:r>
      <w:proofErr w:type="spellEnd"/>
      <w:r w:rsidRPr="00147F39">
        <w:rPr>
          <w:lang w:val="en-US"/>
        </w:rPr>
        <w:t xml:space="preserve"> Deterministic </w:t>
      </w:r>
      <w:proofErr w:type="spellStart"/>
      <w:r w:rsidRPr="00147F39">
        <w:rPr>
          <w:lang w:val="en-US"/>
        </w:rPr>
        <w:t>RadIo</w:t>
      </w:r>
      <w:proofErr w:type="spellEnd"/>
      <w:r w:rsidRPr="00147F39">
        <w:rPr>
          <w:lang w:val="en-US"/>
        </w:rPr>
        <w:t xml:space="preserve"> </w:t>
      </w:r>
      <w:proofErr w:type="gramStart"/>
      <w:r w:rsidRPr="00147F39">
        <w:rPr>
          <w:lang w:val="en-US"/>
        </w:rPr>
        <w:t>channel</w:t>
      </w:r>
      <w:proofErr w:type="gramEnd"/>
      <w:r w:rsidRPr="00147F39">
        <w:rPr>
          <w:lang w:val="en-US"/>
        </w:rPr>
        <w:t xml:space="preserve"> </w:t>
      </w:r>
      <w:proofErr w:type="spellStart"/>
      <w:r w:rsidRPr="00147F39">
        <w:rPr>
          <w:lang w:val="en-US"/>
        </w:rPr>
        <w:t>GenerAtor</w:t>
      </w:r>
      <w:proofErr w:type="spellEnd"/>
      <w:r w:rsidRPr="00147F39">
        <w:rPr>
          <w:lang w:val="en-US"/>
        </w:rPr>
        <w:t xml:space="preserve">) was developed at the </w:t>
      </w:r>
      <w:r w:rsidRPr="00147F39">
        <w:t>Fraunhofer Heinrich Hertz Institute</w:t>
      </w:r>
      <w:r w:rsidRPr="00147F39">
        <w:rPr>
          <w:lang w:val="en-US"/>
        </w:rPr>
        <w:t xml:space="preserve"> within the </w:t>
      </w:r>
      <w:hyperlink r:id="rId13" w:history="1">
        <w:r w:rsidRPr="00147F39">
          <w:t>Wireless Communications and Networks Department</w:t>
        </w:r>
      </w:hyperlink>
      <w:r w:rsidRPr="00147F39">
        <w:rPr>
          <w:lang w:val="en-US"/>
        </w:rPr>
        <w:t xml:space="preserve"> to enable the modelling of MIMO radio channels for specific network configurations, such as indoor, satellite or heterogeneous configurations.</w:t>
      </w:r>
    </w:p>
    <w:p w14:paraId="58334C95" w14:textId="77777777" w:rsidR="00364783" w:rsidRPr="00147F39" w:rsidRDefault="00364783" w:rsidP="00364783">
      <w:pPr>
        <w:pStyle w:val="B10"/>
        <w:rPr>
          <w:lang w:val="en-US"/>
        </w:rPr>
      </w:pPr>
      <w:r w:rsidRPr="00147F39">
        <w:rPr>
          <w:lang w:val="en-US"/>
        </w:rPr>
        <w:t>-</w:t>
      </w:r>
      <w:r w:rsidRPr="00147F39">
        <w:rPr>
          <w:lang w:val="en-US"/>
        </w:rPr>
        <w:tab/>
        <w:t xml:space="preserve">Besides being a fully-fledged 3D geometry-based stochastic channel model (well aligned with TR36.873), </w:t>
      </w:r>
      <w:proofErr w:type="spellStart"/>
      <w:r w:rsidRPr="00147F39">
        <w:rPr>
          <w:lang w:val="en-US"/>
        </w:rPr>
        <w:t>QuaDRiGa</w:t>
      </w:r>
      <w:proofErr w:type="spellEnd"/>
      <w:r w:rsidRPr="00147F39">
        <w:rPr>
          <w:lang w:val="en-US"/>
        </w:rPr>
        <w:t xml:space="preserve"> contains a collection of features created in SCM(e) and WINNER channel models along with novel</w:t>
      </w:r>
      <w:r>
        <w:rPr>
          <w:lang w:val="en-US"/>
        </w:rPr>
        <w:t xml:space="preserve"> </w:t>
      </w:r>
      <w:r w:rsidRPr="00147F39">
        <w:rPr>
          <w:lang w:val="en-US"/>
        </w:rPr>
        <w:t xml:space="preserve">modelling approaches which provide features to enable quasi-deterministic multi-link tracking of users (receiver) movements in changing environments. </w:t>
      </w:r>
      <w:proofErr w:type="spellStart"/>
      <w:r w:rsidRPr="00147F39">
        <w:rPr>
          <w:lang w:val="en-US"/>
        </w:rPr>
        <w:t>QuaDRiGa</w:t>
      </w:r>
      <w:proofErr w:type="spellEnd"/>
      <w:r w:rsidRPr="00147F39">
        <w:rPr>
          <w:lang w:val="en-US"/>
        </w:rPr>
        <w:t xml:space="preserve"> supports Massive MIMO modelling enabled through a new multi-bounce scattering approach and spherical wave propagation. It will be continuously extended with features required by 5G and frequencies beyond 6 GHz. The </w:t>
      </w:r>
      <w:proofErr w:type="spellStart"/>
      <w:r w:rsidRPr="00147F39">
        <w:rPr>
          <w:lang w:val="en-US"/>
        </w:rPr>
        <w:t>QuaDRiGa</w:t>
      </w:r>
      <w:proofErr w:type="spellEnd"/>
      <w:r w:rsidRPr="00147F39">
        <w:rPr>
          <w:lang w:val="en-US"/>
        </w:rPr>
        <w:t xml:space="preserve"> model is supported by data from extensive channel measurement campaigns at 10 / 28 / 43 / 60 / 82 GHz performed by the same group.</w:t>
      </w:r>
    </w:p>
    <w:p w14:paraId="0492FA1F" w14:textId="77777777" w:rsidR="0089661C" w:rsidRPr="00A325C9" w:rsidRDefault="0089661C" w:rsidP="0089661C">
      <w:pPr>
        <w:widowControl w:val="0"/>
        <w:spacing w:before="60"/>
        <w:rPr>
          <w:ins w:id="100" w:author="Rapporteur" w:date="2025-05-08T16:04:00Z"/>
          <w:b/>
          <w:bCs/>
          <w:lang w:val="en-US" w:eastAsia="zh-CN"/>
        </w:rPr>
      </w:pPr>
      <w:bookmarkStart w:id="101" w:name="_Toc493104182"/>
      <w:bookmarkStart w:id="102" w:name="_Toc20320085"/>
      <w:bookmarkStart w:id="103" w:name="_Toc20340104"/>
      <w:bookmarkStart w:id="104" w:name="_Toc152927499"/>
      <w:ins w:id="105" w:author="Rapporteur" w:date="2025-05-08T16:04:00Z">
        <w:r w:rsidRPr="00A325C9">
          <w:rPr>
            <w:b/>
            <w:bCs/>
            <w:lang w:val="en-US" w:eastAsia="zh-CN"/>
          </w:rPr>
          <w:t>ETSI Industry specification group (ISG) Integrated sensing and communications (ISAC)</w:t>
        </w:r>
      </w:ins>
    </w:p>
    <w:p w14:paraId="15921AEE" w14:textId="77777777" w:rsidR="0089661C" w:rsidRPr="00114CF4" w:rsidRDefault="0089661C" w:rsidP="0089661C">
      <w:pPr>
        <w:pStyle w:val="B10"/>
        <w:rPr>
          <w:ins w:id="106" w:author="Rapporteur" w:date="2025-05-08T16:04:00Z"/>
          <w:lang w:val="en-US"/>
        </w:rPr>
      </w:pPr>
      <w:ins w:id="107" w:author="Rapporteur" w:date="2025-05-08T16:04:00Z">
        <w:r w:rsidRPr="00114CF4">
          <w:rPr>
            <w:lang w:val="en-US" w:eastAsia="zh-CN"/>
          </w:rPr>
          <w:t xml:space="preserve"> </w:t>
        </w:r>
        <w:r w:rsidRPr="00A325C9">
          <w:rPr>
            <w:lang w:val="en-US"/>
          </w:rPr>
          <w:t>-</w:t>
        </w:r>
        <w:r w:rsidRPr="00A325C9">
          <w:rPr>
            <w:lang w:val="en-US"/>
          </w:rPr>
          <w:tab/>
          <w:t xml:space="preserve">ETSI ISG ISAC plans to publish Group Report (GR) /ISC-002 that provides information on advanced </w:t>
        </w:r>
        <w:r>
          <w:rPr>
            <w:lang w:val="en-US"/>
          </w:rPr>
          <w:t xml:space="preserve">ISAC </w:t>
        </w:r>
        <w:r w:rsidRPr="00A325C9">
          <w:rPr>
            <w:lang w:val="en-US"/>
          </w:rPr>
          <w:t>channel model</w:t>
        </w:r>
        <w:r>
          <w:rPr>
            <w:lang w:val="en-US"/>
          </w:rPr>
          <w:t>ing concepts</w:t>
        </w:r>
        <w:r w:rsidRPr="00A325C9">
          <w:rPr>
            <w:lang w:val="en-US"/>
          </w:rPr>
          <w:t xml:space="preserve"> and </w:t>
        </w:r>
        <w:r>
          <w:rPr>
            <w:lang w:val="en-US"/>
          </w:rPr>
          <w:t xml:space="preserve">their </w:t>
        </w:r>
        <w:r w:rsidRPr="00A325C9">
          <w:rPr>
            <w:lang w:val="en-US"/>
          </w:rPr>
          <w:t xml:space="preserve">validation through measurement, </w:t>
        </w:r>
        <w:r>
          <w:rPr>
            <w:lang w:val="en-US"/>
          </w:rPr>
          <w:t xml:space="preserve">in addition to </w:t>
        </w:r>
        <w:r w:rsidRPr="00A325C9">
          <w:rPr>
            <w:lang w:val="en-US"/>
          </w:rPr>
          <w:t>information on evaluation methodology framework, deployment scenarios and the</w:t>
        </w:r>
        <w:r>
          <w:rPr>
            <w:lang w:val="en-US"/>
          </w:rPr>
          <w:t xml:space="preserve"> corresponding</w:t>
        </w:r>
        <w:r w:rsidRPr="00A325C9">
          <w:rPr>
            <w:lang w:val="en-US"/>
          </w:rPr>
          <w:t xml:space="preserve"> potentially suitable frequency bands.</w:t>
        </w:r>
      </w:ins>
    </w:p>
    <w:p w14:paraId="430DD0C9" w14:textId="77777777" w:rsidR="00364783" w:rsidRPr="00147F39" w:rsidRDefault="00364783" w:rsidP="00364783">
      <w:pPr>
        <w:pStyle w:val="2"/>
        <w:rPr>
          <w:rFonts w:eastAsia="宋体"/>
        </w:rPr>
      </w:pPr>
      <w:r w:rsidRPr="00147F39">
        <w:rPr>
          <w:rFonts w:eastAsia="宋体"/>
        </w:rPr>
        <w:t>6.2</w:t>
      </w:r>
      <w:r w:rsidRPr="00147F39">
        <w:rPr>
          <w:rFonts w:eastAsia="宋体"/>
        </w:rPr>
        <w:tab/>
      </w:r>
      <w:r w:rsidRPr="00147F39">
        <w:rPr>
          <w:lang w:eastAsia="ko-KR"/>
        </w:rPr>
        <w:t>Scenarios of interest</w:t>
      </w:r>
      <w:bookmarkEnd w:id="101"/>
      <w:bookmarkEnd w:id="102"/>
      <w:bookmarkEnd w:id="103"/>
      <w:bookmarkEnd w:id="104"/>
    </w:p>
    <w:p w14:paraId="040F9500" w14:textId="77777777" w:rsidR="00364783" w:rsidRPr="00147F39" w:rsidRDefault="00364783" w:rsidP="00364783">
      <w:pPr>
        <w:rPr>
          <w:i/>
          <w:lang w:eastAsia="ko-KR"/>
        </w:rPr>
      </w:pPr>
      <w:r w:rsidRPr="00147F39">
        <w:rPr>
          <w:lang w:eastAsia="ko-KR"/>
        </w:rPr>
        <w:t>Brief description of the key scenarios of interest identified (see note):</w:t>
      </w:r>
    </w:p>
    <w:p w14:paraId="7ADD72E7"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779667D8" w14:textId="77777777" w:rsidR="00364783" w:rsidRPr="00147F39" w:rsidRDefault="00364783" w:rsidP="00364783">
      <w:pPr>
        <w:pStyle w:val="B10"/>
        <w:rPr>
          <w:lang w:val="en-US"/>
        </w:rPr>
      </w:pPr>
      <w:r>
        <w:rPr>
          <w:lang w:val="en-US"/>
        </w:rPr>
        <w:t>(7)</w:t>
      </w:r>
      <w:r>
        <w:rPr>
          <w:lang w:val="en-US"/>
        </w:rPr>
        <w:tab/>
        <w:t>Indoor industrial scenarios</w:t>
      </w:r>
    </w:p>
    <w:p w14:paraId="3897CBD1" w14:textId="725D2BEE" w:rsidR="0089661C" w:rsidRPr="00DC6F2D" w:rsidRDefault="0089661C" w:rsidP="0089661C">
      <w:pPr>
        <w:pStyle w:val="B10"/>
        <w:rPr>
          <w:ins w:id="108" w:author="Rapporteur" w:date="2025-05-08T16:04:00Z"/>
          <w:lang w:val="en-US"/>
        </w:rPr>
      </w:pPr>
      <w:ins w:id="109" w:author="Rapporteur" w:date="2025-05-08T16:04:00Z">
        <w:r w:rsidRPr="00DC6F2D">
          <w:rPr>
            <w:lang w:val="en-US" w:eastAsia="zh-CN"/>
          </w:rPr>
          <w:t xml:space="preserve">(9) </w:t>
        </w:r>
        <w:r>
          <w:rPr>
            <w:lang w:val="en-US" w:eastAsia="zh-CN"/>
          </w:rPr>
          <w:t>Integrated</w:t>
        </w:r>
        <w:r w:rsidRPr="00DC6F2D">
          <w:rPr>
            <w:lang w:val="en-US" w:eastAsia="zh-CN"/>
          </w:rPr>
          <w:t xml:space="preserve"> sensing and communication scenarios as described in Clause 7.9.1.</w:t>
        </w:r>
      </w:ins>
    </w:p>
    <w:p w14:paraId="601AC4F3" w14:textId="78649DBF" w:rsidR="00364783" w:rsidRPr="00147F39" w:rsidRDefault="00364783" w:rsidP="00364783">
      <w:pPr>
        <w:pStyle w:val="NO"/>
        <w:rPr>
          <w:lang w:val="en-US"/>
        </w:rPr>
      </w:pPr>
      <w:del w:id="110" w:author="Lee, Daewon" w:date="2025-05-26T19:38:00Z">
        <w:r w:rsidRPr="00147F39" w:rsidDel="007B2F39">
          <w:rPr>
            <w:lang w:val="en-US"/>
          </w:rPr>
          <w:delText>Note</w:delText>
        </w:r>
      </w:del>
      <w:ins w:id="111" w:author="Lee, Daewon" w:date="2025-05-26T19:38:00Z">
        <w:r w:rsidR="007B2F39">
          <w:rPr>
            <w:lang w:val="en-US"/>
          </w:rPr>
          <w:t>NOTE</w:t>
        </w:r>
      </w:ins>
      <w:r w:rsidRPr="00147F39">
        <w:rPr>
          <w:lang w:val="en-US"/>
        </w:rPr>
        <w:t>:</w:t>
      </w:r>
      <w:r w:rsidRPr="00147F39">
        <w:rPr>
          <w:lang w:val="en-US"/>
        </w:rPr>
        <w:tab/>
      </w:r>
      <w:r w:rsidRPr="00147F39">
        <w:rPr>
          <w:lang w:val="en-US" w:eastAsia="ko-KR"/>
        </w:rPr>
        <w:t>The scenarios of interest are based on the plenary email discussion and different from the supported scenarios in clause 7.</w:t>
      </w:r>
      <w:r>
        <w:rPr>
          <w:lang w:val="en-US" w:eastAsia="ko-KR"/>
        </w:rPr>
        <w:t xml:space="preserve"> The indoor industrial scenarios were identified at a later stage in </w:t>
      </w:r>
      <w:r>
        <w:t xml:space="preserve">the </w:t>
      </w:r>
      <w:r w:rsidR="002D4242">
        <w:t>TS</w:t>
      </w:r>
      <w:r>
        <w:t>G RAN #81 meeting</w:t>
      </w:r>
      <w:r>
        <w:rPr>
          <w:lang w:val="en-US" w:eastAsia="ko-KR"/>
        </w:rPr>
        <w:t>.</w:t>
      </w:r>
      <w:ins w:id="112" w:author="Rapporteur" w:date="2025-05-08T16:04:00Z">
        <w:r w:rsidR="0089661C" w:rsidRPr="0089661C">
          <w:rPr>
            <w:lang w:val="en-US" w:eastAsia="zh-CN"/>
          </w:rPr>
          <w:t xml:space="preserve"> </w:t>
        </w:r>
        <w:r w:rsidR="0089661C" w:rsidRPr="00DC6F2D">
          <w:rPr>
            <w:lang w:val="en-US" w:eastAsia="zh-CN"/>
          </w:rPr>
          <w:t>The integrated sensing and communication scenarios were identified at a later stage as part of Study on channel modelling for integrated sensing and communications for NR.</w:t>
        </w:r>
      </w:ins>
    </w:p>
    <w:p w14:paraId="4246BD10"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3D42E768" w14:textId="77777777" w:rsidR="00364783" w:rsidRPr="00147F39" w:rsidRDefault="00364783" w:rsidP="00364783">
      <w:pPr>
        <w:pStyle w:val="2"/>
        <w:rPr>
          <w:lang w:eastAsia="ko-KR"/>
        </w:rPr>
      </w:pPr>
      <w:bookmarkStart w:id="113" w:name="_Toc493104184"/>
      <w:bookmarkStart w:id="114" w:name="_Toc20320087"/>
      <w:bookmarkStart w:id="115" w:name="_Toc20340106"/>
      <w:bookmarkStart w:id="116" w:name="_Toc152927501"/>
      <w:r w:rsidRPr="00147F39">
        <w:rPr>
          <w:lang w:eastAsia="ko-KR"/>
        </w:rPr>
        <w:t>6.4</w:t>
      </w:r>
      <w:r w:rsidRPr="00147F39">
        <w:rPr>
          <w:lang w:eastAsia="ko-KR"/>
        </w:rPr>
        <w:tab/>
        <w:t>Modelling objectives</w:t>
      </w:r>
      <w:bookmarkEnd w:id="113"/>
      <w:bookmarkEnd w:id="114"/>
      <w:bookmarkEnd w:id="115"/>
      <w:bookmarkEnd w:id="116"/>
    </w:p>
    <w:p w14:paraId="4AB44531" w14:textId="77777777" w:rsidR="00364783" w:rsidRPr="00147F39" w:rsidRDefault="00364783" w:rsidP="00364783">
      <w:pPr>
        <w:rPr>
          <w:rFonts w:eastAsia="宋体"/>
          <w:lang w:eastAsia="zh-CN"/>
        </w:rPr>
      </w:pPr>
      <w:r w:rsidRPr="00147F39">
        <w:t>The requirements for channel modelling are as follows.</w:t>
      </w:r>
    </w:p>
    <w:p w14:paraId="085D3BA3"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7B92AD9B" w14:textId="009B1315" w:rsidR="00364783" w:rsidRDefault="00364783" w:rsidP="00364783">
      <w:pPr>
        <w:pStyle w:val="B10"/>
        <w:rPr>
          <w:ins w:id="117" w:author="Rapporteur" w:date="2025-05-08T16:05:00Z"/>
          <w:lang w:val="en-US" w:eastAsia="ja-JP"/>
        </w:rPr>
      </w:pPr>
      <w:r w:rsidRPr="00147F39">
        <w:rPr>
          <w:lang w:val="en-US" w:eastAsia="ja-JP"/>
        </w:rPr>
        <w:t>-</w:t>
      </w:r>
      <w:r w:rsidRPr="00147F39">
        <w:rPr>
          <w:lang w:val="en-US" w:eastAsia="ja-JP"/>
        </w:rPr>
        <w:tab/>
        <w:t>Support large antenna arrays</w:t>
      </w:r>
    </w:p>
    <w:p w14:paraId="5837BB76" w14:textId="7F8E7AA9" w:rsidR="0089661C" w:rsidRPr="00147F39" w:rsidRDefault="0089661C" w:rsidP="00364783">
      <w:pPr>
        <w:pStyle w:val="B10"/>
        <w:rPr>
          <w:lang w:eastAsia="ja-JP"/>
        </w:rPr>
      </w:pPr>
      <w:ins w:id="118" w:author="Rapporteur" w:date="2025-05-08T16:05:00Z">
        <w:r w:rsidRPr="00114CF4">
          <w:rPr>
            <w:lang w:val="en-US" w:eastAsia="ja-JP"/>
          </w:rPr>
          <w:lastRenderedPageBreak/>
          <w:t>-</w:t>
        </w:r>
        <w:r w:rsidRPr="00114CF4">
          <w:rPr>
            <w:lang w:val="en-US" w:eastAsia="ja-JP"/>
          </w:rPr>
          <w:tab/>
        </w:r>
        <w:r w:rsidRPr="00F14C45">
          <w:rPr>
            <w:lang w:val="en-US" w:eastAsia="zh-CN"/>
          </w:rPr>
          <w:t xml:space="preserve">Support </w:t>
        </w:r>
        <w:r w:rsidRPr="00F14C45">
          <w:rPr>
            <w:lang w:val="en-US" w:eastAsia="ja-JP"/>
          </w:rPr>
          <w:t>integrated</w:t>
        </w:r>
        <w:r w:rsidRPr="00F14C45">
          <w:rPr>
            <w:lang w:val="en-US" w:eastAsia="zh-CN"/>
          </w:rPr>
          <w:t xml:space="preserve"> sensing and communications</w:t>
        </w:r>
      </w:ins>
    </w:p>
    <w:p w14:paraId="185118C5" w14:textId="668CDBD9" w:rsidR="00A254F7" w:rsidRDefault="00A254F7" w:rsidP="00A254F7">
      <w:pPr>
        <w:pStyle w:val="1"/>
        <w:rPr>
          <w:lang w:eastAsia="ko-KR"/>
        </w:rPr>
      </w:pPr>
      <w:bookmarkStart w:id="119" w:name="_Toc493104185"/>
      <w:bookmarkStart w:id="120" w:name="_Toc20320088"/>
      <w:bookmarkStart w:id="121" w:name="_Toc20340107"/>
      <w:bookmarkStart w:id="122" w:name="_Toc152927502"/>
      <w:r w:rsidRPr="00147F39">
        <w:rPr>
          <w:rFonts w:hint="eastAsia"/>
          <w:lang w:eastAsia="ko-KR"/>
        </w:rPr>
        <w:t>7</w:t>
      </w:r>
      <w:r w:rsidRPr="00147F39">
        <w:tab/>
      </w:r>
      <w:r w:rsidRPr="00147F39">
        <w:rPr>
          <w:rFonts w:hint="eastAsia"/>
          <w:lang w:eastAsia="ko-KR"/>
        </w:rPr>
        <w:t xml:space="preserve">Channel </w:t>
      </w:r>
      <w:r w:rsidRPr="00147F39">
        <w:rPr>
          <w:lang w:eastAsia="ko-KR"/>
        </w:rPr>
        <w:t>m</w:t>
      </w:r>
      <w:r w:rsidRPr="00147F39">
        <w:rPr>
          <w:rFonts w:hint="eastAsia"/>
          <w:lang w:eastAsia="ko-KR"/>
        </w:rPr>
        <w:t xml:space="preserve">odel(s) for </w:t>
      </w:r>
      <w:r w:rsidRPr="00147F39">
        <w:rPr>
          <w:lang w:eastAsia="ko-KR"/>
        </w:rPr>
        <w:t>0.5-100 GHz</w:t>
      </w:r>
      <w:bookmarkEnd w:id="119"/>
      <w:bookmarkEnd w:id="120"/>
      <w:bookmarkEnd w:id="121"/>
      <w:bookmarkEnd w:id="122"/>
    </w:p>
    <w:p w14:paraId="4B3204AD"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5D99D168" w14:textId="77777777" w:rsidR="0089661C" w:rsidRPr="00147F39" w:rsidRDefault="0089661C" w:rsidP="0089661C">
      <w:pPr>
        <w:pStyle w:val="2"/>
        <w:rPr>
          <w:ins w:id="123" w:author="Rapporteur" w:date="2025-05-08T16:06:00Z"/>
          <w:lang w:eastAsia="ko-KR"/>
        </w:rPr>
      </w:pPr>
      <w:bookmarkStart w:id="124" w:name="_Toc493104236"/>
      <w:bookmarkStart w:id="125" w:name="_Toc20320139"/>
      <w:bookmarkStart w:id="126" w:name="_Toc20340163"/>
      <w:bookmarkStart w:id="127" w:name="_Toc95330891"/>
      <w:ins w:id="128" w:author="Rapporteur" w:date="2025-05-08T16:06:00Z">
        <w:r w:rsidRPr="00147F39">
          <w:rPr>
            <w:rFonts w:hint="eastAsia"/>
            <w:lang w:eastAsia="ko-KR"/>
          </w:rPr>
          <w:t>7</w:t>
        </w:r>
        <w:r>
          <w:rPr>
            <w:lang w:eastAsia="ko-KR"/>
          </w:rPr>
          <w:t>.9</w:t>
        </w:r>
        <w:r w:rsidRPr="00147F39">
          <w:tab/>
        </w:r>
        <w:r w:rsidRPr="00147F39">
          <w:rPr>
            <w:rFonts w:hint="eastAsia"/>
            <w:lang w:eastAsia="ko-KR"/>
          </w:rPr>
          <w:t xml:space="preserve">Channel </w:t>
        </w:r>
        <w:r w:rsidRPr="00147F39">
          <w:rPr>
            <w:lang w:eastAsia="ko-KR"/>
          </w:rPr>
          <w:t>m</w:t>
        </w:r>
        <w:r w:rsidRPr="00147F39">
          <w:rPr>
            <w:rFonts w:hint="eastAsia"/>
            <w:lang w:eastAsia="ko-KR"/>
          </w:rPr>
          <w:t xml:space="preserve">odel(s) </w:t>
        </w:r>
        <w:r>
          <w:rPr>
            <w:lang w:eastAsia="ko-KR"/>
          </w:rPr>
          <w:t>for ISAC</w:t>
        </w:r>
      </w:ins>
    </w:p>
    <w:p w14:paraId="71036CE1" w14:textId="77777777" w:rsidR="0089661C" w:rsidRDefault="0089661C" w:rsidP="0089661C">
      <w:pPr>
        <w:pStyle w:val="30"/>
        <w:rPr>
          <w:ins w:id="129" w:author="Rapporteur" w:date="2025-05-08T16:06:00Z"/>
        </w:rPr>
      </w:pPr>
      <w:ins w:id="130" w:author="Rapporteur" w:date="2025-05-08T16:06:00Z">
        <w:r w:rsidRPr="00147F39">
          <w:t>7</w:t>
        </w:r>
        <w:r>
          <w:t>.9</w:t>
        </w:r>
        <w:r w:rsidRPr="00147F39">
          <w:t>.</w:t>
        </w:r>
        <w:r>
          <w:t>0</w:t>
        </w:r>
        <w:r w:rsidRPr="00147F39">
          <w:tab/>
        </w:r>
        <w:r>
          <w:t>Introduction</w:t>
        </w:r>
      </w:ins>
    </w:p>
    <w:p w14:paraId="2B74D55F" w14:textId="6220CE8C" w:rsidR="0089661C" w:rsidRDefault="0089661C" w:rsidP="0089661C">
      <w:pPr>
        <w:rPr>
          <w:ins w:id="131" w:author="Rapporteur" w:date="2025-05-08T16:06:00Z"/>
          <w:lang w:eastAsia="zh-CN"/>
        </w:rPr>
      </w:pPr>
      <w:ins w:id="132" w:author="Rapporteur" w:date="2025-05-08T16:06:00Z">
        <w:r>
          <w:rPr>
            <w:rFonts w:hint="eastAsia"/>
            <w:lang w:eastAsia="zh-CN"/>
          </w:rPr>
          <w:t>T</w:t>
        </w:r>
        <w:r>
          <w:rPr>
            <w:lang w:eastAsia="zh-CN"/>
          </w:rPr>
          <w:t>he channel model for ISA</w:t>
        </w:r>
        <w:r>
          <w:rPr>
            <w:rFonts w:hint="eastAsia"/>
            <w:lang w:eastAsia="zh-CN"/>
          </w:rPr>
          <w:t>C</w:t>
        </w:r>
        <w:r>
          <w:rPr>
            <w:lang w:eastAsia="zh-CN"/>
          </w:rPr>
          <w:t xml:space="preserve"> in Clause 7.9 is designed based on the channel model defined in the previous clauses within Clause 7 taking into account the known properties, e.g., location, Radar Cross-Section (RCS), polarization and etc. of one or more physical objects. A physical object is categorized as a</w:t>
        </w:r>
        <w:r w:rsidRPr="004E229D">
          <w:rPr>
            <w:lang w:eastAsia="zh-CN"/>
          </w:rPr>
          <w:t xml:space="preserve"> sensing target</w:t>
        </w:r>
        <w:r>
          <w:rPr>
            <w:lang w:eastAsia="zh-CN"/>
          </w:rPr>
          <w:t xml:space="preserve"> (ST)</w:t>
        </w:r>
        <w:r w:rsidRPr="004E229D">
          <w:rPr>
            <w:lang w:eastAsia="zh-CN"/>
          </w:rPr>
          <w:t xml:space="preserve"> or</w:t>
        </w:r>
        <w:r>
          <w:rPr>
            <w:lang w:eastAsia="zh-CN"/>
          </w:rPr>
          <w:t xml:space="preserve"> an</w:t>
        </w:r>
        <w:r w:rsidRPr="004E229D">
          <w:rPr>
            <w:lang w:eastAsia="zh-CN"/>
          </w:rPr>
          <w:t xml:space="preserve"> environment object</w:t>
        </w:r>
        <w:r>
          <w:rPr>
            <w:lang w:eastAsia="zh-CN"/>
          </w:rPr>
          <w:t xml:space="preserve"> (EO).</w:t>
        </w:r>
        <w:r w:rsidRPr="00756409">
          <w:rPr>
            <w:lang w:eastAsia="zh-CN"/>
          </w:rPr>
          <w:t xml:space="preserve"> </w:t>
        </w:r>
        <w:r>
          <w:rPr>
            <w:rFonts w:hint="eastAsia"/>
            <w:lang w:eastAsia="zh-CN"/>
          </w:rPr>
          <w:t>T</w:t>
        </w:r>
        <w:r>
          <w:rPr>
            <w:lang w:eastAsia="zh-CN"/>
          </w:rPr>
          <w:t xml:space="preserve">he </w:t>
        </w:r>
        <w:r w:rsidRPr="00464C1B">
          <w:rPr>
            <w:lang w:eastAsia="ko-KR"/>
          </w:rPr>
          <w:t>large</w:t>
        </w:r>
        <w:r>
          <w:rPr>
            <w:lang w:eastAsia="zh-CN"/>
          </w:rPr>
          <w:t xml:space="preserve"> scale and </w:t>
        </w:r>
        <w:proofErr w:type="gramStart"/>
        <w:r>
          <w:rPr>
            <w:lang w:eastAsia="zh-CN"/>
          </w:rPr>
          <w:t>small scale</w:t>
        </w:r>
        <w:proofErr w:type="gramEnd"/>
        <w:r>
          <w:rPr>
            <w:lang w:eastAsia="zh-CN"/>
          </w:rPr>
          <w:t xml:space="preserve"> parameters</w:t>
        </w:r>
        <w:r w:rsidRPr="001C67B7">
          <w:rPr>
            <w:lang w:eastAsia="zh-CN"/>
          </w:rPr>
          <w:t xml:space="preserve"> </w:t>
        </w:r>
        <w:r>
          <w:rPr>
            <w:lang w:eastAsia="zh-CN"/>
          </w:rPr>
          <w:t>of the channel between any two of sensing transmitter (STX), ST and sensing receiver (SRX) in a sensing scenario are obtained from the T</w:t>
        </w:r>
      </w:ins>
      <w:ins w:id="133" w:author="Rapporteur2" w:date="2025-05-13T14:10:00Z">
        <w:r w:rsidR="00F07493">
          <w:rPr>
            <w:lang w:eastAsia="zh-CN"/>
          </w:rPr>
          <w:t xml:space="preserve">echnical </w:t>
        </w:r>
      </w:ins>
      <w:ins w:id="134" w:author="Rapporteur" w:date="2025-05-08T16:06:00Z">
        <w:r>
          <w:rPr>
            <w:lang w:eastAsia="zh-CN"/>
          </w:rPr>
          <w:t>R</w:t>
        </w:r>
      </w:ins>
      <w:ins w:id="135" w:author="Rapporteur2" w:date="2025-05-13T14:10:00Z">
        <w:r w:rsidR="00F07493">
          <w:rPr>
            <w:lang w:eastAsia="zh-CN"/>
          </w:rPr>
          <w:t>eport</w:t>
        </w:r>
      </w:ins>
      <w:ins w:id="136" w:author="Rapporteur" w:date="2025-05-08T16:06:00Z">
        <w:r>
          <w:rPr>
            <w:lang w:eastAsia="zh-CN"/>
          </w:rPr>
          <w:t>s</w:t>
        </w:r>
        <w:del w:id="137" w:author="Rapporteur2" w:date="2025-05-13T14:08:00Z">
          <w:r w:rsidRPr="0068562F" w:rsidDel="00F07493">
            <w:rPr>
              <w:lang w:eastAsia="zh-CN"/>
            </w:rPr>
            <w:delText>[X]</w:delText>
          </w:r>
        </w:del>
        <w:r>
          <w:rPr>
            <w:lang w:eastAsia="zh-CN"/>
          </w:rPr>
          <w:t xml:space="preserve"> for the same communication scenario unless updates on the parameter values are specially described. The ST is considered as a receiver or transmitter, respectively, in the determination of a proper channel model for a STX-ST link or a ST-SRX link. </w:t>
        </w:r>
      </w:ins>
    </w:p>
    <w:p w14:paraId="3C2A6B10" w14:textId="46555898" w:rsidR="0089661C" w:rsidRDefault="0089661C" w:rsidP="0089661C">
      <w:pPr>
        <w:rPr>
          <w:ins w:id="138" w:author="Rapporteur" w:date="2025-05-08T16:06:00Z"/>
          <w:lang w:eastAsia="zh-CN"/>
        </w:rPr>
      </w:pPr>
      <w:ins w:id="139" w:author="Rapporteur" w:date="2025-05-08T16:06:00Z">
        <w:r w:rsidRPr="00C73C0B">
          <w:rPr>
            <w:lang w:eastAsia="zh-CN"/>
          </w:rPr>
          <w:t xml:space="preserve">The common </w:t>
        </w:r>
        <w:r w:rsidRPr="00464C1B">
          <w:rPr>
            <w:lang w:eastAsia="ko-KR"/>
          </w:rPr>
          <w:t>framework</w:t>
        </w:r>
        <w:r w:rsidRPr="00C73C0B">
          <w:rPr>
            <w:lang w:eastAsia="zh-CN"/>
          </w:rPr>
          <w:t xml:space="preserve"> for</w:t>
        </w:r>
        <w:r>
          <w:rPr>
            <w:lang w:eastAsia="zh-CN"/>
          </w:rPr>
          <w:t xml:space="preserve"> the</w:t>
        </w:r>
        <w:r w:rsidRPr="00C73C0B">
          <w:rPr>
            <w:lang w:eastAsia="zh-CN"/>
          </w:rPr>
          <w:t xml:space="preserve"> ISAC</w:t>
        </w:r>
        <w:r>
          <w:rPr>
            <w:lang w:eastAsia="zh-CN"/>
          </w:rPr>
          <w:t xml:space="preserve"> </w:t>
        </w:r>
        <w:r w:rsidRPr="002A4070">
          <w:rPr>
            <w:lang w:eastAsia="zh-CN"/>
          </w:rPr>
          <w:t>channel</w:t>
        </w:r>
        <w:r>
          <w:rPr>
            <w:lang w:eastAsia="zh-CN"/>
          </w:rPr>
          <w:t xml:space="preserve"> between a pair of STX and SRX </w:t>
        </w:r>
        <w:r w:rsidRPr="002A4070">
          <w:rPr>
            <w:lang w:eastAsia="zh-CN"/>
          </w:rPr>
          <w:t xml:space="preserve">is composed of </w:t>
        </w:r>
        <w:r>
          <w:rPr>
            <w:lang w:eastAsia="zh-CN"/>
          </w:rPr>
          <w:t xml:space="preserve">a component for one or multiple </w:t>
        </w:r>
        <w:r w:rsidRPr="002A4070">
          <w:rPr>
            <w:lang w:eastAsia="zh-CN"/>
          </w:rPr>
          <w:t>target channel</w:t>
        </w:r>
        <w:r>
          <w:rPr>
            <w:lang w:eastAsia="zh-CN"/>
          </w:rPr>
          <w:t>(s)</w:t>
        </w:r>
        <w:r w:rsidRPr="002A4070">
          <w:rPr>
            <w:lang w:eastAsia="zh-CN"/>
          </w:rPr>
          <w:t xml:space="preserve"> and </w:t>
        </w:r>
        <w:r>
          <w:rPr>
            <w:lang w:eastAsia="zh-CN"/>
          </w:rPr>
          <w:t xml:space="preserve">a component for a </w:t>
        </w:r>
        <w:r w:rsidRPr="002A4070">
          <w:rPr>
            <w:lang w:eastAsia="zh-CN"/>
          </w:rPr>
          <w:t>backgr</w:t>
        </w:r>
        <w:r w:rsidRPr="00A45743">
          <w:rPr>
            <w:lang w:eastAsia="zh-CN"/>
          </w:rPr>
          <w:t xml:space="preserve">ound channel. </w:t>
        </w:r>
      </w:ins>
      <w:ins w:id="140" w:author="Rapporteur3" w:date="2025-05-27T13:33:00Z">
        <w:r w:rsidR="00E1158E" w:rsidRPr="00E1158E">
          <w:rPr>
            <w:lang w:eastAsia="zh-CN"/>
          </w:rPr>
          <w:t>One or multiple STs can be modelled in the channel between one pair of STX and SRX</w:t>
        </w:r>
      </w:ins>
      <w:ins w:id="141" w:author="Rapporteur" w:date="2025-05-08T16:06:00Z">
        <w:del w:id="142" w:author="Rapporteur3" w:date="2025-05-27T13:33:00Z">
          <w:r w:rsidRPr="00A45743" w:rsidDel="00E1158E">
            <w:rPr>
              <w:lang w:eastAsia="zh-CN"/>
            </w:rPr>
            <w:delText>A pair of STX and SRX can sense one or multiple STs</w:delText>
          </w:r>
        </w:del>
        <w:r w:rsidRPr="00A45743">
          <w:rPr>
            <w:lang w:eastAsia="zh-CN"/>
          </w:rPr>
          <w:t xml:space="preserve">. </w:t>
        </w:r>
      </w:ins>
      <w:moveFromRangeStart w:id="143" w:author="Rapporteur3" w:date="2025-05-27T13:46:00Z" w:name="move199246023"/>
      <w:moveFrom w:id="144" w:author="Rapporteur3" w:date="2025-05-27T13:46:00Z">
        <w:ins w:id="145" w:author="Rapporteur" w:date="2025-05-08T16:06:00Z">
          <w:r w:rsidRPr="00A45743" w:rsidDel="00520ECD">
            <w:rPr>
              <w:lang w:eastAsia="zh-CN"/>
            </w:rPr>
            <w:t>If</w:t>
          </w:r>
          <w:r w:rsidRPr="00A45743" w:rsidDel="00520ECD">
            <w:rPr>
              <w:lang w:eastAsia="x-none"/>
            </w:rPr>
            <w:t xml:space="preserve"> blockage/forward scattering between sensing targets is not considered, a propagation path from </w:t>
          </w:r>
          <w:r w:rsidDel="00520ECD">
            <w:rPr>
              <w:lang w:eastAsia="x-none"/>
            </w:rPr>
            <w:t>STX</w:t>
          </w:r>
          <w:r w:rsidRPr="00A45743" w:rsidDel="00520ECD">
            <w:rPr>
              <w:lang w:eastAsia="x-none"/>
            </w:rPr>
            <w:t xml:space="preserve"> to </w:t>
          </w:r>
          <w:r w:rsidDel="00520ECD">
            <w:rPr>
              <w:lang w:eastAsia="x-none"/>
            </w:rPr>
            <w:t>SRX</w:t>
          </w:r>
          <w:r w:rsidRPr="00A45743" w:rsidDel="00520ECD">
            <w:rPr>
              <w:lang w:eastAsia="x-none"/>
            </w:rPr>
            <w:t xml:space="preserve"> interacting with more than one sensing target is not modelled.</w:t>
          </w:r>
          <w:r w:rsidRPr="00A45743" w:rsidDel="00520ECD">
            <w:rPr>
              <w:lang w:eastAsia="zh-CN"/>
            </w:rPr>
            <w:t xml:space="preserve"> </w:t>
          </w:r>
        </w:ins>
      </w:moveFrom>
      <w:moveFromRangeEnd w:id="143"/>
      <w:ins w:id="146" w:author="Rapporteur" w:date="2025-05-08T16:06:00Z">
        <w:r w:rsidRPr="002A4070">
          <w:rPr>
            <w:lang w:eastAsia="zh-CN"/>
          </w:rPr>
          <w:t>The t</w:t>
        </w:r>
        <w:r w:rsidRPr="002A4070">
          <w:t>arget cha</w:t>
        </w:r>
        <w:r w:rsidRPr="00F52E9D">
          <w:t>nnel</w:t>
        </w:r>
        <w:r>
          <w:t xml:space="preserve"> of</w:t>
        </w:r>
        <w:r w:rsidRPr="00F52E9D">
          <w:t xml:space="preserve"> </w:t>
        </w:r>
        <w:r>
          <w:rPr>
            <w:lang w:eastAsia="zh-CN"/>
          </w:rPr>
          <w:t>ST</w:t>
        </w:r>
        <w:r w:rsidRPr="002A4070">
          <w:rPr>
            <w:lang w:eastAsia="zh-CN"/>
          </w:rPr>
          <w:t xml:space="preserve"> </w:t>
        </w:r>
        <w:r w:rsidRPr="002A4070">
          <w:rPr>
            <w:i/>
            <w:iCs/>
            <w:lang w:eastAsia="zh-CN"/>
          </w:rPr>
          <w:t>k</w:t>
        </w:r>
        <w:r w:rsidRPr="00F52E9D">
          <w:rPr>
            <w:lang w:eastAsia="zh-CN"/>
          </w:rPr>
          <w:t xml:space="preserve"> inclu</w:t>
        </w:r>
        <w:r w:rsidRPr="002A4070">
          <w:rPr>
            <w:lang w:eastAsia="zh-CN"/>
          </w:rPr>
          <w:t xml:space="preserve">des all </w:t>
        </w:r>
        <w:r>
          <w:rPr>
            <w:lang w:eastAsia="zh-CN"/>
          </w:rPr>
          <w:t>[</w:t>
        </w:r>
        <w:commentRangeStart w:id="147"/>
        <w:r>
          <w:rPr>
            <w:lang w:eastAsia="zh-CN"/>
          </w:rPr>
          <w:t>multi</w:t>
        </w:r>
        <w:r w:rsidRPr="002A4070">
          <w:rPr>
            <w:lang w:eastAsia="zh-CN"/>
          </w:rPr>
          <w:t>path</w:t>
        </w:r>
      </w:ins>
      <w:commentRangeEnd w:id="147"/>
      <w:ins w:id="148" w:author="Rapporteur" w:date="2025-05-08T17:02:00Z">
        <w:r w:rsidR="009B396C">
          <w:rPr>
            <w:rStyle w:val="aff0"/>
            <w:rFonts w:eastAsia="Malgun Gothic"/>
          </w:rPr>
          <w:commentReference w:id="147"/>
        </w:r>
      </w:ins>
      <w:ins w:id="149" w:author="Rapporteur" w:date="2025-05-08T16:06:00Z">
        <w:r>
          <w:rPr>
            <w:lang w:eastAsia="zh-CN"/>
          </w:rPr>
          <w:t>]</w:t>
        </w:r>
        <w:r w:rsidRPr="002A4070">
          <w:rPr>
            <w:lang w:eastAsia="zh-CN"/>
          </w:rPr>
          <w:t xml:space="preserve"> components impacted by </w:t>
        </w:r>
        <w:r>
          <w:rPr>
            <w:lang w:eastAsia="zh-CN"/>
          </w:rPr>
          <w:t>ST</w:t>
        </w:r>
        <w:r w:rsidRPr="002A4070">
          <w:rPr>
            <w:lang w:eastAsia="zh-CN"/>
          </w:rPr>
          <w:t xml:space="preserve"> </w:t>
        </w:r>
        <w:r w:rsidRPr="002A4070">
          <w:rPr>
            <w:i/>
            <w:iCs/>
            <w:lang w:eastAsia="zh-CN"/>
          </w:rPr>
          <w:t>k</w:t>
        </w:r>
        <w:r>
          <w:rPr>
            <w:i/>
            <w:iCs/>
            <w:lang w:eastAsia="zh-CN"/>
          </w:rPr>
          <w:t>,</w:t>
        </w:r>
        <w:r w:rsidRPr="002A4070">
          <w:rPr>
            <w:rFonts w:eastAsia="等线"/>
            <w:lang w:eastAsia="zh-CN"/>
          </w:rPr>
          <w:t xml:space="preserve"> </w:t>
        </w:r>
      </w:ins>
      <m:oMath>
        <m:r>
          <w:ins w:id="150" w:author="Rapporteur" w:date="2025-05-08T16:06:00Z">
            <w:rPr>
              <w:rFonts w:ascii="Cambria Math" w:eastAsia="等线" w:hAnsi="Cambria Math"/>
              <w:lang w:eastAsia="zh-CN"/>
            </w:rPr>
            <m:t>1</m:t>
          </w:ins>
        </m:r>
        <m:r>
          <w:ins w:id="151" w:author="Rapporteur" w:date="2025-05-08T16:06:00Z">
            <w:rPr>
              <w:rFonts w:ascii="Cambria Math" w:eastAsia="等线" w:hAnsi="Cambria Math" w:hint="eastAsia"/>
              <w:lang w:eastAsia="zh-CN"/>
            </w:rPr>
            <m:t>≤</m:t>
          </w:ins>
        </m:r>
        <m:r>
          <w:ins w:id="152" w:author="Rapporteur" w:date="2025-05-08T16:06:00Z">
            <w:rPr>
              <w:rFonts w:ascii="Cambria Math" w:eastAsia="等线" w:hAnsi="Cambria Math"/>
              <w:lang w:eastAsia="zh-CN"/>
            </w:rPr>
            <m:t>k</m:t>
          </w:ins>
        </m:r>
        <m:r>
          <w:ins w:id="153" w:author="Rapporteur" w:date="2025-05-08T16:06:00Z">
            <w:rPr>
              <w:rFonts w:ascii="Cambria Math" w:eastAsia="等线" w:hAnsi="Cambria Math" w:hint="eastAsia"/>
              <w:lang w:eastAsia="zh-CN"/>
            </w:rPr>
            <m:t>≤</m:t>
          </w:ins>
        </m:r>
        <m:r>
          <w:ins w:id="154" w:author="Rapporteur" w:date="2025-05-08T16:06:00Z">
            <w:rPr>
              <w:rFonts w:ascii="Cambria Math" w:eastAsia="等线" w:hAnsi="Cambria Math"/>
              <w:lang w:eastAsia="zh-CN"/>
            </w:rPr>
            <m:t>K</m:t>
          </w:ins>
        </m:r>
      </m:oMath>
      <w:ins w:id="155" w:author="Rapporteur" w:date="2025-05-08T16:06:00Z">
        <w:r w:rsidRPr="002A4070">
          <w:rPr>
            <w:rFonts w:eastAsia="等线"/>
            <w:lang w:eastAsia="zh-CN"/>
          </w:rPr>
          <w:t xml:space="preserve">, where </w:t>
        </w:r>
        <w:r w:rsidRPr="002A4070">
          <w:rPr>
            <w:rFonts w:eastAsia="等线"/>
            <w:i/>
            <w:iCs/>
            <w:lang w:eastAsia="zh-CN"/>
          </w:rPr>
          <w:t>K</w:t>
        </w:r>
        <w:r w:rsidRPr="002A4070">
          <w:rPr>
            <w:rFonts w:eastAsia="等线"/>
            <w:lang w:eastAsia="zh-CN"/>
          </w:rPr>
          <w:t xml:space="preserve"> is the number of STs. Such </w:t>
        </w:r>
        <w:r>
          <w:rPr>
            <w:lang w:eastAsia="zh-CN"/>
          </w:rPr>
          <w:t>[multi</w:t>
        </w:r>
        <w:r w:rsidRPr="002A4070">
          <w:rPr>
            <w:lang w:eastAsia="zh-CN"/>
          </w:rPr>
          <w:t>path</w:t>
        </w:r>
        <w:r>
          <w:rPr>
            <w:lang w:eastAsia="zh-CN"/>
          </w:rPr>
          <w:t xml:space="preserve">] </w:t>
        </w:r>
        <w:r w:rsidRPr="00946F70">
          <w:rPr>
            <w:lang w:eastAsia="zh-CN"/>
          </w:rPr>
          <w:t>components</w:t>
        </w:r>
        <w:r w:rsidRPr="002A4070">
          <w:rPr>
            <w:rFonts w:eastAsia="等线"/>
            <w:lang w:eastAsia="zh-CN"/>
          </w:rPr>
          <w:t xml:space="preserve"> may interact with</w:t>
        </w:r>
        <w:del w:id="156" w:author="Rapporteur3" w:date="2025-05-27T13:40:00Z">
          <w:r w:rsidRPr="002A4070" w:rsidDel="00520ECD">
            <w:rPr>
              <w:rFonts w:eastAsia="等线"/>
              <w:lang w:eastAsia="zh-CN"/>
            </w:rPr>
            <w:delText xml:space="preserve"> stochastic cluster</w:delText>
          </w:r>
          <w:r w:rsidDel="00520ECD">
            <w:rPr>
              <w:rFonts w:eastAsia="等线"/>
              <w:lang w:eastAsia="zh-CN"/>
            </w:rPr>
            <w:delText>(s)</w:delText>
          </w:r>
        </w:del>
      </w:ins>
      <w:ins w:id="157" w:author="Rapporteur3" w:date="2025-05-27T13:41:00Z">
        <w:r w:rsidR="00520ECD">
          <w:rPr>
            <w:rFonts w:eastAsia="等线"/>
            <w:lang w:eastAsia="zh-CN"/>
          </w:rPr>
          <w:t xml:space="preserve"> scatters and/or EO</w:t>
        </w:r>
      </w:ins>
      <w:ins w:id="158" w:author="Rapporteur" w:date="2025-05-08T16:06:00Z">
        <w:r>
          <w:rPr>
            <w:rFonts w:eastAsia="等线"/>
            <w:lang w:eastAsia="zh-CN"/>
          </w:rPr>
          <w:t xml:space="preserve"> in either of or both the STX-ST link and ST-SRX link</w:t>
        </w:r>
        <w:r w:rsidRPr="002A4070">
          <w:rPr>
            <w:rFonts w:eastAsia="等线"/>
            <w:lang w:eastAsia="zh-CN"/>
          </w:rPr>
          <w:t xml:space="preserve">. </w:t>
        </w:r>
      </w:ins>
      <w:moveToRangeStart w:id="159" w:author="Rapporteur3" w:date="2025-05-27T13:46:00Z" w:name="move199246023"/>
      <w:moveTo w:id="160" w:author="Rapporteur3" w:date="2025-05-27T13:46:00Z">
        <w:r w:rsidR="00520ECD" w:rsidRPr="00A45743">
          <w:rPr>
            <w:lang w:eastAsia="zh-CN"/>
          </w:rPr>
          <w:t>If</w:t>
        </w:r>
        <w:r w:rsidR="00520ECD" w:rsidRPr="00A45743">
          <w:rPr>
            <w:lang w:eastAsia="x-none"/>
          </w:rPr>
          <w:t xml:space="preserve"> blockage/forward scattering between sensing targets is not considered, a propagation path from </w:t>
        </w:r>
        <w:r w:rsidR="00520ECD">
          <w:rPr>
            <w:lang w:eastAsia="x-none"/>
          </w:rPr>
          <w:t>STX</w:t>
        </w:r>
        <w:r w:rsidR="00520ECD" w:rsidRPr="00A45743">
          <w:rPr>
            <w:lang w:eastAsia="x-none"/>
          </w:rPr>
          <w:t xml:space="preserve"> to </w:t>
        </w:r>
        <w:r w:rsidR="00520ECD">
          <w:rPr>
            <w:lang w:eastAsia="x-none"/>
          </w:rPr>
          <w:t>SRX</w:t>
        </w:r>
        <w:r w:rsidR="00520ECD" w:rsidRPr="00A45743">
          <w:rPr>
            <w:lang w:eastAsia="x-none"/>
          </w:rPr>
          <w:t xml:space="preserve"> interacting with more than one sensing target is not modelled.</w:t>
        </w:r>
      </w:moveTo>
      <w:moveToRangeEnd w:id="159"/>
      <w:ins w:id="161" w:author="Rapporteur3" w:date="2025-05-27T13:46:00Z">
        <w:r w:rsidR="00520ECD">
          <w:rPr>
            <w:lang w:eastAsia="x-none"/>
          </w:rPr>
          <w:t xml:space="preserve"> </w:t>
        </w:r>
      </w:ins>
      <w:ins w:id="162" w:author="Rapporteur" w:date="2025-05-08T16:06:00Z">
        <w:r w:rsidRPr="002A4070">
          <w:rPr>
            <w:rFonts w:eastAsia="等线"/>
            <w:lang w:eastAsia="zh-CN"/>
          </w:rPr>
          <w:t xml:space="preserve">The background channel </w:t>
        </w:r>
        <w:r w:rsidRPr="002A4070">
          <w:rPr>
            <w:lang w:eastAsia="zh-CN"/>
          </w:rPr>
          <w:t xml:space="preserve">includes other </w:t>
        </w:r>
        <w:r>
          <w:rPr>
            <w:lang w:eastAsia="zh-CN"/>
          </w:rPr>
          <w:t>[multi</w:t>
        </w:r>
        <w:r w:rsidRPr="002A4070">
          <w:rPr>
            <w:lang w:eastAsia="zh-CN"/>
          </w:rPr>
          <w:t>path</w:t>
        </w:r>
        <w:r>
          <w:rPr>
            <w:lang w:eastAsia="zh-CN"/>
          </w:rPr>
          <w:t xml:space="preserve">] </w:t>
        </w:r>
        <w:r w:rsidRPr="002A4070">
          <w:rPr>
            <w:lang w:eastAsia="zh-CN"/>
          </w:rPr>
          <w:t xml:space="preserve">components not belonging to </w:t>
        </w:r>
        <w:r>
          <w:rPr>
            <w:lang w:eastAsia="zh-CN"/>
          </w:rPr>
          <w:t xml:space="preserve">any of the K </w:t>
        </w:r>
        <w:r w:rsidRPr="002A4070">
          <w:rPr>
            <w:lang w:eastAsia="zh-CN"/>
          </w:rPr>
          <w:t>target channel</w:t>
        </w:r>
        <w:r>
          <w:rPr>
            <w:lang w:eastAsia="zh-CN"/>
          </w:rPr>
          <w:t>(s)</w:t>
        </w:r>
        <w:r w:rsidRPr="002A4070">
          <w:rPr>
            <w:lang w:eastAsia="zh-CN"/>
          </w:rPr>
          <w:t xml:space="preserve">. </w:t>
        </w:r>
      </w:ins>
    </w:p>
    <w:p w14:paraId="425A1E94" w14:textId="77777777" w:rsidR="0089661C" w:rsidRDefault="0089661C" w:rsidP="0089661C">
      <w:pPr>
        <w:pStyle w:val="30"/>
        <w:rPr>
          <w:ins w:id="163" w:author="Rapporteur" w:date="2025-05-08T16:06:00Z"/>
        </w:rPr>
      </w:pPr>
      <w:ins w:id="164" w:author="Rapporteur" w:date="2025-05-08T16:06:00Z">
        <w:r w:rsidRPr="00147F39">
          <w:t>7</w:t>
        </w:r>
        <w:r>
          <w:t>.9</w:t>
        </w:r>
        <w:r w:rsidRPr="00147F39">
          <w:t>.</w:t>
        </w:r>
        <w:r>
          <w:t>1</w:t>
        </w:r>
        <w:r w:rsidRPr="00147F39">
          <w:tab/>
          <w:t>Scenarios</w:t>
        </w:r>
      </w:ins>
    </w:p>
    <w:p w14:paraId="1653DE79" w14:textId="77777777" w:rsidR="0089661C" w:rsidRPr="00A325C9" w:rsidRDefault="0089661C" w:rsidP="0089661C">
      <w:pPr>
        <w:rPr>
          <w:ins w:id="165" w:author="Rapporteur" w:date="2025-05-08T16:06:00Z"/>
          <w:i/>
          <w:lang w:eastAsia="zh-CN"/>
        </w:rPr>
      </w:pPr>
      <w:ins w:id="166" w:author="Rapporteur" w:date="2025-05-08T16:06:00Z">
        <w:r w:rsidRPr="00147F39">
          <w:rPr>
            <w:rFonts w:hint="eastAsia"/>
            <w:lang w:eastAsia="zh-CN"/>
          </w:rPr>
          <w:t>The detailed</w:t>
        </w:r>
        <w:r>
          <w:rPr>
            <w:lang w:eastAsia="zh-CN"/>
          </w:rPr>
          <w:t xml:space="preserve"> sensing</w:t>
        </w:r>
        <w:r w:rsidRPr="00147F39">
          <w:rPr>
            <w:rFonts w:hint="eastAsia"/>
            <w:lang w:eastAsia="zh-CN"/>
          </w:rPr>
          <w:t xml:space="preserve"> scenario description in this </w:t>
        </w:r>
        <w:r>
          <w:rPr>
            <w:rFonts w:hint="eastAsia"/>
            <w:lang w:eastAsia="zh-CN"/>
          </w:rPr>
          <w:t>clause</w:t>
        </w:r>
        <w:r w:rsidRPr="00147F39">
          <w:rPr>
            <w:rFonts w:hint="eastAsia"/>
            <w:lang w:eastAsia="zh-CN"/>
          </w:rPr>
          <w:t xml:space="preserve"> can be used for channel model calibration.</w:t>
        </w:r>
      </w:ins>
    </w:p>
    <w:p w14:paraId="2A8A7F1B" w14:textId="77777777" w:rsidR="0089661C" w:rsidRPr="00F61C68" w:rsidRDefault="0089661C" w:rsidP="0089661C">
      <w:pPr>
        <w:rPr>
          <w:ins w:id="167" w:author="Rapporteur" w:date="2025-05-08T16:06:00Z"/>
          <w:b/>
          <w:bCs/>
          <w:lang w:eastAsia="zh-CN"/>
        </w:rPr>
      </w:pPr>
      <w:ins w:id="168" w:author="Rapporteur" w:date="2025-05-08T16:06:00Z">
        <w:r w:rsidRPr="00F61C68">
          <w:rPr>
            <w:b/>
            <w:bCs/>
            <w:lang w:eastAsia="zh-CN"/>
          </w:rPr>
          <w:t>ISAC-UAV</w:t>
        </w:r>
      </w:ins>
    </w:p>
    <w:p w14:paraId="1E3AFCA9" w14:textId="7EE8D9A0" w:rsidR="0089661C" w:rsidRDefault="00CD000D" w:rsidP="0089661C">
      <w:pPr>
        <w:rPr>
          <w:ins w:id="169" w:author="Rapporteur" w:date="2025-05-08T16:06:00Z"/>
          <w:bCs/>
          <w:lang w:eastAsia="zh-CN"/>
        </w:rPr>
      </w:pPr>
      <w:ins w:id="170" w:author="Rapporteur2" w:date="2025-05-21T21:11:00Z">
        <w:r w:rsidRPr="00CD000D">
          <w:rPr>
            <w:bCs/>
            <w:lang w:eastAsia="zh-CN"/>
          </w:rPr>
          <w:t>In the ISAC-UAV scenario, the sensing targets are outdoor UAVs below or above the buildings in urban or rural areas. Monostatic or bistatic sensing can be performed using TRPs and/or UEs, including UEs on other UAVs.</w:t>
        </w:r>
        <w:r>
          <w:rPr>
            <w:bCs/>
            <w:lang w:eastAsia="zh-CN"/>
          </w:rPr>
          <w:t xml:space="preserve"> </w:t>
        </w:r>
      </w:ins>
      <w:ins w:id="171" w:author="Rapporteur" w:date="2025-05-08T16:06:00Z">
        <w:r w:rsidR="0089661C" w:rsidRPr="00F61C68">
          <w:rPr>
            <w:bCs/>
            <w:lang w:eastAsia="zh-CN"/>
          </w:rPr>
          <w:t xml:space="preserve">Details on ISAC-UAV scenarios are listed in Table </w:t>
        </w:r>
        <w:r w:rsidR="0089661C">
          <w:rPr>
            <w:bCs/>
            <w:lang w:eastAsia="zh-CN"/>
          </w:rPr>
          <w:t>7.9.1-1</w:t>
        </w:r>
        <w:r w:rsidR="0089661C" w:rsidRPr="00F61C68">
          <w:rPr>
            <w:bCs/>
            <w:lang w:eastAsia="zh-CN"/>
          </w:rPr>
          <w:t>.</w:t>
        </w:r>
      </w:ins>
    </w:p>
    <w:p w14:paraId="57FBAEAB" w14:textId="77777777" w:rsidR="0089661C" w:rsidRPr="00234F87" w:rsidRDefault="0089661C" w:rsidP="0089661C">
      <w:pPr>
        <w:pStyle w:val="TH"/>
        <w:rPr>
          <w:ins w:id="172" w:author="Rapporteur" w:date="2025-05-08T16:06:00Z"/>
          <w:lang w:eastAsia="zh-CN"/>
        </w:rPr>
      </w:pPr>
      <w:ins w:id="173" w:author="Rapporteur" w:date="2025-05-08T16:06:00Z">
        <w:r w:rsidRPr="00234F87">
          <w:rPr>
            <w:lang w:eastAsia="zh-CN"/>
          </w:rPr>
          <w:t xml:space="preserve">Table </w:t>
        </w:r>
        <w:r>
          <w:rPr>
            <w:lang w:eastAsia="zh-CN"/>
          </w:rPr>
          <w:t>7.9.1-1:</w:t>
        </w:r>
        <w:r w:rsidRPr="00234F87">
          <w:rPr>
            <w:lang w:eastAsia="zh-CN"/>
          </w:rPr>
          <w:t xml:space="preserve"> Evaluation parameters for UAV </w:t>
        </w:r>
        <w:r w:rsidRPr="00234F87">
          <w:rPr>
            <w:lang w:val="en-US" w:eastAsia="zh-CN"/>
          </w:rPr>
          <w:t xml:space="preserve">sensing </w:t>
        </w:r>
        <w:r w:rsidRPr="00234F87">
          <w:rPr>
            <w:lang w:eastAsia="zh-CN"/>
          </w:rPr>
          <w:t>scenarios</w:t>
        </w:r>
      </w:ins>
    </w:p>
    <w:tbl>
      <w:tblPr>
        <w:tblW w:w="5000" w:type="pct"/>
        <w:jc w:val="center"/>
        <w:tblLook w:val="04A0" w:firstRow="1" w:lastRow="0" w:firstColumn="1" w:lastColumn="0" w:noHBand="0" w:noVBand="1"/>
      </w:tblPr>
      <w:tblGrid>
        <w:gridCol w:w="2111"/>
        <w:gridCol w:w="2444"/>
        <w:gridCol w:w="5076"/>
      </w:tblGrid>
      <w:tr w:rsidR="0089661C" w:rsidRPr="00A17BE9" w14:paraId="623A8D2E" w14:textId="77777777" w:rsidTr="003309CB">
        <w:trPr>
          <w:jc w:val="center"/>
          <w:ins w:id="174" w:author="Rapporteur" w:date="2025-05-08T16:06:00Z"/>
        </w:trPr>
        <w:tc>
          <w:tcPr>
            <w:tcW w:w="2365"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68B6B4" w14:textId="77777777" w:rsidR="0089661C" w:rsidRPr="00A325C9" w:rsidRDefault="0089661C" w:rsidP="00C61D92">
            <w:pPr>
              <w:spacing w:after="0"/>
              <w:jc w:val="center"/>
              <w:rPr>
                <w:ins w:id="175" w:author="Rapporteur" w:date="2025-05-08T16:06:00Z"/>
                <w:rFonts w:ascii="Arial" w:hAnsi="Arial" w:cs="Arial"/>
                <w:b/>
                <w:sz w:val="18"/>
                <w:szCs w:val="18"/>
                <w:lang w:val="en-US" w:eastAsia="zh-CN"/>
              </w:rPr>
            </w:pPr>
            <w:ins w:id="176" w:author="Rapporteur" w:date="2025-05-08T16:06:00Z">
              <w:r w:rsidRPr="00A325C9">
                <w:rPr>
                  <w:rFonts w:ascii="Arial" w:hAnsi="Arial" w:cs="Arial"/>
                  <w:b/>
                  <w:sz w:val="18"/>
                  <w:szCs w:val="18"/>
                  <w:lang w:val="en-US" w:eastAsia="zh-CN"/>
                </w:rPr>
                <w:t>Parameters</w:t>
              </w:r>
            </w:ins>
          </w:p>
        </w:tc>
        <w:tc>
          <w:tcPr>
            <w:tcW w:w="2635" w:type="pct"/>
            <w:tcBorders>
              <w:top w:val="single" w:sz="4" w:space="0" w:color="000000"/>
              <w:left w:val="single" w:sz="4" w:space="0" w:color="000000"/>
              <w:bottom w:val="single" w:sz="4" w:space="0" w:color="000000"/>
              <w:right w:val="single" w:sz="4" w:space="0" w:color="000000"/>
            </w:tcBorders>
            <w:shd w:val="clear" w:color="auto" w:fill="D9D9D9"/>
          </w:tcPr>
          <w:p w14:paraId="6535F666" w14:textId="77777777" w:rsidR="0089661C" w:rsidRPr="00A325C9" w:rsidRDefault="0089661C" w:rsidP="00C61D92">
            <w:pPr>
              <w:spacing w:after="0"/>
              <w:jc w:val="center"/>
              <w:rPr>
                <w:ins w:id="177" w:author="Rapporteur" w:date="2025-05-08T16:06:00Z"/>
                <w:rFonts w:ascii="Arial" w:hAnsi="Arial" w:cs="Arial"/>
                <w:b/>
                <w:bCs/>
                <w:sz w:val="18"/>
                <w:szCs w:val="18"/>
                <w:lang w:val="en-US" w:eastAsia="zh-CN"/>
              </w:rPr>
            </w:pPr>
            <w:ins w:id="178" w:author="Rapporteur" w:date="2025-05-08T16:06:00Z">
              <w:r w:rsidRPr="00A325C9">
                <w:rPr>
                  <w:rFonts w:ascii="Arial" w:hAnsi="Arial" w:cs="Arial"/>
                  <w:b/>
                  <w:bCs/>
                  <w:sz w:val="18"/>
                  <w:szCs w:val="18"/>
                  <w:lang w:val="en-US" w:eastAsia="zh-CN"/>
                </w:rPr>
                <w:t>Value</w:t>
              </w:r>
            </w:ins>
          </w:p>
        </w:tc>
      </w:tr>
      <w:tr w:rsidR="0089661C" w:rsidRPr="00A17BE9" w14:paraId="2220851E" w14:textId="77777777" w:rsidTr="003309CB">
        <w:trPr>
          <w:jc w:val="center"/>
          <w:ins w:id="179" w:author="Rapporteur" w:date="2025-05-08T16:06:00Z"/>
        </w:trPr>
        <w:tc>
          <w:tcPr>
            <w:tcW w:w="2365" w:type="pct"/>
            <w:gridSpan w:val="2"/>
            <w:tcBorders>
              <w:top w:val="single" w:sz="4" w:space="0" w:color="000000"/>
              <w:left w:val="single" w:sz="4" w:space="0" w:color="000000"/>
              <w:bottom w:val="single" w:sz="4" w:space="0" w:color="000000"/>
              <w:right w:val="single" w:sz="4" w:space="0" w:color="000000"/>
            </w:tcBorders>
            <w:vAlign w:val="center"/>
          </w:tcPr>
          <w:p w14:paraId="7B470DA7" w14:textId="77777777" w:rsidR="0089661C" w:rsidRPr="00A325C9" w:rsidRDefault="0089661C" w:rsidP="00D62174">
            <w:pPr>
              <w:pStyle w:val="TAL"/>
              <w:rPr>
                <w:ins w:id="180" w:author="Rapporteur" w:date="2025-05-08T16:06:00Z"/>
                <w:lang w:val="fr-FR" w:eastAsia="zh-CN"/>
              </w:rPr>
            </w:pPr>
            <w:ins w:id="181" w:author="Rapporteur" w:date="2025-05-08T16:06:00Z">
              <w:r w:rsidRPr="00A325C9">
                <w:rPr>
                  <w:lang w:val="fr-FR" w:eastAsia="zh-CN"/>
                </w:rPr>
                <w:lastRenderedPageBreak/>
                <w:t>Applicable communication scenarios</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6FE3A7BE" w14:textId="3C454852" w:rsidR="0089661C" w:rsidRPr="00A325C9" w:rsidRDefault="0089661C" w:rsidP="00D62174">
            <w:pPr>
              <w:pStyle w:val="TAL"/>
              <w:rPr>
                <w:ins w:id="182" w:author="Rapporteur" w:date="2025-05-08T16:06:00Z"/>
                <w:bCs/>
                <w:iCs/>
                <w:lang w:val="sv-SE" w:eastAsia="zh-CN"/>
              </w:rPr>
            </w:pPr>
            <w:ins w:id="183" w:author="Rapporteur" w:date="2025-05-08T16:06:00Z">
              <w:r w:rsidRPr="00A325C9">
                <w:rPr>
                  <w:bCs/>
                  <w:iCs/>
                  <w:lang w:val="sv-SE" w:eastAsia="zh-CN"/>
                </w:rPr>
                <w:t>UMi, UMa, R</w:t>
              </w:r>
              <w:del w:id="184" w:author="Rapporteur2" w:date="2025-05-22T04:29:00Z">
                <w:r w:rsidR="00A506CE" w:rsidRPr="00A325C9" w:rsidDel="00AC6ACC">
                  <w:rPr>
                    <w:bCs/>
                    <w:iCs/>
                    <w:lang w:val="sv-SE" w:eastAsia="zh-CN"/>
                  </w:rPr>
                  <w:delText>m</w:delText>
                </w:r>
              </w:del>
            </w:ins>
            <w:ins w:id="185" w:author="Rapporteur2" w:date="2025-05-22T04:29:00Z">
              <w:r w:rsidR="00AC6ACC">
                <w:rPr>
                  <w:bCs/>
                  <w:iCs/>
                  <w:lang w:val="sv-SE" w:eastAsia="zh-CN"/>
                </w:rPr>
                <w:t>M</w:t>
              </w:r>
            </w:ins>
            <w:ins w:id="186" w:author="Rapporteur" w:date="2025-05-08T16:06:00Z">
              <w:r w:rsidRPr="00A325C9">
                <w:rPr>
                  <w:bCs/>
                  <w:iCs/>
                  <w:lang w:val="sv-SE" w:eastAsia="zh-CN"/>
                </w:rPr>
                <w:t>a</w:t>
              </w:r>
            </w:ins>
            <w:ins w:id="187" w:author="Rapporteur2" w:date="2025-05-21T20:48:00Z">
              <w:r w:rsidR="00A506CE">
                <w:rPr>
                  <w:bCs/>
                  <w:iCs/>
                  <w:lang w:val="sv-SE" w:eastAsia="zh-CN"/>
                </w:rPr>
                <w:t>, SMa</w:t>
              </w:r>
            </w:ins>
            <w:ins w:id="188" w:author="Rapporteur" w:date="2025-05-08T16:06:00Z">
              <w:r w:rsidRPr="00A325C9">
                <w:rPr>
                  <w:bCs/>
                  <w:iCs/>
                  <w:lang w:val="sv-SE" w:eastAsia="zh-CN"/>
                </w:rPr>
                <w:t xml:space="preserve"> </w:t>
              </w:r>
              <w:del w:id="189" w:author="Rapporteur2" w:date="2025-05-12T22:19:00Z">
                <w:r w:rsidRPr="00A325C9" w:rsidDel="0077198E">
                  <w:rPr>
                    <w:bCs/>
                    <w:iCs/>
                    <w:lang w:val="sv-SE" w:eastAsia="zh-CN"/>
                  </w:rPr>
                  <w:delText>[38.901]</w:delText>
                </w:r>
              </w:del>
            </w:ins>
          </w:p>
          <w:p w14:paraId="0BA70968" w14:textId="3DF5F992" w:rsidR="0089661C" w:rsidRPr="00A325C9" w:rsidRDefault="0089661C" w:rsidP="00D62174">
            <w:pPr>
              <w:pStyle w:val="TAL"/>
              <w:rPr>
                <w:ins w:id="190" w:author="Rapporteur" w:date="2025-05-08T16:06:00Z"/>
                <w:bCs/>
                <w:lang w:val="sv-SE" w:eastAsia="zh-CN"/>
              </w:rPr>
            </w:pPr>
            <w:ins w:id="191" w:author="Rapporteur" w:date="2025-05-08T16:06:00Z">
              <w:r w:rsidRPr="00A325C9">
                <w:rPr>
                  <w:bCs/>
                  <w:lang w:val="sv-SE" w:eastAsia="zh-CN"/>
                </w:rPr>
                <w:t>UMi-AV, UMa-AV, RMa-AV</w:t>
              </w:r>
            </w:ins>
            <w:ins w:id="192" w:author="Rapporteur2" w:date="2025-05-21T20:48:00Z">
              <w:r w:rsidR="00A506CE">
                <w:rPr>
                  <w:bCs/>
                  <w:lang w:val="sv-SE" w:eastAsia="zh-CN"/>
                </w:rPr>
                <w:t xml:space="preserve"> [36.777]</w:t>
              </w:r>
            </w:ins>
          </w:p>
        </w:tc>
      </w:tr>
      <w:tr w:rsidR="0089661C" w:rsidRPr="00A17BE9" w14:paraId="4CFCF9D9" w14:textId="77777777" w:rsidTr="003309CB">
        <w:trPr>
          <w:trHeight w:val="204"/>
          <w:jc w:val="center"/>
          <w:ins w:id="193" w:author="Rapporteur" w:date="2025-05-08T16:06:00Z"/>
        </w:trPr>
        <w:tc>
          <w:tcPr>
            <w:tcW w:w="1096" w:type="pct"/>
            <w:tcBorders>
              <w:top w:val="single" w:sz="4" w:space="0" w:color="000000"/>
              <w:left w:val="single" w:sz="4" w:space="0" w:color="000000"/>
              <w:bottom w:val="nil"/>
              <w:right w:val="single" w:sz="4" w:space="0" w:color="000000"/>
            </w:tcBorders>
            <w:vAlign w:val="center"/>
          </w:tcPr>
          <w:p w14:paraId="549F9B6D" w14:textId="77777777" w:rsidR="0089661C" w:rsidRPr="00A325C9" w:rsidRDefault="0089661C" w:rsidP="00D62174">
            <w:pPr>
              <w:pStyle w:val="TAL"/>
              <w:rPr>
                <w:ins w:id="194" w:author="Rapporteur" w:date="2025-05-08T16:06:00Z"/>
                <w:lang w:eastAsia="zh-CN"/>
              </w:rPr>
            </w:pPr>
            <w:ins w:id="195" w:author="Rapporteur" w:date="2025-05-08T16:06:00Z">
              <w:r w:rsidRPr="00A325C9">
                <w:rPr>
                  <w:lang w:eastAsia="zh-CN"/>
                </w:rPr>
                <w:t xml:space="preserve">Sensing transmitters and </w:t>
              </w:r>
              <w:proofErr w:type="gramStart"/>
              <w:r w:rsidRPr="00A325C9">
                <w:rPr>
                  <w:lang w:eastAsia="zh-CN"/>
                </w:rPr>
                <w:t>receivers</w:t>
              </w:r>
              <w:proofErr w:type="gramEnd"/>
              <w:r w:rsidRPr="00A325C9">
                <w:rPr>
                  <w:lang w:eastAsia="zh-CN"/>
                </w:rPr>
                <w:t xml:space="preserve"> properties</w:t>
              </w:r>
            </w:ins>
          </w:p>
        </w:tc>
        <w:tc>
          <w:tcPr>
            <w:tcW w:w="1269" w:type="pct"/>
            <w:tcBorders>
              <w:top w:val="single" w:sz="4" w:space="0" w:color="000000"/>
              <w:left w:val="single" w:sz="4" w:space="0" w:color="000000"/>
              <w:bottom w:val="nil"/>
              <w:right w:val="single" w:sz="4" w:space="0" w:color="000000"/>
            </w:tcBorders>
            <w:vAlign w:val="center"/>
          </w:tcPr>
          <w:p w14:paraId="0A1A8209" w14:textId="77777777" w:rsidR="0089661C" w:rsidRPr="00A325C9" w:rsidRDefault="0089661C" w:rsidP="00D62174">
            <w:pPr>
              <w:pStyle w:val="TAL"/>
              <w:rPr>
                <w:ins w:id="196" w:author="Rapporteur" w:date="2025-05-08T16:06:00Z"/>
                <w:lang w:eastAsia="zh-CN"/>
              </w:rPr>
            </w:pPr>
            <w:ins w:id="197" w:author="Rapporteur" w:date="2025-05-08T16:06:00Z">
              <w:r>
                <w:rPr>
                  <w:lang w:eastAsia="zh-CN"/>
                </w:rPr>
                <w:t>STX/SRX</w:t>
              </w:r>
              <w:r w:rsidRPr="00A325C9">
                <w:rPr>
                  <w:lang w:eastAsia="zh-CN"/>
                </w:rPr>
                <w:t xml:space="preserve"> Locations</w:t>
              </w:r>
            </w:ins>
          </w:p>
        </w:tc>
        <w:tc>
          <w:tcPr>
            <w:tcW w:w="2635" w:type="pct"/>
            <w:tcBorders>
              <w:top w:val="single" w:sz="4" w:space="0" w:color="000000"/>
              <w:left w:val="single" w:sz="4" w:space="0" w:color="000000"/>
              <w:bottom w:val="nil"/>
              <w:right w:val="single" w:sz="4" w:space="0" w:color="000000"/>
            </w:tcBorders>
            <w:vAlign w:val="center"/>
          </w:tcPr>
          <w:p w14:paraId="35FB5A27" w14:textId="77777777" w:rsidR="0089661C" w:rsidRPr="00A325C9" w:rsidRDefault="0089661C" w:rsidP="00D62174">
            <w:pPr>
              <w:pStyle w:val="TAL"/>
              <w:rPr>
                <w:ins w:id="198" w:author="Rapporteur" w:date="2025-05-08T16:06:00Z"/>
                <w:bCs/>
                <w:iCs/>
                <w:lang w:val="en-US" w:eastAsia="zh-CN"/>
              </w:rPr>
            </w:pPr>
            <w:ins w:id="199" w:author="Rapporteur" w:date="2025-05-08T16:06:00Z">
              <w:r>
                <w:rPr>
                  <w:lang w:eastAsia="zh-CN"/>
                </w:rPr>
                <w:t>STX/SRX</w:t>
              </w:r>
              <w:r w:rsidRPr="00A325C9">
                <w:rPr>
                  <w:bCs/>
                  <w:iCs/>
                  <w:lang w:val="en-US" w:eastAsia="zh-CN"/>
                </w:rPr>
                <w:t xml:space="preserve"> locations are selected among the TRPs and UEs locations in the corresponding communication scenarios.</w:t>
              </w:r>
            </w:ins>
          </w:p>
          <w:p w14:paraId="06BE5D91" w14:textId="17077286" w:rsidR="0089661C" w:rsidRPr="00A325C9" w:rsidDel="003309CB" w:rsidRDefault="0089661C" w:rsidP="00D62174">
            <w:pPr>
              <w:pStyle w:val="TAL"/>
              <w:rPr>
                <w:ins w:id="200" w:author="Rapporteur" w:date="2025-05-08T16:06:00Z"/>
                <w:del w:id="201" w:author="Lee, Daewon" w:date="2025-05-26T14:13:00Z"/>
                <w:bCs/>
                <w:iCs/>
                <w:lang w:val="en-US" w:eastAsia="zh-CN"/>
              </w:rPr>
            </w:pPr>
          </w:p>
          <w:p w14:paraId="50183D85" w14:textId="598D825C" w:rsidR="0089661C" w:rsidRPr="00A325C9" w:rsidRDefault="0089661C" w:rsidP="00D62174">
            <w:pPr>
              <w:pStyle w:val="TAL"/>
              <w:rPr>
                <w:ins w:id="202" w:author="Rapporteur" w:date="2025-05-08T16:06:00Z"/>
                <w:bCs/>
                <w:iCs/>
                <w:lang w:eastAsia="zh-CN"/>
              </w:rPr>
            </w:pPr>
            <w:ins w:id="203" w:author="Rapporteur" w:date="2025-05-08T16:06:00Z">
              <w:del w:id="204" w:author="Lee, Daewon" w:date="2025-05-26T14:13:00Z">
                <w:r w:rsidRPr="00A325C9" w:rsidDel="003309CB">
                  <w:rPr>
                    <w:bCs/>
                    <w:iCs/>
                    <w:lang w:val="en-US" w:eastAsia="zh-CN"/>
                  </w:rPr>
                  <w:delText xml:space="preserve">NOTE1: This may include aerial UEs for UMi-AV, UMa-AV, RMa-AV communication scenarios. In this case, other </w:delText>
                </w:r>
                <w:r w:rsidDel="003309CB">
                  <w:rPr>
                    <w:lang w:eastAsia="zh-CN"/>
                  </w:rPr>
                  <w:delText>STX/SRX</w:delText>
                </w:r>
                <w:r w:rsidRPr="00A325C9" w:rsidDel="003309CB">
                  <w:rPr>
                    <w:bCs/>
                    <w:iCs/>
                    <w:lang w:val="en-US" w:eastAsia="zh-CN"/>
                  </w:rPr>
                  <w:delText xml:space="preserve"> properties (e.g. mobility) are also taken from the corresponding communication scenario.</w:delText>
                </w:r>
              </w:del>
            </w:ins>
            <w:ins w:id="205" w:author="Lee, Daewon" w:date="2025-05-26T14:13:00Z">
              <w:r w:rsidR="003309CB">
                <w:rPr>
                  <w:bCs/>
                  <w:iCs/>
                  <w:lang w:val="en-US" w:eastAsia="zh-CN"/>
                </w:rPr>
                <w:t>see note 1</w:t>
              </w:r>
            </w:ins>
          </w:p>
        </w:tc>
      </w:tr>
      <w:tr w:rsidR="0089661C" w:rsidRPr="00A17BE9" w14:paraId="39BDDF29" w14:textId="77777777" w:rsidTr="003309CB">
        <w:trPr>
          <w:trHeight w:val="45"/>
          <w:jc w:val="center"/>
          <w:ins w:id="206" w:author="Rapporteur" w:date="2025-05-08T16:06:00Z"/>
        </w:trPr>
        <w:tc>
          <w:tcPr>
            <w:tcW w:w="1096" w:type="pct"/>
            <w:vMerge w:val="restart"/>
            <w:tcBorders>
              <w:top w:val="single" w:sz="4" w:space="0" w:color="000000"/>
              <w:left w:val="single" w:sz="4" w:space="0" w:color="000000"/>
              <w:right w:val="single" w:sz="4" w:space="0" w:color="000000"/>
            </w:tcBorders>
            <w:vAlign w:val="center"/>
          </w:tcPr>
          <w:p w14:paraId="2009CE34" w14:textId="77777777" w:rsidR="0089661C" w:rsidRPr="00A325C9" w:rsidRDefault="0089661C" w:rsidP="00D62174">
            <w:pPr>
              <w:pStyle w:val="TAL"/>
              <w:rPr>
                <w:ins w:id="207" w:author="Rapporteur" w:date="2025-05-08T16:06:00Z"/>
                <w:lang w:val="en-US" w:eastAsia="zh-CN"/>
              </w:rPr>
            </w:pPr>
            <w:ins w:id="208" w:author="Rapporteur" w:date="2025-05-08T16:06:00Z">
              <w:r w:rsidRPr="00A325C9">
                <w:rPr>
                  <w:lang w:val="en-US" w:eastAsia="zh-CN"/>
                </w:rPr>
                <w:t>Sensing target</w:t>
              </w:r>
            </w:ins>
          </w:p>
        </w:tc>
        <w:tc>
          <w:tcPr>
            <w:tcW w:w="1269" w:type="pct"/>
            <w:tcBorders>
              <w:top w:val="single" w:sz="4" w:space="0" w:color="000000"/>
              <w:left w:val="single" w:sz="4" w:space="0" w:color="000000"/>
              <w:bottom w:val="nil"/>
              <w:right w:val="single" w:sz="4" w:space="0" w:color="000000"/>
            </w:tcBorders>
            <w:vAlign w:val="center"/>
          </w:tcPr>
          <w:p w14:paraId="33386899" w14:textId="77777777" w:rsidR="0089661C" w:rsidRPr="00A325C9" w:rsidRDefault="0089661C" w:rsidP="00D62174">
            <w:pPr>
              <w:pStyle w:val="TAL"/>
              <w:rPr>
                <w:ins w:id="209" w:author="Rapporteur" w:date="2025-05-08T16:06:00Z"/>
                <w:bCs/>
                <w:lang w:val="sv-SE" w:eastAsia="zh-CN"/>
              </w:rPr>
            </w:pPr>
            <w:ins w:id="210" w:author="Rapporteur" w:date="2025-05-08T16:06:00Z">
              <w:r w:rsidRPr="00A325C9">
                <w:t>LOS/NLOS</w:t>
              </w:r>
            </w:ins>
          </w:p>
        </w:tc>
        <w:tc>
          <w:tcPr>
            <w:tcW w:w="2635" w:type="pct"/>
            <w:tcBorders>
              <w:top w:val="single" w:sz="4" w:space="0" w:color="000000"/>
              <w:left w:val="single" w:sz="4" w:space="0" w:color="000000"/>
              <w:bottom w:val="nil"/>
              <w:right w:val="single" w:sz="4" w:space="0" w:color="000000"/>
            </w:tcBorders>
            <w:vAlign w:val="center"/>
          </w:tcPr>
          <w:p w14:paraId="161188E8" w14:textId="77777777" w:rsidR="0089661C" w:rsidRPr="00A325C9" w:rsidRDefault="0089661C" w:rsidP="00D62174">
            <w:pPr>
              <w:pStyle w:val="TAL"/>
              <w:rPr>
                <w:ins w:id="211" w:author="Rapporteur" w:date="2025-05-08T16:06:00Z"/>
                <w:bCs/>
                <w:iCs/>
                <w:lang w:val="sv-SE" w:eastAsia="zh-CN"/>
              </w:rPr>
            </w:pPr>
            <w:ins w:id="212" w:author="Rapporteur" w:date="2025-05-08T16:06:00Z">
              <w:r w:rsidRPr="00A325C9">
                <w:rPr>
                  <w:lang w:val="en-SG"/>
                </w:rPr>
                <w:t xml:space="preserve">LOS and NLOS </w:t>
              </w:r>
            </w:ins>
          </w:p>
        </w:tc>
      </w:tr>
      <w:tr w:rsidR="0089661C" w:rsidRPr="00A17BE9" w14:paraId="7D984F20" w14:textId="77777777" w:rsidTr="003309CB">
        <w:trPr>
          <w:trHeight w:val="45"/>
          <w:jc w:val="center"/>
          <w:ins w:id="213" w:author="Rapporteur" w:date="2025-05-08T16:06:00Z"/>
        </w:trPr>
        <w:tc>
          <w:tcPr>
            <w:tcW w:w="1096" w:type="pct"/>
            <w:vMerge/>
            <w:tcBorders>
              <w:left w:val="single" w:sz="4" w:space="0" w:color="000000"/>
              <w:right w:val="single" w:sz="4" w:space="0" w:color="000000"/>
            </w:tcBorders>
            <w:vAlign w:val="center"/>
          </w:tcPr>
          <w:p w14:paraId="4426E82F" w14:textId="77777777" w:rsidR="0089661C" w:rsidRPr="00A325C9" w:rsidRDefault="0089661C" w:rsidP="00D62174">
            <w:pPr>
              <w:pStyle w:val="TAL"/>
              <w:rPr>
                <w:ins w:id="214" w:author="Rapporteur" w:date="2025-05-08T16:06:00Z"/>
                <w:lang w:val="en-US" w:eastAsia="zh-CN"/>
              </w:rPr>
            </w:pPr>
          </w:p>
        </w:tc>
        <w:tc>
          <w:tcPr>
            <w:tcW w:w="1269" w:type="pct"/>
            <w:tcBorders>
              <w:top w:val="single" w:sz="4" w:space="0" w:color="000000"/>
              <w:left w:val="single" w:sz="4" w:space="0" w:color="000000"/>
              <w:bottom w:val="nil"/>
              <w:right w:val="single" w:sz="4" w:space="0" w:color="000000"/>
            </w:tcBorders>
            <w:vAlign w:val="center"/>
          </w:tcPr>
          <w:p w14:paraId="23A62712" w14:textId="77777777" w:rsidR="0089661C" w:rsidRPr="00A325C9" w:rsidRDefault="0089661C" w:rsidP="00D62174">
            <w:pPr>
              <w:pStyle w:val="TAL"/>
              <w:rPr>
                <w:ins w:id="215" w:author="Rapporteur" w:date="2025-05-08T16:06:00Z"/>
                <w:bCs/>
                <w:lang w:eastAsia="zh-CN"/>
              </w:rPr>
            </w:pPr>
            <w:ins w:id="216" w:author="Rapporteur" w:date="2025-05-08T16:06:00Z">
              <w:r w:rsidRPr="00A325C9">
                <w:rPr>
                  <w:bCs/>
                  <w:lang w:val="sv-SE" w:eastAsia="zh-CN"/>
                </w:rPr>
                <w:t>Outdoor/indoor</w:t>
              </w:r>
            </w:ins>
          </w:p>
        </w:tc>
        <w:tc>
          <w:tcPr>
            <w:tcW w:w="2635" w:type="pct"/>
            <w:tcBorders>
              <w:top w:val="single" w:sz="4" w:space="0" w:color="000000"/>
              <w:left w:val="single" w:sz="4" w:space="0" w:color="000000"/>
              <w:bottom w:val="nil"/>
              <w:right w:val="single" w:sz="4" w:space="0" w:color="000000"/>
            </w:tcBorders>
            <w:vAlign w:val="center"/>
          </w:tcPr>
          <w:p w14:paraId="3835A8C5" w14:textId="77777777" w:rsidR="0089661C" w:rsidRPr="00A325C9" w:rsidRDefault="0089661C" w:rsidP="00D62174">
            <w:pPr>
              <w:pStyle w:val="TAL"/>
              <w:rPr>
                <w:ins w:id="217" w:author="Rapporteur" w:date="2025-05-08T16:06:00Z"/>
                <w:bCs/>
                <w:iCs/>
                <w:lang w:val="sv-SE" w:eastAsia="zh-CN"/>
              </w:rPr>
            </w:pPr>
            <w:ins w:id="218" w:author="Rapporteur" w:date="2025-05-08T16:06:00Z">
              <w:r w:rsidRPr="00A325C9">
                <w:rPr>
                  <w:bCs/>
                  <w:iCs/>
                  <w:lang w:val="sv-SE" w:eastAsia="zh-CN"/>
                </w:rPr>
                <w:t>Outdoor</w:t>
              </w:r>
            </w:ins>
          </w:p>
        </w:tc>
      </w:tr>
      <w:tr w:rsidR="0089661C" w:rsidRPr="00A17BE9" w14:paraId="5A572245" w14:textId="77777777" w:rsidTr="003309CB">
        <w:trPr>
          <w:trHeight w:val="621"/>
          <w:jc w:val="center"/>
          <w:ins w:id="219" w:author="Rapporteur" w:date="2025-05-08T16:06:00Z"/>
        </w:trPr>
        <w:tc>
          <w:tcPr>
            <w:tcW w:w="1096" w:type="pct"/>
            <w:vMerge/>
            <w:tcBorders>
              <w:left w:val="single" w:sz="4" w:space="0" w:color="000000"/>
              <w:right w:val="single" w:sz="4" w:space="0" w:color="000000"/>
            </w:tcBorders>
            <w:vAlign w:val="center"/>
          </w:tcPr>
          <w:p w14:paraId="57207C5B" w14:textId="77777777" w:rsidR="0089661C" w:rsidRPr="00A325C9" w:rsidRDefault="0089661C" w:rsidP="00D62174">
            <w:pPr>
              <w:pStyle w:val="TAL"/>
              <w:rPr>
                <w:ins w:id="220" w:author="Rapporteur" w:date="2025-05-08T16:06:00Z"/>
                <w:lang w:eastAsia="zh-CN"/>
              </w:rPr>
            </w:pPr>
          </w:p>
        </w:tc>
        <w:tc>
          <w:tcPr>
            <w:tcW w:w="1269" w:type="pct"/>
            <w:tcBorders>
              <w:top w:val="single" w:sz="4" w:space="0" w:color="000000"/>
              <w:left w:val="single" w:sz="4" w:space="0" w:color="000000"/>
              <w:bottom w:val="single" w:sz="4" w:space="0" w:color="000000"/>
              <w:right w:val="single" w:sz="4" w:space="0" w:color="000000"/>
            </w:tcBorders>
            <w:vAlign w:val="center"/>
          </w:tcPr>
          <w:p w14:paraId="144F811C" w14:textId="77777777" w:rsidR="0089661C" w:rsidRPr="00A325C9" w:rsidRDefault="0089661C" w:rsidP="00D62174">
            <w:pPr>
              <w:pStyle w:val="TAL"/>
              <w:rPr>
                <w:ins w:id="221" w:author="Rapporteur" w:date="2025-05-08T16:06:00Z"/>
                <w:bCs/>
                <w:lang w:val="sv-SE" w:eastAsia="zh-CN"/>
              </w:rPr>
            </w:pPr>
            <w:ins w:id="222" w:author="Rapporteur" w:date="2025-05-08T16:06:00Z">
              <w:r w:rsidRPr="00A325C9">
                <w:rPr>
                  <w:bCs/>
                  <w:lang w:val="sv-SE" w:eastAsia="zh-CN"/>
                </w:rPr>
                <w:t>3D mobility</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4918BEAD" w14:textId="77777777" w:rsidR="0089661C" w:rsidRPr="00A325C9" w:rsidRDefault="0089661C" w:rsidP="00D62174">
            <w:pPr>
              <w:pStyle w:val="TAL"/>
              <w:rPr>
                <w:ins w:id="223" w:author="Rapporteur" w:date="2025-05-08T16:06:00Z"/>
                <w:bCs/>
                <w:iCs/>
                <w:lang w:val="en-US" w:eastAsia="zh-CN"/>
              </w:rPr>
            </w:pPr>
            <w:ins w:id="224" w:author="Rapporteur" w:date="2025-05-08T16:06:00Z">
              <w:r w:rsidRPr="00A325C9">
                <w:rPr>
                  <w:bCs/>
                  <w:iCs/>
                  <w:lang w:val="en-US" w:eastAsia="zh-CN"/>
                </w:rPr>
                <w:t xml:space="preserve">Horizontal velocity: uniform distribution between 0 and 180km/h, if horizontal velocity is not fixed to 0. </w:t>
              </w:r>
            </w:ins>
          </w:p>
          <w:p w14:paraId="5557D2D4" w14:textId="77777777" w:rsidR="0089661C" w:rsidRPr="00A325C9" w:rsidRDefault="0089661C" w:rsidP="00D62174">
            <w:pPr>
              <w:pStyle w:val="TAL"/>
              <w:rPr>
                <w:ins w:id="225" w:author="Rapporteur" w:date="2025-05-08T16:06:00Z"/>
                <w:bCs/>
                <w:iCs/>
                <w:lang w:val="en-US" w:eastAsia="zh-CN"/>
              </w:rPr>
            </w:pPr>
          </w:p>
          <w:p w14:paraId="25400302" w14:textId="77777777" w:rsidR="0089661C" w:rsidRPr="00A325C9" w:rsidRDefault="0089661C" w:rsidP="00D62174">
            <w:pPr>
              <w:pStyle w:val="TAL"/>
              <w:rPr>
                <w:ins w:id="226" w:author="Rapporteur" w:date="2025-05-08T16:06:00Z"/>
                <w:bCs/>
                <w:iCs/>
                <w:lang w:val="en-US" w:eastAsia="zh-CN"/>
              </w:rPr>
            </w:pPr>
            <w:ins w:id="227" w:author="Rapporteur" w:date="2025-05-08T16:06:00Z">
              <w:r w:rsidRPr="00A325C9">
                <w:rPr>
                  <w:bCs/>
                  <w:iCs/>
                  <w:lang w:val="en-US" w:eastAsia="zh-CN"/>
                </w:rPr>
                <w:t>Vertical velocity: 0km/h, optional {20, 40} km/h</w:t>
              </w:r>
            </w:ins>
          </w:p>
          <w:p w14:paraId="23C01E19" w14:textId="08696B5F" w:rsidR="0089661C" w:rsidRPr="00A325C9" w:rsidDel="003309CB" w:rsidRDefault="0089661C" w:rsidP="00D62174">
            <w:pPr>
              <w:pStyle w:val="TAL"/>
              <w:rPr>
                <w:ins w:id="228" w:author="Rapporteur" w:date="2025-05-08T16:06:00Z"/>
                <w:del w:id="229" w:author="Lee, Daewon" w:date="2025-05-26T14:13:00Z"/>
                <w:bCs/>
                <w:iCs/>
                <w:lang w:val="en-US" w:eastAsia="zh-CN"/>
              </w:rPr>
            </w:pPr>
          </w:p>
          <w:p w14:paraId="1C4F6BAB" w14:textId="25A6D4DB" w:rsidR="0089661C" w:rsidRPr="00A325C9" w:rsidDel="003309CB" w:rsidRDefault="0089661C" w:rsidP="00D62174">
            <w:pPr>
              <w:pStyle w:val="TAL"/>
              <w:rPr>
                <w:ins w:id="230" w:author="Rapporteur" w:date="2025-05-08T16:06:00Z"/>
                <w:del w:id="231" w:author="Lee, Daewon" w:date="2025-05-26T14:13:00Z"/>
                <w:bCs/>
                <w:iCs/>
                <w:lang w:val="en-US" w:eastAsia="zh-CN"/>
              </w:rPr>
            </w:pPr>
            <w:ins w:id="232" w:author="Rapporteur" w:date="2025-05-08T16:06:00Z">
              <w:del w:id="233" w:author="Lee, Daewon" w:date="2025-05-26T14:13:00Z">
                <w:r w:rsidRPr="00A325C9" w:rsidDel="003309CB">
                  <w:rPr>
                    <w:bCs/>
                    <w:iCs/>
                    <w:lang w:val="en-US" w:eastAsia="zh-CN"/>
                  </w:rPr>
                  <w:delText>NOTE2: 3D mobility can be horizontal only or vertical only or a combination for each sensing target</w:delText>
                </w:r>
              </w:del>
            </w:ins>
          </w:p>
          <w:p w14:paraId="2DE236A5" w14:textId="2E944B3F" w:rsidR="0089661C" w:rsidRPr="00A325C9" w:rsidRDefault="0089661C" w:rsidP="00D62174">
            <w:pPr>
              <w:pStyle w:val="TAL"/>
              <w:rPr>
                <w:ins w:id="234" w:author="Rapporteur" w:date="2025-05-08T16:06:00Z"/>
                <w:bCs/>
                <w:iCs/>
                <w:lang w:val="en-US" w:eastAsia="zh-CN"/>
              </w:rPr>
            </w:pPr>
            <w:ins w:id="235" w:author="Rapporteur" w:date="2025-05-08T16:06:00Z">
              <w:del w:id="236" w:author="Lee, Daewon" w:date="2025-05-26T14:13:00Z">
                <w:r w:rsidRPr="00A325C9" w:rsidDel="003309CB">
                  <w:rPr>
                    <w:bCs/>
                    <w:iCs/>
                    <w:lang w:val="en-US" w:eastAsia="zh-CN"/>
                  </w:rPr>
                  <w:delText>NOTE 3: time-varying velocity may be considered for future evaluations</w:delText>
                </w:r>
              </w:del>
            </w:ins>
            <w:ins w:id="237" w:author="Lee, Daewon" w:date="2025-05-26T14:13:00Z">
              <w:r w:rsidR="003309CB">
                <w:rPr>
                  <w:bCs/>
                  <w:iCs/>
                  <w:lang w:val="en-US" w:eastAsia="zh-CN"/>
                </w:rPr>
                <w:t>see note 2 and 3</w:t>
              </w:r>
            </w:ins>
            <w:ins w:id="238" w:author="Rapporteur" w:date="2025-05-08T16:06:00Z">
              <w:del w:id="239" w:author="Lee, Daewon" w:date="2025-05-26T14:13:00Z">
                <w:r w:rsidRPr="00A325C9" w:rsidDel="003309CB">
                  <w:rPr>
                    <w:bCs/>
                    <w:iCs/>
                    <w:lang w:val="en-US" w:eastAsia="zh-CN"/>
                  </w:rPr>
                  <w:delText>.</w:delText>
                </w:r>
              </w:del>
            </w:ins>
          </w:p>
        </w:tc>
      </w:tr>
      <w:tr w:rsidR="0089661C" w:rsidRPr="00A17BE9" w14:paraId="122A17DF" w14:textId="77777777" w:rsidTr="003309CB">
        <w:trPr>
          <w:trHeight w:val="235"/>
          <w:jc w:val="center"/>
          <w:ins w:id="240" w:author="Rapporteur" w:date="2025-05-08T16:06:00Z"/>
        </w:trPr>
        <w:tc>
          <w:tcPr>
            <w:tcW w:w="1096" w:type="pct"/>
            <w:vMerge/>
            <w:tcBorders>
              <w:left w:val="single" w:sz="4" w:space="0" w:color="000000"/>
              <w:right w:val="single" w:sz="4" w:space="0" w:color="000000"/>
            </w:tcBorders>
            <w:vAlign w:val="center"/>
          </w:tcPr>
          <w:p w14:paraId="5BCA9219" w14:textId="77777777" w:rsidR="0089661C" w:rsidRPr="00A325C9" w:rsidRDefault="0089661C" w:rsidP="00D62174">
            <w:pPr>
              <w:pStyle w:val="TAL"/>
              <w:rPr>
                <w:ins w:id="241" w:author="Rapporteur" w:date="2025-05-08T16:06:00Z"/>
                <w:lang w:eastAsia="zh-CN"/>
              </w:rPr>
            </w:pPr>
          </w:p>
        </w:tc>
        <w:tc>
          <w:tcPr>
            <w:tcW w:w="1269" w:type="pct"/>
            <w:tcBorders>
              <w:top w:val="single" w:sz="4" w:space="0" w:color="000000"/>
              <w:left w:val="single" w:sz="4" w:space="0" w:color="000000"/>
              <w:bottom w:val="single" w:sz="4" w:space="0" w:color="000000"/>
              <w:right w:val="single" w:sz="4" w:space="0" w:color="000000"/>
            </w:tcBorders>
            <w:vAlign w:val="center"/>
          </w:tcPr>
          <w:p w14:paraId="0553AB8B" w14:textId="77777777" w:rsidR="0089661C" w:rsidRPr="00A325C9" w:rsidRDefault="0089661C" w:rsidP="00D62174">
            <w:pPr>
              <w:pStyle w:val="TAL"/>
              <w:rPr>
                <w:ins w:id="242" w:author="Rapporteur" w:date="2025-05-08T16:06:00Z"/>
                <w:bCs/>
                <w:lang w:val="sv-SE" w:eastAsia="zh-CN"/>
              </w:rPr>
            </w:pPr>
            <w:ins w:id="243" w:author="Rapporteur" w:date="2025-05-08T16:06:00Z">
              <w:r w:rsidRPr="00A325C9">
                <w:rPr>
                  <w:bCs/>
                  <w:lang w:val="sv-SE" w:eastAsia="zh-CN"/>
                </w:rPr>
                <w:t>3D distribution</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75E89A88" w14:textId="77777777" w:rsidR="0089661C" w:rsidRPr="00A325C9" w:rsidRDefault="0089661C" w:rsidP="00D62174">
            <w:pPr>
              <w:pStyle w:val="TAL"/>
              <w:rPr>
                <w:ins w:id="244" w:author="Rapporteur" w:date="2025-05-08T16:06:00Z"/>
                <w:bCs/>
                <w:iCs/>
                <w:lang w:val="en-US" w:eastAsia="zh-CN"/>
              </w:rPr>
            </w:pPr>
            <w:ins w:id="245" w:author="Rapporteur" w:date="2025-05-08T16:06:00Z">
              <w:r w:rsidRPr="00A325C9">
                <w:rPr>
                  <w:bCs/>
                  <w:iCs/>
                  <w:lang w:val="en-US" w:eastAsia="zh-CN"/>
                </w:rPr>
                <w:t xml:space="preserve">Horizontal plane: </w:t>
              </w:r>
            </w:ins>
          </w:p>
          <w:p w14:paraId="777D4598" w14:textId="77777777" w:rsidR="0089661C" w:rsidRPr="00A325C9" w:rsidRDefault="0089661C" w:rsidP="00D62174">
            <w:pPr>
              <w:pStyle w:val="TAL"/>
              <w:rPr>
                <w:ins w:id="246" w:author="Rapporteur" w:date="2025-05-08T16:06:00Z"/>
                <w:bCs/>
                <w:iCs/>
                <w:lang w:val="en-US" w:eastAsia="zh-CN"/>
              </w:rPr>
            </w:pPr>
            <w:ins w:id="247" w:author="Rapporteur" w:date="2025-05-08T16:06:00Z">
              <w:r w:rsidRPr="00A325C9">
                <w:rPr>
                  <w:bCs/>
                  <w:iCs/>
                  <w:lang w:val="en-US" w:eastAsia="zh-CN"/>
                </w:rPr>
                <w:t xml:space="preserve">Option A: </w:t>
              </w:r>
              <w:r w:rsidRPr="00A325C9">
                <w:rPr>
                  <w:bCs/>
                  <w:i/>
                  <w:lang w:val="en-US" w:eastAsia="zh-CN"/>
                </w:rPr>
                <w:t>N</w:t>
              </w:r>
              <w:r w:rsidRPr="00A325C9">
                <w:rPr>
                  <w:bCs/>
                  <w:iCs/>
                  <w:lang w:val="en-US" w:eastAsia="zh-CN"/>
                </w:rPr>
                <w:t xml:space="preserve"> targets uniformly distributed within one cell. </w:t>
              </w:r>
            </w:ins>
          </w:p>
          <w:p w14:paraId="1BE3D188" w14:textId="77777777" w:rsidR="0089661C" w:rsidRPr="00A325C9" w:rsidRDefault="0089661C" w:rsidP="00D62174">
            <w:pPr>
              <w:pStyle w:val="TAL"/>
              <w:rPr>
                <w:ins w:id="248" w:author="Rapporteur" w:date="2025-05-08T16:06:00Z"/>
                <w:bCs/>
                <w:iCs/>
                <w:lang w:val="en-US" w:eastAsia="zh-CN"/>
              </w:rPr>
            </w:pPr>
            <w:ins w:id="249" w:author="Rapporteur" w:date="2025-05-08T16:06:00Z">
              <w:r w:rsidRPr="00A325C9">
                <w:rPr>
                  <w:bCs/>
                  <w:iCs/>
                  <w:lang w:val="en-US" w:eastAsia="zh-CN"/>
                </w:rPr>
                <w:t xml:space="preserve">Option B: </w:t>
              </w:r>
              <w:r w:rsidRPr="00A325C9">
                <w:rPr>
                  <w:bCs/>
                  <w:i/>
                  <w:lang w:val="en-US" w:eastAsia="zh-CN"/>
                </w:rPr>
                <w:t>N</w:t>
              </w:r>
              <w:r w:rsidRPr="00A325C9">
                <w:rPr>
                  <w:bCs/>
                  <w:iCs/>
                  <w:lang w:val="en-US" w:eastAsia="zh-CN"/>
                </w:rPr>
                <w:t xml:space="preserve"> targets uniformly distributed per cell. </w:t>
              </w:r>
            </w:ins>
          </w:p>
          <w:p w14:paraId="0DEA04E2" w14:textId="77777777" w:rsidR="0089661C" w:rsidRPr="00A325C9" w:rsidRDefault="0089661C" w:rsidP="00D62174">
            <w:pPr>
              <w:pStyle w:val="TAL"/>
              <w:rPr>
                <w:ins w:id="250" w:author="Rapporteur" w:date="2025-05-08T16:06:00Z"/>
                <w:bCs/>
                <w:iCs/>
                <w:lang w:val="en-US" w:eastAsia="zh-CN"/>
              </w:rPr>
            </w:pPr>
            <w:ins w:id="251" w:author="Rapporteur" w:date="2025-05-08T16:06:00Z">
              <w:r w:rsidRPr="00A325C9">
                <w:rPr>
                  <w:bCs/>
                  <w:iCs/>
                  <w:lang w:val="en-US" w:eastAsia="zh-CN"/>
                </w:rPr>
                <w:t xml:space="preserve">Option C: </w:t>
              </w:r>
              <w:r w:rsidRPr="00A325C9">
                <w:rPr>
                  <w:bCs/>
                  <w:i/>
                  <w:lang w:val="en-US" w:eastAsia="zh-CN"/>
                </w:rPr>
                <w:t>N</w:t>
              </w:r>
              <w:r w:rsidRPr="00A325C9">
                <w:rPr>
                  <w:bCs/>
                  <w:iCs/>
                  <w:lang w:val="en-US" w:eastAsia="zh-CN"/>
                </w:rPr>
                <w:t xml:space="preserve"> targets uniformly distributed within an area not necessarily determined by cell boundaries.</w:t>
              </w:r>
            </w:ins>
          </w:p>
          <w:p w14:paraId="65CA0799" w14:textId="77777777" w:rsidR="0089661C" w:rsidRPr="00A325C9" w:rsidRDefault="0089661C" w:rsidP="00D62174">
            <w:pPr>
              <w:pStyle w:val="TAL"/>
              <w:rPr>
                <w:ins w:id="252" w:author="Rapporteur" w:date="2025-05-08T16:06:00Z"/>
                <w:rFonts w:eastAsia="等线"/>
                <w:bCs/>
                <w:iCs/>
                <w:lang w:val="en-US" w:eastAsia="zh-CN"/>
              </w:rPr>
            </w:pPr>
            <w:ins w:id="253" w:author="Rapporteur" w:date="2025-05-08T16:06:00Z">
              <w:r w:rsidRPr="00A325C9">
                <w:rPr>
                  <w:rFonts w:eastAsia="等线"/>
                  <w:bCs/>
                  <w:i/>
                  <w:lang w:val="en-US" w:eastAsia="zh-CN"/>
                </w:rPr>
                <w:t>N</w:t>
              </w:r>
              <w:r w:rsidRPr="00A325C9">
                <w:rPr>
                  <w:rFonts w:eastAsia="等线"/>
                  <w:bCs/>
                  <w:iCs/>
                  <w:lang w:val="en-US" w:eastAsia="zh-CN"/>
                </w:rPr>
                <w:t xml:space="preserve"> = {1, 2, 3, 4, 5}</w:t>
              </w:r>
            </w:ins>
          </w:p>
          <w:p w14:paraId="12926CF3" w14:textId="505F0E5C" w:rsidR="0089661C" w:rsidRPr="00A325C9" w:rsidRDefault="0089661C" w:rsidP="00D62174">
            <w:pPr>
              <w:pStyle w:val="TAL"/>
              <w:rPr>
                <w:ins w:id="254" w:author="Rapporteur" w:date="2025-05-08T16:06:00Z"/>
                <w:rFonts w:eastAsia="等线"/>
                <w:bCs/>
                <w:iCs/>
                <w:lang w:val="en-US" w:eastAsia="zh-CN"/>
              </w:rPr>
            </w:pPr>
            <w:ins w:id="255" w:author="Rapporteur" w:date="2025-05-08T16:06:00Z">
              <w:del w:id="256" w:author="Lee, Daewon" w:date="2025-05-26T14:13:00Z">
                <w:r w:rsidRPr="00A325C9" w:rsidDel="003309CB">
                  <w:rPr>
                    <w:rFonts w:eastAsia="等线"/>
                    <w:bCs/>
                    <w:iCs/>
                    <w:lang w:val="en-US" w:eastAsia="zh-CN"/>
                  </w:rPr>
                  <w:delText xml:space="preserve">NOTE4: </w:delText>
                </w:r>
                <w:r w:rsidRPr="00A325C9" w:rsidDel="003309CB">
                  <w:rPr>
                    <w:rFonts w:eastAsia="等线"/>
                    <w:bCs/>
                    <w:i/>
                    <w:lang w:val="en-US" w:eastAsia="zh-CN"/>
                  </w:rPr>
                  <w:delText>N</w:delText>
                </w:r>
                <w:r w:rsidRPr="00A325C9" w:rsidDel="003309CB">
                  <w:rPr>
                    <w:rFonts w:eastAsia="等线"/>
                    <w:bCs/>
                    <w:iCs/>
                    <w:lang w:val="en-US" w:eastAsia="zh-CN"/>
                  </w:rPr>
                  <w:delText>=0 may be considered for the evaluation of false alarm</w:delText>
                </w:r>
              </w:del>
            </w:ins>
            <w:ins w:id="257" w:author="Lee, Daewon" w:date="2025-05-26T14:13:00Z">
              <w:r w:rsidR="003309CB">
                <w:rPr>
                  <w:rFonts w:eastAsia="等线"/>
                  <w:bCs/>
                  <w:iCs/>
                  <w:lang w:val="en-US" w:eastAsia="zh-CN"/>
                </w:rPr>
                <w:t>see note 4</w:t>
              </w:r>
            </w:ins>
          </w:p>
          <w:p w14:paraId="166A5D21" w14:textId="77777777" w:rsidR="0089661C" w:rsidRPr="00A325C9" w:rsidRDefault="0089661C" w:rsidP="00D62174">
            <w:pPr>
              <w:pStyle w:val="TAL"/>
              <w:rPr>
                <w:ins w:id="258" w:author="Rapporteur" w:date="2025-05-08T16:06:00Z"/>
                <w:bCs/>
                <w:iCs/>
                <w:lang w:val="en-US" w:eastAsia="zh-CN"/>
              </w:rPr>
            </w:pPr>
          </w:p>
          <w:p w14:paraId="09836CF8" w14:textId="77777777" w:rsidR="0089661C" w:rsidRPr="00A325C9" w:rsidRDefault="0089661C" w:rsidP="00D62174">
            <w:pPr>
              <w:pStyle w:val="TAL"/>
              <w:rPr>
                <w:ins w:id="259" w:author="Rapporteur" w:date="2025-05-08T16:06:00Z"/>
                <w:bCs/>
                <w:iCs/>
                <w:lang w:val="en-US" w:eastAsia="zh-CN"/>
              </w:rPr>
            </w:pPr>
            <w:ins w:id="260" w:author="Rapporteur" w:date="2025-05-08T16:06:00Z">
              <w:r w:rsidRPr="00A325C9">
                <w:rPr>
                  <w:bCs/>
                  <w:iCs/>
                  <w:lang w:val="en-US" w:eastAsia="zh-CN"/>
                </w:rPr>
                <w:t xml:space="preserve">Vertical plane: </w:t>
              </w:r>
            </w:ins>
          </w:p>
          <w:p w14:paraId="11F81F7E" w14:textId="77777777" w:rsidR="0089661C" w:rsidRPr="00A325C9" w:rsidRDefault="0089661C" w:rsidP="00D62174">
            <w:pPr>
              <w:pStyle w:val="TAL"/>
              <w:rPr>
                <w:ins w:id="261" w:author="Rapporteur" w:date="2025-05-08T16:06:00Z"/>
                <w:bCs/>
                <w:iCs/>
                <w:lang w:val="en-US" w:eastAsia="zh-CN"/>
              </w:rPr>
            </w:pPr>
            <w:ins w:id="262" w:author="Rapporteur" w:date="2025-05-08T16:06:00Z">
              <w:r w:rsidRPr="00A325C9">
                <w:rPr>
                  <w:bCs/>
                  <w:iCs/>
                  <w:lang w:val="en-US" w:eastAsia="zh-CN"/>
                </w:rPr>
                <w:t>Option A: Uniform between 1.5m and 300m.</w:t>
              </w:r>
            </w:ins>
          </w:p>
          <w:p w14:paraId="76DCDD7E" w14:textId="77777777" w:rsidR="0089661C" w:rsidRPr="00A325C9" w:rsidRDefault="0089661C" w:rsidP="00D62174">
            <w:pPr>
              <w:pStyle w:val="TAL"/>
              <w:rPr>
                <w:ins w:id="263" w:author="Rapporteur" w:date="2025-05-08T16:06:00Z"/>
                <w:bCs/>
                <w:iCs/>
                <w:strike/>
                <w:lang w:val="en-US" w:eastAsia="zh-CN"/>
              </w:rPr>
            </w:pPr>
            <w:ins w:id="264" w:author="Rapporteur" w:date="2025-05-08T16:06:00Z">
              <w:r w:rsidRPr="00A325C9">
                <w:rPr>
                  <w:bCs/>
                  <w:lang w:val="en-US" w:eastAsia="zh-CN"/>
                </w:rPr>
                <w:t>Option B: Fixed height value chosen from {25, 50, 100, 200, 300} m assuming vertical velocity is equal to 0.</w:t>
              </w:r>
              <w:del w:id="265" w:author="Lee, Daewon" w:date="2025-05-26T14:13:00Z">
                <w:r w:rsidRPr="00A325C9" w:rsidDel="003309CB">
                  <w:rPr>
                    <w:bCs/>
                    <w:lang w:val="en-US" w:eastAsia="zh-CN"/>
                  </w:rPr>
                  <w:delText xml:space="preserve"> </w:delText>
                </w:r>
                <w:r w:rsidRPr="00A325C9" w:rsidDel="003309CB">
                  <w:rPr>
                    <w:bCs/>
                    <w:iCs/>
                    <w:strike/>
                    <w:lang w:val="en-US" w:eastAsia="zh-CN"/>
                  </w:rPr>
                  <w:delText xml:space="preserve"> </w:delText>
                </w:r>
              </w:del>
            </w:ins>
          </w:p>
        </w:tc>
      </w:tr>
      <w:tr w:rsidR="0089661C" w:rsidRPr="00A17BE9" w14:paraId="1E1B3373" w14:textId="77777777" w:rsidTr="003309CB">
        <w:trPr>
          <w:trHeight w:val="215"/>
          <w:jc w:val="center"/>
          <w:ins w:id="266" w:author="Rapporteur" w:date="2025-05-08T16:06:00Z"/>
        </w:trPr>
        <w:tc>
          <w:tcPr>
            <w:tcW w:w="1096" w:type="pct"/>
            <w:vMerge/>
            <w:tcBorders>
              <w:left w:val="single" w:sz="4" w:space="0" w:color="000000"/>
              <w:right w:val="single" w:sz="4" w:space="0" w:color="000000"/>
            </w:tcBorders>
            <w:vAlign w:val="center"/>
          </w:tcPr>
          <w:p w14:paraId="73E28B78" w14:textId="77777777" w:rsidR="0089661C" w:rsidRPr="00A325C9" w:rsidRDefault="0089661C" w:rsidP="00D62174">
            <w:pPr>
              <w:pStyle w:val="TAL"/>
              <w:rPr>
                <w:ins w:id="267" w:author="Rapporteur" w:date="2025-05-08T16:06:00Z"/>
                <w:lang w:eastAsia="zh-CN"/>
              </w:rPr>
            </w:pPr>
          </w:p>
        </w:tc>
        <w:tc>
          <w:tcPr>
            <w:tcW w:w="1269" w:type="pct"/>
            <w:tcBorders>
              <w:top w:val="single" w:sz="4" w:space="0" w:color="000000"/>
              <w:left w:val="single" w:sz="4" w:space="0" w:color="000000"/>
              <w:bottom w:val="single" w:sz="4" w:space="0" w:color="000000"/>
              <w:right w:val="single" w:sz="4" w:space="0" w:color="000000"/>
            </w:tcBorders>
            <w:vAlign w:val="center"/>
          </w:tcPr>
          <w:p w14:paraId="550D630B" w14:textId="77777777" w:rsidR="0089661C" w:rsidRPr="00A325C9" w:rsidRDefault="0089661C" w:rsidP="00D62174">
            <w:pPr>
              <w:pStyle w:val="TAL"/>
              <w:rPr>
                <w:ins w:id="268" w:author="Rapporteur" w:date="2025-05-08T16:06:00Z"/>
                <w:bCs/>
                <w:lang w:val="en-US" w:eastAsia="zh-CN"/>
              </w:rPr>
            </w:pPr>
            <w:ins w:id="269" w:author="Rapporteur" w:date="2025-05-08T16:06:00Z">
              <w:r w:rsidRPr="00A325C9">
                <w:rPr>
                  <w:bCs/>
                  <w:lang w:val="sv-SE" w:eastAsia="zh-CN"/>
                </w:rPr>
                <w:t>Orientation</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7D9D7EED" w14:textId="77777777" w:rsidR="0089661C" w:rsidRPr="00A325C9" w:rsidRDefault="0089661C" w:rsidP="00D62174">
            <w:pPr>
              <w:pStyle w:val="TAL"/>
              <w:rPr>
                <w:ins w:id="270" w:author="Rapporteur" w:date="2025-05-08T16:06:00Z"/>
                <w:bCs/>
                <w:iCs/>
                <w:lang w:val="en-US" w:eastAsia="zh-CN"/>
              </w:rPr>
            </w:pPr>
            <w:ins w:id="271" w:author="Rapporteur" w:date="2025-05-08T16:06:00Z">
              <w:r w:rsidRPr="00A325C9">
                <w:rPr>
                  <w:bCs/>
                  <w:iCs/>
                  <w:lang w:val="en-US" w:eastAsia="zh-CN"/>
                </w:rPr>
                <w:t>Random in horizontal domain</w:t>
              </w:r>
            </w:ins>
          </w:p>
        </w:tc>
      </w:tr>
      <w:tr w:rsidR="0089661C" w:rsidRPr="00A17BE9" w14:paraId="2BF0708C" w14:textId="77777777" w:rsidTr="003309CB">
        <w:trPr>
          <w:trHeight w:val="320"/>
          <w:jc w:val="center"/>
          <w:ins w:id="272" w:author="Rapporteur" w:date="2025-05-08T16:06:00Z"/>
        </w:trPr>
        <w:tc>
          <w:tcPr>
            <w:tcW w:w="1096" w:type="pct"/>
            <w:vMerge/>
            <w:tcBorders>
              <w:left w:val="single" w:sz="4" w:space="0" w:color="000000"/>
              <w:right w:val="single" w:sz="4" w:space="0" w:color="000000"/>
            </w:tcBorders>
            <w:vAlign w:val="center"/>
          </w:tcPr>
          <w:p w14:paraId="1491853E" w14:textId="77777777" w:rsidR="0089661C" w:rsidRPr="00A325C9" w:rsidRDefault="0089661C" w:rsidP="00D62174">
            <w:pPr>
              <w:pStyle w:val="TAL"/>
              <w:rPr>
                <w:ins w:id="273" w:author="Rapporteur" w:date="2025-05-08T16:06:00Z"/>
                <w:lang w:eastAsia="zh-CN"/>
              </w:rPr>
            </w:pPr>
          </w:p>
        </w:tc>
        <w:tc>
          <w:tcPr>
            <w:tcW w:w="1269" w:type="pct"/>
            <w:tcBorders>
              <w:top w:val="single" w:sz="4" w:space="0" w:color="000000"/>
              <w:left w:val="single" w:sz="4" w:space="0" w:color="000000"/>
              <w:bottom w:val="single" w:sz="4" w:space="0" w:color="000000"/>
              <w:right w:val="single" w:sz="4" w:space="0" w:color="000000"/>
            </w:tcBorders>
            <w:vAlign w:val="center"/>
          </w:tcPr>
          <w:p w14:paraId="2DB1536C" w14:textId="77777777" w:rsidR="0089661C" w:rsidRPr="00A325C9" w:rsidRDefault="0089661C" w:rsidP="00D62174">
            <w:pPr>
              <w:pStyle w:val="TAL"/>
              <w:rPr>
                <w:ins w:id="274" w:author="Rapporteur" w:date="2025-05-08T16:06:00Z"/>
                <w:bCs/>
                <w:lang w:val="en-US" w:eastAsia="zh-CN"/>
              </w:rPr>
            </w:pPr>
            <w:ins w:id="275" w:author="Rapporteur" w:date="2025-05-08T16:06:00Z">
              <w:r w:rsidRPr="00A325C9">
                <w:rPr>
                  <w:bCs/>
                  <w:lang w:val="en-US" w:eastAsia="zh-CN"/>
                </w:rPr>
                <w:t>Physical characteristics (e.g., size)</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06DA1D0C" w14:textId="77777777" w:rsidR="0089661C" w:rsidRPr="00A325C9" w:rsidRDefault="0089661C" w:rsidP="00D62174">
            <w:pPr>
              <w:pStyle w:val="TAL"/>
              <w:rPr>
                <w:ins w:id="276" w:author="Rapporteur" w:date="2025-05-08T16:06:00Z"/>
                <w:iCs/>
                <w:lang w:val="en-US"/>
              </w:rPr>
            </w:pPr>
            <w:ins w:id="277" w:author="Rapporteur" w:date="2025-05-08T16:06:00Z">
              <w:r w:rsidRPr="00A325C9">
                <w:rPr>
                  <w:iCs/>
                  <w:lang w:val="en-US"/>
                </w:rPr>
                <w:t>Size:</w:t>
              </w:r>
            </w:ins>
          </w:p>
          <w:p w14:paraId="7898FB6B" w14:textId="77777777" w:rsidR="0089661C" w:rsidRPr="00A325C9" w:rsidRDefault="0089661C" w:rsidP="00D62174">
            <w:pPr>
              <w:pStyle w:val="TAL"/>
              <w:rPr>
                <w:ins w:id="278" w:author="Rapporteur" w:date="2025-05-08T16:06:00Z"/>
                <w:rFonts w:eastAsia="等线"/>
              </w:rPr>
            </w:pPr>
            <w:ins w:id="279" w:author="Rapporteur" w:date="2025-05-08T16:06:00Z">
              <w:r w:rsidRPr="00A325C9">
                <w:rPr>
                  <w:iCs/>
                  <w:lang w:val="en-US"/>
                </w:rPr>
                <w:t xml:space="preserve">Option 1: </w:t>
              </w:r>
              <w:r w:rsidRPr="00A325C9">
                <w:rPr>
                  <w:rFonts w:eastAsia="等线"/>
                </w:rPr>
                <w:t xml:space="preserve">1.6m x 1.5m x 0.7m </w:t>
              </w:r>
            </w:ins>
          </w:p>
          <w:p w14:paraId="1FF24291" w14:textId="77777777" w:rsidR="0089661C" w:rsidRPr="00A325C9" w:rsidRDefault="0089661C" w:rsidP="00D62174">
            <w:pPr>
              <w:pStyle w:val="TAL"/>
              <w:rPr>
                <w:ins w:id="280" w:author="Rapporteur" w:date="2025-05-08T16:06:00Z"/>
                <w:bCs/>
                <w:iCs/>
                <w:lang w:eastAsia="zh-CN"/>
              </w:rPr>
            </w:pPr>
            <w:ins w:id="281" w:author="Rapporteur" w:date="2025-05-08T16:06:00Z">
              <w:r w:rsidRPr="00A325C9">
                <w:rPr>
                  <w:rFonts w:eastAsia="等线"/>
                  <w:bCs/>
                  <w:iCs/>
                  <w:lang w:val="en-US" w:eastAsia="zh-CN"/>
                </w:rPr>
                <w:t>Option 2: 0.3m x 0.4m x 0.2m</w:t>
              </w:r>
            </w:ins>
          </w:p>
        </w:tc>
      </w:tr>
      <w:tr w:rsidR="0089661C" w:rsidRPr="00A17BE9" w14:paraId="603F40DD" w14:textId="77777777" w:rsidTr="00D62174">
        <w:trPr>
          <w:trHeight w:val="211"/>
          <w:jc w:val="center"/>
          <w:ins w:id="282" w:author="Rapporteur" w:date="2025-05-08T16:06:00Z"/>
        </w:trPr>
        <w:tc>
          <w:tcPr>
            <w:tcW w:w="2365" w:type="pct"/>
            <w:gridSpan w:val="2"/>
            <w:tcBorders>
              <w:top w:val="single" w:sz="4" w:space="0" w:color="000000"/>
              <w:left w:val="single" w:sz="4" w:space="0" w:color="000000"/>
              <w:bottom w:val="single" w:sz="4" w:space="0" w:color="000000"/>
              <w:right w:val="single" w:sz="4" w:space="0" w:color="000000"/>
            </w:tcBorders>
            <w:vAlign w:val="center"/>
          </w:tcPr>
          <w:p w14:paraId="421A635B" w14:textId="77777777" w:rsidR="0089661C" w:rsidRPr="00A325C9" w:rsidRDefault="0089661C" w:rsidP="00D62174">
            <w:pPr>
              <w:pStyle w:val="TAL"/>
              <w:rPr>
                <w:ins w:id="283" w:author="Rapporteur" w:date="2025-05-08T16:06:00Z"/>
                <w:lang w:val="en-US" w:eastAsia="zh-CN"/>
              </w:rPr>
            </w:pPr>
            <w:ins w:id="284" w:author="Rapporteur" w:date="2025-05-08T16:06:00Z">
              <w:r w:rsidRPr="00A325C9">
                <w:rPr>
                  <w:lang w:val="en-US" w:eastAsia="zh-CN"/>
                </w:rPr>
                <w:t xml:space="preserve">Minimum 3D distances between pairs of </w:t>
              </w:r>
              <w:r>
                <w:rPr>
                  <w:lang w:eastAsia="zh-CN"/>
                </w:rPr>
                <w:t>STX/SRX</w:t>
              </w:r>
              <w:r w:rsidRPr="00A325C9">
                <w:rPr>
                  <w:lang w:val="en-US" w:eastAsia="zh-CN"/>
                </w:rPr>
                <w:t xml:space="preserve"> and sensing target</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09627241" w14:textId="77777777" w:rsidR="0089661C" w:rsidRPr="00A325C9" w:rsidDel="003309CB" w:rsidRDefault="0089661C" w:rsidP="00D62174">
            <w:pPr>
              <w:pStyle w:val="TAL"/>
              <w:rPr>
                <w:ins w:id="285" w:author="Rapporteur" w:date="2025-05-08T16:06:00Z"/>
                <w:del w:id="286" w:author="Lee, Daewon" w:date="2025-05-26T14:13:00Z"/>
                <w:bCs/>
                <w:lang w:val="en-US" w:eastAsia="zh-CN"/>
              </w:rPr>
            </w:pPr>
            <w:ins w:id="287" w:author="Rapporteur" w:date="2025-05-08T16:06:00Z">
              <w:r w:rsidRPr="00A325C9">
                <w:rPr>
                  <w:bCs/>
                  <w:lang w:val="en-US" w:eastAsia="zh-CN"/>
                </w:rPr>
                <w:t>Min distances based on min. TRP/UE distances defined in TR36.777.</w:t>
              </w:r>
            </w:ins>
          </w:p>
          <w:p w14:paraId="20C5D313" w14:textId="170CF425" w:rsidR="0089661C" w:rsidRPr="00A325C9" w:rsidRDefault="0089661C" w:rsidP="00D62174">
            <w:pPr>
              <w:pStyle w:val="TAL"/>
              <w:rPr>
                <w:ins w:id="288" w:author="Rapporteur" w:date="2025-05-08T16:06:00Z"/>
                <w:bCs/>
                <w:lang w:val="en-US" w:eastAsia="zh-CN"/>
              </w:rPr>
            </w:pPr>
            <w:ins w:id="289" w:author="Rapporteur" w:date="2025-05-08T16:06:00Z">
              <w:del w:id="290" w:author="Rapporteur2" w:date="2025-05-16T09:17:00Z">
                <w:r w:rsidRPr="00A325C9" w:rsidDel="00C22AB8">
                  <w:rPr>
                    <w:bCs/>
                    <w:lang w:val="en-US" w:eastAsia="zh-CN"/>
                  </w:rPr>
                  <w:delText xml:space="preserve">NOTE5: the sensing target is assumed in the far field of </w:delText>
                </w:r>
                <w:r w:rsidDel="00C22AB8">
                  <w:rPr>
                    <w:lang w:eastAsia="zh-CN"/>
                  </w:rPr>
                  <w:delText>STX/SRX</w:delText>
                </w:r>
              </w:del>
            </w:ins>
          </w:p>
        </w:tc>
      </w:tr>
      <w:tr w:rsidR="0089661C" w:rsidRPr="00A17BE9" w14:paraId="7F53962D" w14:textId="77777777" w:rsidTr="00D62174">
        <w:trPr>
          <w:trHeight w:val="61"/>
          <w:jc w:val="center"/>
          <w:ins w:id="291" w:author="Rapporteur" w:date="2025-05-08T16:06:00Z"/>
        </w:trPr>
        <w:tc>
          <w:tcPr>
            <w:tcW w:w="2365" w:type="pct"/>
            <w:gridSpan w:val="2"/>
            <w:tcBorders>
              <w:top w:val="single" w:sz="4" w:space="0" w:color="000000"/>
              <w:left w:val="single" w:sz="4" w:space="0" w:color="000000"/>
              <w:bottom w:val="single" w:sz="4" w:space="0" w:color="000000"/>
              <w:right w:val="single" w:sz="4" w:space="0" w:color="000000"/>
            </w:tcBorders>
            <w:vAlign w:val="center"/>
          </w:tcPr>
          <w:p w14:paraId="75A84AA1" w14:textId="77777777" w:rsidR="0089661C" w:rsidRPr="00A325C9" w:rsidRDefault="0089661C" w:rsidP="00D62174">
            <w:pPr>
              <w:pStyle w:val="TAL"/>
              <w:rPr>
                <w:ins w:id="292" w:author="Rapporteur" w:date="2025-05-08T16:06:00Z"/>
                <w:lang w:val="en-US" w:eastAsia="zh-CN"/>
              </w:rPr>
            </w:pPr>
            <w:ins w:id="293" w:author="Rapporteur" w:date="2025-05-08T16:06:00Z">
              <w:r w:rsidRPr="00A325C9">
                <w:rPr>
                  <w:lang w:val="en-US" w:eastAsia="zh-CN"/>
                </w:rPr>
                <w:t>Minimum 3D distance between sensing targets</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5443F55A" w14:textId="77777777" w:rsidR="0089661C" w:rsidRPr="00A325C9" w:rsidRDefault="0089661C" w:rsidP="00D62174">
            <w:pPr>
              <w:pStyle w:val="TAL"/>
              <w:rPr>
                <w:ins w:id="294" w:author="Rapporteur" w:date="2025-05-08T16:06:00Z"/>
                <w:bCs/>
                <w:lang w:val="en-US" w:eastAsia="zh-CN"/>
              </w:rPr>
            </w:pPr>
            <w:ins w:id="295" w:author="Rapporteur" w:date="2025-05-08T16:06:00Z">
              <w:r w:rsidRPr="00A325C9">
                <w:rPr>
                  <w:bCs/>
                  <w:lang w:val="en-US" w:eastAsia="zh-CN"/>
                </w:rPr>
                <w:t>Option 1: At least larger than the physical size of a target</w:t>
              </w:r>
            </w:ins>
          </w:p>
          <w:p w14:paraId="4E286911" w14:textId="77777777" w:rsidR="0089661C" w:rsidRPr="00A325C9" w:rsidRDefault="0089661C" w:rsidP="00D62174">
            <w:pPr>
              <w:pStyle w:val="TAL"/>
              <w:rPr>
                <w:ins w:id="296" w:author="Rapporteur" w:date="2025-05-08T16:06:00Z"/>
                <w:rFonts w:eastAsia="等线"/>
                <w:bCs/>
                <w:lang w:val="en-US" w:eastAsia="zh-CN"/>
              </w:rPr>
            </w:pPr>
            <w:ins w:id="297" w:author="Rapporteur" w:date="2025-05-08T16:06:00Z">
              <w:r w:rsidRPr="00A325C9">
                <w:rPr>
                  <w:rFonts w:eastAsia="等线"/>
                  <w:bCs/>
                  <w:lang w:val="en-US" w:eastAsia="zh-CN"/>
                </w:rPr>
                <w:t>Option 2: 10 meters</w:t>
              </w:r>
            </w:ins>
          </w:p>
        </w:tc>
      </w:tr>
      <w:tr w:rsidR="003309CB" w:rsidRPr="00A17BE9" w14:paraId="05B0228E" w14:textId="77777777" w:rsidTr="003309CB">
        <w:trPr>
          <w:trHeight w:val="621"/>
          <w:jc w:val="center"/>
          <w:ins w:id="298" w:author="Lee, Daewon" w:date="2025-05-26T14:12:00Z"/>
        </w:trPr>
        <w:tc>
          <w:tcPr>
            <w:tcW w:w="5000" w:type="pct"/>
            <w:gridSpan w:val="3"/>
            <w:tcBorders>
              <w:top w:val="single" w:sz="4" w:space="0" w:color="000000"/>
              <w:left w:val="single" w:sz="4" w:space="0" w:color="000000"/>
              <w:bottom w:val="single" w:sz="4" w:space="0" w:color="000000"/>
              <w:right w:val="single" w:sz="4" w:space="0" w:color="000000"/>
            </w:tcBorders>
            <w:vAlign w:val="center"/>
          </w:tcPr>
          <w:p w14:paraId="19547038" w14:textId="48F9C8BE" w:rsidR="003309CB" w:rsidRDefault="003309CB" w:rsidP="003309CB">
            <w:pPr>
              <w:pStyle w:val="TAN"/>
              <w:rPr>
                <w:ins w:id="299" w:author="Lee, Daewon" w:date="2025-05-26T14:13:00Z"/>
                <w:lang w:val="en-US" w:eastAsia="zh-CN"/>
              </w:rPr>
            </w:pPr>
            <w:ins w:id="300" w:author="Lee, Daewon" w:date="2025-05-26T14:12:00Z">
              <w:r w:rsidRPr="00A325C9">
                <w:rPr>
                  <w:lang w:val="en-US" w:eastAsia="zh-CN"/>
                </w:rPr>
                <w:t>NOTE</w:t>
              </w:r>
            </w:ins>
            <w:ins w:id="301" w:author="Lee, Daewon" w:date="2025-05-26T19:31:00Z">
              <w:r w:rsidR="00CB688F">
                <w:rPr>
                  <w:lang w:val="en-US" w:eastAsia="zh-CN"/>
                </w:rPr>
                <w:t xml:space="preserve"> </w:t>
              </w:r>
            </w:ins>
            <w:ins w:id="302" w:author="Lee, Daewon" w:date="2025-05-26T14:12:00Z">
              <w:r w:rsidRPr="00A325C9">
                <w:rPr>
                  <w:lang w:val="en-US" w:eastAsia="zh-CN"/>
                </w:rPr>
                <w:t>1:</w:t>
              </w:r>
            </w:ins>
            <w:ins w:id="303" w:author="Lee, Daewon" w:date="2025-05-26T14:25:00Z">
              <w:r w:rsidR="00C95244">
                <w:rPr>
                  <w:lang w:eastAsia="zh-CN"/>
                </w:rPr>
                <w:t xml:space="preserve"> </w:t>
              </w:r>
              <w:r w:rsidR="00C95244">
                <w:rPr>
                  <w:lang w:eastAsia="zh-CN"/>
                </w:rPr>
                <w:tab/>
              </w:r>
            </w:ins>
            <w:ins w:id="304" w:author="Lee, Daewon" w:date="2025-05-26T14:12:00Z">
              <w:r w:rsidRPr="00A325C9">
                <w:rPr>
                  <w:lang w:val="en-US" w:eastAsia="zh-CN"/>
                </w:rPr>
                <w:t xml:space="preserve">This may include aerial UEs for </w:t>
              </w:r>
              <w:proofErr w:type="spellStart"/>
              <w:r w:rsidRPr="00A325C9">
                <w:rPr>
                  <w:lang w:val="en-US" w:eastAsia="zh-CN"/>
                </w:rPr>
                <w:t>UMi</w:t>
              </w:r>
              <w:proofErr w:type="spellEnd"/>
              <w:r w:rsidRPr="00A325C9">
                <w:rPr>
                  <w:lang w:val="en-US" w:eastAsia="zh-CN"/>
                </w:rPr>
                <w:t xml:space="preserve">-AV, </w:t>
              </w:r>
              <w:proofErr w:type="spellStart"/>
              <w:r w:rsidRPr="00A325C9">
                <w:rPr>
                  <w:lang w:val="en-US" w:eastAsia="zh-CN"/>
                </w:rPr>
                <w:t>UMa</w:t>
              </w:r>
              <w:proofErr w:type="spellEnd"/>
              <w:r w:rsidRPr="00A325C9">
                <w:rPr>
                  <w:lang w:val="en-US" w:eastAsia="zh-CN"/>
                </w:rPr>
                <w:t xml:space="preserve">-AV, </w:t>
              </w:r>
              <w:proofErr w:type="spellStart"/>
              <w:r w:rsidRPr="00A325C9">
                <w:rPr>
                  <w:lang w:val="en-US" w:eastAsia="zh-CN"/>
                </w:rPr>
                <w:t>RMa</w:t>
              </w:r>
              <w:proofErr w:type="spellEnd"/>
              <w:r w:rsidRPr="00A325C9">
                <w:rPr>
                  <w:lang w:val="en-US" w:eastAsia="zh-CN"/>
                </w:rPr>
                <w:t xml:space="preserve">-AV communication scenarios. In this case, other </w:t>
              </w:r>
              <w:r>
                <w:rPr>
                  <w:lang w:eastAsia="zh-CN"/>
                </w:rPr>
                <w:t>STX/SRX</w:t>
              </w:r>
              <w:r w:rsidRPr="00A325C9">
                <w:rPr>
                  <w:lang w:val="en-US" w:eastAsia="zh-CN"/>
                </w:rPr>
                <w:t xml:space="preserve"> properties (</w:t>
              </w:r>
              <w:proofErr w:type="gramStart"/>
              <w:r w:rsidRPr="00A325C9">
                <w:rPr>
                  <w:lang w:val="en-US" w:eastAsia="zh-CN"/>
                </w:rPr>
                <w:t>e.g.</w:t>
              </w:r>
              <w:proofErr w:type="gramEnd"/>
              <w:r w:rsidRPr="00A325C9">
                <w:rPr>
                  <w:lang w:val="en-US" w:eastAsia="zh-CN"/>
                </w:rPr>
                <w:t xml:space="preserve"> mobility) are also taken from the corresponding communication scenario.</w:t>
              </w:r>
            </w:ins>
          </w:p>
          <w:p w14:paraId="4B07F602" w14:textId="6619157E" w:rsidR="003309CB" w:rsidRPr="00A325C9" w:rsidRDefault="003309CB" w:rsidP="00D62174">
            <w:pPr>
              <w:pStyle w:val="TAN"/>
              <w:rPr>
                <w:ins w:id="305" w:author="Lee, Daewon" w:date="2025-05-26T14:12:00Z"/>
                <w:lang w:val="en-US" w:eastAsia="zh-CN"/>
              </w:rPr>
            </w:pPr>
            <w:ins w:id="306" w:author="Lee, Daewon" w:date="2025-05-26T14:12:00Z">
              <w:r w:rsidRPr="00A325C9">
                <w:rPr>
                  <w:lang w:val="en-US" w:eastAsia="zh-CN"/>
                </w:rPr>
                <w:t>NOTE</w:t>
              </w:r>
            </w:ins>
            <w:ins w:id="307" w:author="Lee, Daewon" w:date="2025-05-26T19:31:00Z">
              <w:r w:rsidR="00CB688F">
                <w:rPr>
                  <w:lang w:val="en-US" w:eastAsia="zh-CN"/>
                </w:rPr>
                <w:t xml:space="preserve"> </w:t>
              </w:r>
            </w:ins>
            <w:ins w:id="308" w:author="Lee, Daewon" w:date="2025-05-26T14:12:00Z">
              <w:r w:rsidRPr="00A325C9">
                <w:rPr>
                  <w:lang w:val="en-US" w:eastAsia="zh-CN"/>
                </w:rPr>
                <w:t>2:</w:t>
              </w:r>
            </w:ins>
            <w:ins w:id="309" w:author="Lee, Daewon" w:date="2025-05-26T14:24:00Z">
              <w:r w:rsidR="00C95244">
                <w:rPr>
                  <w:lang w:eastAsia="zh-CN"/>
                </w:rPr>
                <w:t xml:space="preserve"> </w:t>
              </w:r>
              <w:r w:rsidR="00C95244">
                <w:rPr>
                  <w:lang w:eastAsia="zh-CN"/>
                </w:rPr>
                <w:tab/>
              </w:r>
            </w:ins>
            <w:ins w:id="310" w:author="Lee, Daewon" w:date="2025-05-26T14:12:00Z">
              <w:r w:rsidRPr="00A325C9">
                <w:rPr>
                  <w:lang w:val="en-US" w:eastAsia="zh-CN"/>
                </w:rPr>
                <w:t>3D mobility can be horizontal only or vertical only or a combination for each sensing target</w:t>
              </w:r>
            </w:ins>
          </w:p>
          <w:p w14:paraId="546FFAAC" w14:textId="3D92CDE7" w:rsidR="003309CB" w:rsidRDefault="003309CB" w:rsidP="00D62174">
            <w:pPr>
              <w:pStyle w:val="TAN"/>
              <w:rPr>
                <w:ins w:id="311" w:author="Lee, Daewon" w:date="2025-05-26T14:12:00Z"/>
                <w:lang w:val="en-US" w:eastAsia="zh-CN"/>
              </w:rPr>
            </w:pPr>
            <w:ins w:id="312" w:author="Lee, Daewon" w:date="2025-05-26T14:12:00Z">
              <w:r w:rsidRPr="00A325C9">
                <w:rPr>
                  <w:lang w:val="en-US" w:eastAsia="zh-CN"/>
                </w:rPr>
                <w:t>NOTE 3</w:t>
              </w:r>
            </w:ins>
            <w:ins w:id="313" w:author="Lee, Daewon" w:date="2025-05-26T14:24:00Z">
              <w:r w:rsidR="00C95244">
                <w:rPr>
                  <w:lang w:val="en-US" w:eastAsia="zh-CN"/>
                </w:rPr>
                <w:t>:</w:t>
              </w:r>
            </w:ins>
            <w:ins w:id="314" w:author="Lee, Daewon" w:date="2025-05-26T14:14:00Z">
              <w:r>
                <w:rPr>
                  <w:lang w:eastAsia="zh-CN"/>
                </w:rPr>
                <w:tab/>
              </w:r>
            </w:ins>
            <w:ins w:id="315" w:author="Lee, Daewon" w:date="2025-05-26T14:12:00Z">
              <w:r w:rsidRPr="00A325C9">
                <w:rPr>
                  <w:lang w:val="en-US" w:eastAsia="zh-CN"/>
                </w:rPr>
                <w:t>time-varying velocity may be considered for future evaluations.</w:t>
              </w:r>
            </w:ins>
          </w:p>
          <w:p w14:paraId="1551FEFE" w14:textId="6572AA2D" w:rsidR="003309CB" w:rsidRPr="00D62174" w:rsidRDefault="003309CB" w:rsidP="00D62174">
            <w:pPr>
              <w:pStyle w:val="TAN"/>
              <w:rPr>
                <w:ins w:id="316" w:author="Lee, Daewon" w:date="2025-05-26T14:12:00Z"/>
                <w:rFonts w:eastAsia="等线"/>
                <w:lang w:val="en-US" w:eastAsia="zh-CN"/>
              </w:rPr>
            </w:pPr>
            <w:ins w:id="317" w:author="Lee, Daewon" w:date="2025-05-26T14:12:00Z">
              <w:r w:rsidRPr="00A325C9">
                <w:rPr>
                  <w:rFonts w:eastAsia="等线"/>
                  <w:lang w:val="en-US" w:eastAsia="zh-CN"/>
                </w:rPr>
                <w:t>NOTE</w:t>
              </w:r>
            </w:ins>
            <w:ins w:id="318" w:author="Lee, Daewon" w:date="2025-05-26T14:14:00Z">
              <w:r>
                <w:rPr>
                  <w:rFonts w:eastAsia="等线"/>
                  <w:lang w:val="en-US" w:eastAsia="zh-CN"/>
                </w:rPr>
                <w:t xml:space="preserve"> </w:t>
              </w:r>
            </w:ins>
            <w:ins w:id="319" w:author="Lee, Daewon" w:date="2025-05-26T14:12:00Z">
              <w:r w:rsidRPr="00A325C9">
                <w:rPr>
                  <w:rFonts w:eastAsia="等线"/>
                  <w:lang w:val="en-US" w:eastAsia="zh-CN"/>
                </w:rPr>
                <w:t>4:</w:t>
              </w:r>
            </w:ins>
            <w:ins w:id="320" w:author="Lee, Daewon" w:date="2025-05-26T14:25:00Z">
              <w:r w:rsidR="00C95244">
                <w:rPr>
                  <w:lang w:eastAsia="zh-CN"/>
                </w:rPr>
                <w:t xml:space="preserve"> </w:t>
              </w:r>
              <w:r w:rsidR="00C95244">
                <w:rPr>
                  <w:lang w:eastAsia="zh-CN"/>
                </w:rPr>
                <w:tab/>
              </w:r>
            </w:ins>
            <w:ins w:id="321" w:author="Lee, Daewon" w:date="2025-05-26T14:12:00Z">
              <w:r w:rsidRPr="00A325C9">
                <w:rPr>
                  <w:rFonts w:eastAsia="等线"/>
                  <w:i/>
                  <w:lang w:val="en-US" w:eastAsia="zh-CN"/>
                </w:rPr>
                <w:t>N</w:t>
              </w:r>
              <w:r w:rsidRPr="00A325C9">
                <w:rPr>
                  <w:rFonts w:eastAsia="等线"/>
                  <w:lang w:val="en-US" w:eastAsia="zh-CN"/>
                </w:rPr>
                <w:t>=0 may be considered for the evaluation of false alarm</w:t>
              </w:r>
            </w:ins>
          </w:p>
        </w:tc>
      </w:tr>
      <w:tr w:rsidR="0089661C" w:rsidRPr="00A17BE9" w:rsidDel="00576A3B" w14:paraId="4723A0C3" w14:textId="2908F89D" w:rsidTr="003309CB">
        <w:trPr>
          <w:trHeight w:val="57"/>
          <w:jc w:val="center"/>
          <w:ins w:id="322" w:author="Rapporteur" w:date="2025-05-08T16:06:00Z"/>
          <w:del w:id="323" w:author="Rapporteur2" w:date="2025-05-23T17:52:00Z"/>
        </w:trPr>
        <w:tc>
          <w:tcPr>
            <w:tcW w:w="2365" w:type="pct"/>
            <w:gridSpan w:val="2"/>
            <w:tcBorders>
              <w:top w:val="single" w:sz="4" w:space="0" w:color="000000"/>
              <w:left w:val="single" w:sz="4" w:space="0" w:color="000000"/>
              <w:bottom w:val="single" w:sz="4" w:space="0" w:color="000000"/>
              <w:right w:val="single" w:sz="4" w:space="0" w:color="000000"/>
            </w:tcBorders>
            <w:vAlign w:val="center"/>
          </w:tcPr>
          <w:p w14:paraId="44B536DB" w14:textId="6B9345FB" w:rsidR="0089661C" w:rsidRPr="0068562F" w:rsidDel="00576A3B" w:rsidRDefault="0089661C" w:rsidP="00C61D92">
            <w:pPr>
              <w:spacing w:after="0"/>
              <w:rPr>
                <w:ins w:id="324" w:author="Rapporteur" w:date="2025-05-08T16:06:00Z"/>
                <w:del w:id="325" w:author="Rapporteur2" w:date="2025-05-23T17:52:00Z"/>
                <w:rFonts w:ascii="Arial" w:hAnsi="Arial" w:cs="Arial"/>
                <w:sz w:val="18"/>
                <w:szCs w:val="18"/>
                <w:highlight w:val="yellow"/>
                <w:lang w:val="en-US" w:eastAsia="zh-CN"/>
              </w:rPr>
            </w:pPr>
            <w:ins w:id="326" w:author="Rapporteur" w:date="2025-05-08T16:06:00Z">
              <w:del w:id="327" w:author="Rapporteur2" w:date="2025-05-14T23:09:00Z">
                <w:r w:rsidRPr="0068562F" w:rsidDel="003F3FFB">
                  <w:rPr>
                    <w:rFonts w:ascii="Arial" w:hAnsi="Arial" w:cs="Arial"/>
                    <w:sz w:val="18"/>
                    <w:szCs w:val="18"/>
                    <w:highlight w:val="yellow"/>
                    <w:lang w:val="en-US" w:eastAsia="zh-CN"/>
                  </w:rPr>
                  <w:delText>[Unintended/Environment objects, e.g., types, characteristics, mobility, distribution, etc.]</w:delText>
                </w:r>
              </w:del>
            </w:ins>
          </w:p>
        </w:tc>
        <w:tc>
          <w:tcPr>
            <w:tcW w:w="2635" w:type="pct"/>
            <w:tcBorders>
              <w:top w:val="single" w:sz="4" w:space="0" w:color="000000"/>
              <w:left w:val="single" w:sz="4" w:space="0" w:color="000000"/>
              <w:bottom w:val="single" w:sz="4" w:space="0" w:color="000000"/>
              <w:right w:val="single" w:sz="4" w:space="0" w:color="000000"/>
            </w:tcBorders>
            <w:vAlign w:val="center"/>
          </w:tcPr>
          <w:p w14:paraId="770648CC" w14:textId="0BF09ECE" w:rsidR="0089661C" w:rsidRPr="0068562F" w:rsidDel="00576A3B" w:rsidRDefault="0089661C" w:rsidP="00C61D92">
            <w:pPr>
              <w:spacing w:after="0"/>
              <w:rPr>
                <w:ins w:id="328" w:author="Rapporteur" w:date="2025-05-08T16:06:00Z"/>
                <w:del w:id="329" w:author="Rapporteur2" w:date="2025-05-23T17:52:00Z"/>
                <w:rFonts w:ascii="Arial" w:hAnsi="Arial" w:cs="Arial"/>
                <w:bCs/>
                <w:sz w:val="18"/>
                <w:szCs w:val="18"/>
                <w:highlight w:val="yellow"/>
                <w:lang w:val="en-US" w:eastAsia="zh-CN"/>
              </w:rPr>
            </w:pPr>
            <w:ins w:id="330" w:author="Rapporteur" w:date="2025-05-08T16:06:00Z">
              <w:del w:id="331" w:author="Rapporteur2" w:date="2025-05-14T23:09:00Z">
                <w:r w:rsidRPr="0068562F" w:rsidDel="003F3FFB">
                  <w:rPr>
                    <w:rFonts w:ascii="Arial" w:hAnsi="Arial" w:cs="Arial"/>
                    <w:bCs/>
                    <w:sz w:val="18"/>
                    <w:szCs w:val="18"/>
                    <w:highlight w:val="yellow"/>
                    <w:lang w:val="en-US" w:eastAsia="zh-CN"/>
                  </w:rPr>
                  <w:delText>FFS</w:delText>
                </w:r>
              </w:del>
            </w:ins>
          </w:p>
        </w:tc>
      </w:tr>
    </w:tbl>
    <w:p w14:paraId="3CDB2CFC" w14:textId="0C612B14" w:rsidR="0089661C" w:rsidRPr="00A325C9" w:rsidDel="00C22AB8" w:rsidRDefault="0089661C" w:rsidP="0089661C">
      <w:pPr>
        <w:pStyle w:val="NO"/>
        <w:keepNext/>
        <w:rPr>
          <w:ins w:id="332" w:author="Rapporteur" w:date="2025-05-08T16:06:00Z"/>
          <w:del w:id="333" w:author="Rapporteur2" w:date="2025-05-16T09:18:00Z"/>
        </w:rPr>
      </w:pPr>
      <w:ins w:id="334" w:author="Rapporteur" w:date="2025-05-08T16:06:00Z">
        <w:del w:id="335" w:author="Rapporteur2" w:date="2025-05-16T09:18:00Z">
          <w:r w:rsidRPr="00A325C9" w:rsidDel="00C22AB8">
            <w:delText>NOTE:</w:delText>
          </w:r>
          <w:r w:rsidDel="00C22AB8">
            <w:tab/>
          </w:r>
          <w:r w:rsidRPr="00A325C9" w:rsidDel="00C22AB8">
            <w:delText>A percentage of TRPs/UEs that have sensing capabilities may be considered for future evaluations.</w:delText>
          </w:r>
        </w:del>
      </w:ins>
    </w:p>
    <w:p w14:paraId="3F5998B6" w14:textId="143DBA4C" w:rsidR="0089661C" w:rsidRPr="00A325C9" w:rsidRDefault="0089661C" w:rsidP="0089661C">
      <w:pPr>
        <w:rPr>
          <w:ins w:id="336" w:author="Rapporteur" w:date="2025-05-08T16:06:00Z"/>
          <w:lang w:eastAsia="zh-CN"/>
        </w:rPr>
      </w:pPr>
    </w:p>
    <w:p w14:paraId="6B445DCC" w14:textId="77777777" w:rsidR="0089661C" w:rsidRPr="00234F87" w:rsidRDefault="0089661C" w:rsidP="0089661C">
      <w:pPr>
        <w:rPr>
          <w:ins w:id="337" w:author="Rapporteur" w:date="2025-05-08T16:06:00Z"/>
          <w:b/>
          <w:bCs/>
          <w:lang w:eastAsia="zh-CN"/>
        </w:rPr>
      </w:pPr>
      <w:ins w:id="338" w:author="Rapporteur" w:date="2025-05-08T16:06:00Z">
        <w:r w:rsidRPr="00234F87">
          <w:rPr>
            <w:b/>
            <w:bCs/>
            <w:lang w:eastAsia="zh-CN"/>
          </w:rPr>
          <w:t>ISAC-Automotive</w:t>
        </w:r>
      </w:ins>
    </w:p>
    <w:p w14:paraId="38CF5997" w14:textId="68CF4EB5" w:rsidR="0089661C" w:rsidRPr="00234F87" w:rsidRDefault="00CD000D" w:rsidP="0089661C">
      <w:pPr>
        <w:rPr>
          <w:ins w:id="339" w:author="Rapporteur" w:date="2025-05-08T16:06:00Z"/>
          <w:bCs/>
          <w:lang w:eastAsia="zh-CN"/>
        </w:rPr>
      </w:pPr>
      <w:ins w:id="340" w:author="Rapporteur2" w:date="2025-05-21T21:11:00Z">
        <w:r w:rsidRPr="00CD000D">
          <w:rPr>
            <w:bCs/>
            <w:lang w:eastAsia="zh-CN"/>
          </w:rPr>
          <w:t>In the ISAC-Automotive scenario, the sensing targets are passenger vehicles or trucks and buses traveling on roads and streets in urban and rural areas. Monostatic or bistatic sensing can be performed using TRPs and/or UEs, including UEs on other vehicles and roadside UEs (RSU-type UEs).</w:t>
        </w:r>
        <w:r>
          <w:rPr>
            <w:bCs/>
            <w:lang w:eastAsia="zh-CN"/>
          </w:rPr>
          <w:t xml:space="preserve"> </w:t>
        </w:r>
      </w:ins>
      <w:ins w:id="341" w:author="Rapporteur" w:date="2025-05-08T16:06:00Z">
        <w:r w:rsidR="0089661C" w:rsidRPr="00234F87">
          <w:rPr>
            <w:bCs/>
            <w:lang w:eastAsia="zh-CN"/>
          </w:rPr>
          <w:t>Details on ISAC-Automotive scenarios are listed in Table 7.9.1-2.</w:t>
        </w:r>
      </w:ins>
    </w:p>
    <w:p w14:paraId="05ACC0B6" w14:textId="77777777" w:rsidR="0089661C" w:rsidRPr="00A325C9" w:rsidRDefault="0089661C" w:rsidP="0089661C">
      <w:pPr>
        <w:pStyle w:val="TH"/>
        <w:rPr>
          <w:ins w:id="342" w:author="Rapporteur" w:date="2025-05-08T16:06:00Z"/>
          <w:b w:val="0"/>
          <w:lang w:eastAsia="zh-CN"/>
        </w:rPr>
      </w:pPr>
      <w:ins w:id="343" w:author="Rapporteur" w:date="2025-05-08T16:06:00Z">
        <w:r w:rsidRPr="00A325C9">
          <w:rPr>
            <w:lang w:eastAsia="zh-CN"/>
          </w:rPr>
          <w:lastRenderedPageBreak/>
          <w:t xml:space="preserve">Table </w:t>
        </w:r>
        <w:r w:rsidRPr="00075B55">
          <w:rPr>
            <w:lang w:eastAsia="zh-CN"/>
          </w:rPr>
          <w:t>7.9.1-2:</w:t>
        </w:r>
        <w:r w:rsidRPr="00A325C9">
          <w:rPr>
            <w:lang w:eastAsia="zh-CN"/>
          </w:rPr>
          <w:t xml:space="preserve"> </w:t>
        </w:r>
        <w:r w:rsidRPr="00075B55">
          <w:rPr>
            <w:lang w:eastAsia="zh-CN"/>
          </w:rPr>
          <w:t xml:space="preserve">Evaluation parameters for Automotive </w:t>
        </w:r>
        <w:r w:rsidRPr="00A325C9">
          <w:rPr>
            <w:lang w:eastAsia="zh-CN"/>
          </w:rPr>
          <w:t xml:space="preserve">sensing </w:t>
        </w:r>
        <w:r w:rsidRPr="008D743B">
          <w:rPr>
            <w:lang w:eastAsia="zh-CN"/>
          </w:rPr>
          <w:t>scenarios</w:t>
        </w:r>
      </w:ins>
    </w:p>
    <w:tbl>
      <w:tblPr>
        <w:tblW w:w="9493" w:type="dxa"/>
        <w:jc w:val="center"/>
        <w:tblLayout w:type="fixed"/>
        <w:tblLook w:val="04A0" w:firstRow="1" w:lastRow="0" w:firstColumn="1" w:lastColumn="0" w:noHBand="0" w:noVBand="1"/>
      </w:tblPr>
      <w:tblGrid>
        <w:gridCol w:w="1413"/>
        <w:gridCol w:w="2165"/>
        <w:gridCol w:w="5915"/>
      </w:tblGrid>
      <w:tr w:rsidR="0089661C" w:rsidRPr="00A17BE9" w14:paraId="68E7B185" w14:textId="77777777" w:rsidTr="003309CB">
        <w:trPr>
          <w:trHeight w:val="231"/>
          <w:jc w:val="center"/>
          <w:ins w:id="344" w:author="Rapporteur" w:date="2025-05-08T16:06:00Z"/>
        </w:trPr>
        <w:tc>
          <w:tcPr>
            <w:tcW w:w="357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F69CB33" w14:textId="77777777" w:rsidR="0089661C" w:rsidRPr="00A325C9" w:rsidRDefault="0089661C" w:rsidP="00D62174">
            <w:pPr>
              <w:pStyle w:val="TAH"/>
              <w:rPr>
                <w:ins w:id="345" w:author="Rapporteur" w:date="2025-05-08T16:06:00Z"/>
                <w:rFonts w:eastAsia="等线"/>
                <w:lang w:val="en-US" w:eastAsia="zh-CN"/>
              </w:rPr>
            </w:pPr>
            <w:ins w:id="346" w:author="Rapporteur" w:date="2025-05-08T16:06:00Z">
              <w:r w:rsidRPr="00A325C9">
                <w:rPr>
                  <w:lang w:val="en-US"/>
                </w:rPr>
                <w:t>Parameters</w:t>
              </w:r>
            </w:ins>
          </w:p>
        </w:tc>
        <w:tc>
          <w:tcPr>
            <w:tcW w:w="5915" w:type="dxa"/>
            <w:tcBorders>
              <w:top w:val="single" w:sz="4" w:space="0" w:color="000000"/>
              <w:left w:val="single" w:sz="4" w:space="0" w:color="000000"/>
              <w:bottom w:val="single" w:sz="4" w:space="0" w:color="000000"/>
              <w:right w:val="single" w:sz="4" w:space="0" w:color="000000"/>
            </w:tcBorders>
            <w:shd w:val="clear" w:color="auto" w:fill="D9D9D9"/>
          </w:tcPr>
          <w:p w14:paraId="28A54F80" w14:textId="77777777" w:rsidR="0089661C" w:rsidRPr="00A325C9" w:rsidRDefault="0089661C" w:rsidP="00D62174">
            <w:pPr>
              <w:pStyle w:val="TAH"/>
              <w:rPr>
                <w:ins w:id="347" w:author="Rapporteur" w:date="2025-05-08T16:06:00Z"/>
                <w:lang w:val="en-US" w:eastAsia="zh-CN"/>
              </w:rPr>
            </w:pPr>
            <w:ins w:id="348" w:author="Rapporteur" w:date="2025-05-08T16:06:00Z">
              <w:r w:rsidRPr="00A325C9">
                <w:rPr>
                  <w:lang w:val="en-US"/>
                </w:rPr>
                <w:t>Values</w:t>
              </w:r>
            </w:ins>
          </w:p>
        </w:tc>
      </w:tr>
      <w:tr w:rsidR="0089661C" w:rsidRPr="00A17BE9" w14:paraId="39B7D1BD" w14:textId="77777777" w:rsidTr="003309CB">
        <w:trPr>
          <w:trHeight w:val="231"/>
          <w:jc w:val="center"/>
          <w:ins w:id="349" w:author="Rapporteur" w:date="2025-05-08T16:06:00Z"/>
        </w:trPr>
        <w:tc>
          <w:tcPr>
            <w:tcW w:w="3578" w:type="dxa"/>
            <w:gridSpan w:val="2"/>
            <w:tcBorders>
              <w:top w:val="single" w:sz="4" w:space="0" w:color="000000"/>
              <w:left w:val="single" w:sz="4" w:space="0" w:color="000000"/>
              <w:bottom w:val="single" w:sz="4" w:space="0" w:color="000000"/>
              <w:right w:val="single" w:sz="4" w:space="0" w:color="000000"/>
            </w:tcBorders>
            <w:vAlign w:val="center"/>
          </w:tcPr>
          <w:p w14:paraId="1B923B39" w14:textId="77777777" w:rsidR="0089661C" w:rsidRPr="00A325C9" w:rsidRDefault="0089661C" w:rsidP="00D62174">
            <w:pPr>
              <w:pStyle w:val="TAL"/>
              <w:rPr>
                <w:ins w:id="350" w:author="Rapporteur" w:date="2025-05-08T16:06:00Z"/>
                <w:lang w:val="fr-FR"/>
              </w:rPr>
            </w:pPr>
            <w:ins w:id="351" w:author="Rapporteur" w:date="2025-05-08T16:06:00Z">
              <w:r w:rsidRPr="00A325C9">
                <w:rPr>
                  <w:lang w:val="fr-FR"/>
                </w:rPr>
                <w:t>Applicable communication scenarios</w:t>
              </w:r>
            </w:ins>
          </w:p>
        </w:tc>
        <w:tc>
          <w:tcPr>
            <w:tcW w:w="5915" w:type="dxa"/>
            <w:tcBorders>
              <w:top w:val="single" w:sz="4" w:space="0" w:color="000000"/>
              <w:left w:val="single" w:sz="4" w:space="0" w:color="000000"/>
              <w:bottom w:val="single" w:sz="4" w:space="0" w:color="000000"/>
              <w:right w:val="single" w:sz="4" w:space="0" w:color="000000"/>
            </w:tcBorders>
          </w:tcPr>
          <w:p w14:paraId="7DBFB4D2" w14:textId="77777777" w:rsidR="0089661C" w:rsidRDefault="0089661C" w:rsidP="00D62174">
            <w:pPr>
              <w:pStyle w:val="TAL"/>
              <w:rPr>
                <w:ins w:id="352" w:author="Rapporteur2" w:date="2025-05-21T20:49:00Z"/>
                <w:lang w:val="en-US"/>
              </w:rPr>
            </w:pPr>
            <w:ins w:id="353" w:author="Rapporteur" w:date="2025-05-08T16:06:00Z">
              <w:r w:rsidRPr="00A325C9">
                <w:rPr>
                  <w:lang w:val="en-US"/>
                </w:rPr>
                <w:t xml:space="preserve">Highway, Urban Grid. </w:t>
              </w:r>
              <w:del w:id="354" w:author="Rapporteur2" w:date="2025-05-21T20:49:00Z">
                <w:r w:rsidRPr="00A325C9" w:rsidDel="00A506CE">
                  <w:rPr>
                    <w:lang w:val="en-US"/>
                  </w:rPr>
                  <w:delText>NOTE1</w:delText>
                </w:r>
              </w:del>
            </w:ins>
          </w:p>
          <w:p w14:paraId="53F6AF81" w14:textId="32F60B0C" w:rsidR="00A506CE" w:rsidRPr="00A325C9" w:rsidRDefault="00A506CE" w:rsidP="00D62174">
            <w:pPr>
              <w:pStyle w:val="TAL"/>
              <w:rPr>
                <w:ins w:id="355" w:author="Rapporteur" w:date="2025-05-08T16:06:00Z"/>
                <w:iCs/>
              </w:rPr>
            </w:pPr>
            <w:proofErr w:type="spellStart"/>
            <w:ins w:id="356" w:author="Rapporteur2" w:date="2025-05-21T20:49:00Z">
              <w:r>
                <w:rPr>
                  <w:lang w:val="en-US"/>
                </w:rPr>
                <w:t>UMi</w:t>
              </w:r>
              <w:proofErr w:type="spellEnd"/>
              <w:r>
                <w:rPr>
                  <w:lang w:val="en-US"/>
                </w:rPr>
                <w:t xml:space="preserve">, </w:t>
              </w:r>
              <w:proofErr w:type="spellStart"/>
              <w:r>
                <w:rPr>
                  <w:lang w:val="en-US"/>
                </w:rPr>
                <w:t>UMa</w:t>
              </w:r>
              <w:proofErr w:type="spellEnd"/>
              <w:r>
                <w:rPr>
                  <w:lang w:val="en-US"/>
                </w:rPr>
                <w:t xml:space="preserve">, </w:t>
              </w:r>
              <w:proofErr w:type="spellStart"/>
              <w:r>
                <w:rPr>
                  <w:lang w:val="en-US"/>
                </w:rPr>
                <w:t>RMa</w:t>
              </w:r>
              <w:proofErr w:type="spellEnd"/>
              <w:r>
                <w:rPr>
                  <w:lang w:val="en-US"/>
                </w:rPr>
                <w:t xml:space="preserve">, </w:t>
              </w:r>
              <w:proofErr w:type="spellStart"/>
              <w:r>
                <w:rPr>
                  <w:lang w:val="en-US"/>
                </w:rPr>
                <w:t>SMa</w:t>
              </w:r>
            </w:ins>
            <w:proofErr w:type="spellEnd"/>
          </w:p>
        </w:tc>
      </w:tr>
      <w:tr w:rsidR="0089661C" w:rsidRPr="00A17BE9" w14:paraId="293CE79E" w14:textId="77777777" w:rsidTr="003309CB">
        <w:trPr>
          <w:trHeight w:val="867"/>
          <w:jc w:val="center"/>
          <w:ins w:id="357" w:author="Rapporteur" w:date="2025-05-08T16:06:00Z"/>
        </w:trPr>
        <w:tc>
          <w:tcPr>
            <w:tcW w:w="3578" w:type="dxa"/>
            <w:gridSpan w:val="2"/>
            <w:tcBorders>
              <w:top w:val="single" w:sz="4" w:space="0" w:color="000000"/>
              <w:left w:val="single" w:sz="4" w:space="0" w:color="000000"/>
              <w:right w:val="single" w:sz="4" w:space="0" w:color="000000"/>
            </w:tcBorders>
            <w:vAlign w:val="center"/>
          </w:tcPr>
          <w:p w14:paraId="5BF60C63" w14:textId="77777777" w:rsidR="0089661C" w:rsidRPr="00A325C9" w:rsidRDefault="0089661C" w:rsidP="00D62174">
            <w:pPr>
              <w:pStyle w:val="TAL"/>
              <w:rPr>
                <w:ins w:id="358" w:author="Rapporteur" w:date="2025-05-08T16:06:00Z"/>
              </w:rPr>
            </w:pPr>
            <w:ins w:id="359" w:author="Rapporteur" w:date="2025-05-08T16:06:00Z">
              <w:r w:rsidRPr="00A325C9">
                <w:t xml:space="preserve">Sensing transmitters and </w:t>
              </w:r>
              <w:proofErr w:type="gramStart"/>
              <w:r w:rsidRPr="00A325C9">
                <w:t>receivers</w:t>
              </w:r>
              <w:proofErr w:type="gramEnd"/>
              <w:r w:rsidRPr="00A325C9">
                <w:t xml:space="preserve"> properties</w:t>
              </w:r>
            </w:ins>
          </w:p>
        </w:tc>
        <w:tc>
          <w:tcPr>
            <w:tcW w:w="5915" w:type="dxa"/>
            <w:tcBorders>
              <w:top w:val="single" w:sz="4" w:space="0" w:color="000000"/>
              <w:left w:val="single" w:sz="4" w:space="0" w:color="000000"/>
              <w:right w:val="single" w:sz="4" w:space="0" w:color="000000"/>
            </w:tcBorders>
          </w:tcPr>
          <w:p w14:paraId="09460BCF" w14:textId="3C3660FC" w:rsidR="0089661C" w:rsidRPr="00A325C9" w:rsidRDefault="0089661C" w:rsidP="00D62174">
            <w:pPr>
              <w:pStyle w:val="TAL"/>
              <w:rPr>
                <w:ins w:id="360" w:author="Rapporteur" w:date="2025-05-08T16:06:00Z"/>
                <w:lang w:val="en-US"/>
              </w:rPr>
            </w:pPr>
            <w:ins w:id="361" w:author="Rapporteur" w:date="2025-05-08T16:06:00Z">
              <w:r>
                <w:rPr>
                  <w:lang w:eastAsia="zh-CN"/>
                </w:rPr>
                <w:t>STX/SRX</w:t>
              </w:r>
              <w:r w:rsidRPr="00A325C9">
                <w:rPr>
                  <w:lang w:val="en-US"/>
                </w:rPr>
                <w:t xml:space="preserve"> locations are selected among the TRPs and UEs (e.g., VRU, vehicle, RSU-type UEs) locations in the corresponding communication scenario. </w:t>
              </w:r>
              <w:del w:id="362" w:author="Lee, Daewon" w:date="2025-05-26T14:16:00Z">
                <w:r w:rsidRPr="00A325C9" w:rsidDel="003309CB">
                  <w:rPr>
                    <w:lang w:val="en-US"/>
                  </w:rPr>
                  <w:delText>NOTE2</w:delText>
                </w:r>
              </w:del>
            </w:ins>
          </w:p>
          <w:p w14:paraId="5F3FAF82" w14:textId="77777777" w:rsidR="0089661C" w:rsidRPr="00A325C9" w:rsidRDefault="0089661C" w:rsidP="00D62174">
            <w:pPr>
              <w:pStyle w:val="TAL"/>
              <w:rPr>
                <w:ins w:id="363" w:author="Rapporteur" w:date="2025-05-08T16:06:00Z"/>
                <w:lang w:val="en-US"/>
              </w:rPr>
            </w:pPr>
            <w:ins w:id="364" w:author="Rapporteur" w:date="2025-05-08T16:06:00Z">
              <w:r w:rsidRPr="00A325C9">
                <w:rPr>
                  <w:lang w:val="en-US"/>
                </w:rPr>
                <w:t>Additional option: ISD between TRPs of Urban Grid is 250m</w:t>
              </w:r>
            </w:ins>
          </w:p>
        </w:tc>
      </w:tr>
      <w:tr w:rsidR="0089661C" w:rsidRPr="00A17BE9" w14:paraId="47478F5D" w14:textId="77777777" w:rsidTr="003309CB">
        <w:trPr>
          <w:trHeight w:val="45"/>
          <w:jc w:val="center"/>
          <w:ins w:id="365" w:author="Rapporteur" w:date="2025-05-08T16:06:00Z"/>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14:paraId="208E66A0" w14:textId="77777777" w:rsidR="0089661C" w:rsidRPr="00A325C9" w:rsidRDefault="0089661C" w:rsidP="00D62174">
            <w:pPr>
              <w:pStyle w:val="TAL"/>
              <w:rPr>
                <w:ins w:id="366" w:author="Rapporteur" w:date="2025-05-08T16:06:00Z"/>
                <w:lang w:val="en-US" w:eastAsia="zh-CN"/>
              </w:rPr>
            </w:pPr>
            <w:ins w:id="367" w:author="Rapporteur" w:date="2025-05-08T16:06:00Z">
              <w:r w:rsidRPr="00A325C9">
                <w:rPr>
                  <w:lang w:val="en-US" w:eastAsia="zh-CN"/>
                </w:rPr>
                <w:t>Sensing target</w:t>
              </w:r>
            </w:ins>
          </w:p>
        </w:tc>
        <w:tc>
          <w:tcPr>
            <w:tcW w:w="2165" w:type="dxa"/>
            <w:tcBorders>
              <w:top w:val="single" w:sz="4" w:space="0" w:color="000000"/>
              <w:left w:val="single" w:sz="4" w:space="0" w:color="000000"/>
              <w:bottom w:val="single" w:sz="4" w:space="0" w:color="000000"/>
              <w:right w:val="single" w:sz="4" w:space="0" w:color="000000"/>
            </w:tcBorders>
            <w:vAlign w:val="center"/>
          </w:tcPr>
          <w:p w14:paraId="1203D3E1" w14:textId="77777777" w:rsidR="0089661C" w:rsidRPr="00A325C9" w:rsidRDefault="0089661C" w:rsidP="00D62174">
            <w:pPr>
              <w:pStyle w:val="TAL"/>
              <w:rPr>
                <w:ins w:id="368" w:author="Rapporteur" w:date="2025-05-08T16:06:00Z"/>
              </w:rPr>
            </w:pPr>
            <w:ins w:id="369" w:author="Rapporteur" w:date="2025-05-08T16:06:00Z">
              <w:r w:rsidRPr="00A325C9">
                <w:t>LOS/NLOS</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37E42AB7" w14:textId="77777777" w:rsidR="0089661C" w:rsidRPr="00A325C9" w:rsidRDefault="0089661C" w:rsidP="00D62174">
            <w:pPr>
              <w:pStyle w:val="TAL"/>
              <w:rPr>
                <w:ins w:id="370" w:author="Rapporteur" w:date="2025-05-08T16:06:00Z"/>
                <w:iCs/>
                <w:lang w:val="en-SG" w:eastAsia="zh-CN"/>
              </w:rPr>
            </w:pPr>
            <w:ins w:id="371" w:author="Rapporteur" w:date="2025-05-08T16:06:00Z">
              <w:r w:rsidRPr="00A325C9">
                <w:rPr>
                  <w:lang w:val="en-SG"/>
                </w:rPr>
                <w:t xml:space="preserve">LOS and NLOS (including </w:t>
              </w:r>
              <w:proofErr w:type="spellStart"/>
              <w:r w:rsidRPr="00A325C9">
                <w:rPr>
                  <w:lang w:val="en-SG"/>
                </w:rPr>
                <w:t>NLOSv</w:t>
              </w:r>
              <w:proofErr w:type="spellEnd"/>
              <w:r w:rsidRPr="00A325C9">
                <w:rPr>
                  <w:lang w:val="en-SG"/>
                </w:rPr>
                <w:t>)</w:t>
              </w:r>
            </w:ins>
          </w:p>
        </w:tc>
      </w:tr>
      <w:tr w:rsidR="0089661C" w:rsidRPr="00A17BE9" w14:paraId="6BE2AC54" w14:textId="77777777" w:rsidTr="003309CB">
        <w:trPr>
          <w:trHeight w:val="45"/>
          <w:jc w:val="center"/>
          <w:ins w:id="372" w:author="Rapporteur" w:date="2025-05-08T16:06:00Z"/>
        </w:trPr>
        <w:tc>
          <w:tcPr>
            <w:tcW w:w="1413" w:type="dxa"/>
            <w:vMerge/>
            <w:tcBorders>
              <w:left w:val="single" w:sz="4" w:space="0" w:color="000000"/>
              <w:right w:val="single" w:sz="4" w:space="0" w:color="000000"/>
            </w:tcBorders>
            <w:vAlign w:val="center"/>
          </w:tcPr>
          <w:p w14:paraId="1F53B74E" w14:textId="77777777" w:rsidR="0089661C" w:rsidRPr="00A325C9" w:rsidRDefault="0089661C" w:rsidP="00D62174">
            <w:pPr>
              <w:pStyle w:val="TAL"/>
              <w:rPr>
                <w:ins w:id="373" w:author="Rapporteur" w:date="2025-05-08T16:06:00Z"/>
                <w:lang w:val="en-US" w:eastAsia="zh-CN"/>
              </w:rPr>
            </w:pPr>
          </w:p>
        </w:tc>
        <w:tc>
          <w:tcPr>
            <w:tcW w:w="2165" w:type="dxa"/>
            <w:tcBorders>
              <w:top w:val="single" w:sz="4" w:space="0" w:color="000000"/>
              <w:left w:val="single" w:sz="4" w:space="0" w:color="000000"/>
              <w:bottom w:val="single" w:sz="4" w:space="0" w:color="000000"/>
              <w:right w:val="single" w:sz="4" w:space="0" w:color="000000"/>
            </w:tcBorders>
            <w:vAlign w:val="center"/>
          </w:tcPr>
          <w:p w14:paraId="69AC00FA" w14:textId="77777777" w:rsidR="0089661C" w:rsidRPr="00A325C9" w:rsidRDefault="0089661C" w:rsidP="00D62174">
            <w:pPr>
              <w:pStyle w:val="TAL"/>
              <w:rPr>
                <w:ins w:id="374" w:author="Rapporteur" w:date="2025-05-08T16:06:00Z"/>
                <w:rFonts w:eastAsia="等线"/>
                <w:lang w:val="en-US" w:eastAsia="zh-CN"/>
              </w:rPr>
            </w:pPr>
            <w:ins w:id="375" w:author="Rapporteur" w:date="2025-05-08T16:06:00Z">
              <w:r w:rsidRPr="00A325C9">
                <w:t>Outdoor/indoor</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06AE6844" w14:textId="77777777" w:rsidR="0089661C" w:rsidRPr="00A325C9" w:rsidRDefault="0089661C" w:rsidP="00D62174">
            <w:pPr>
              <w:pStyle w:val="TAL"/>
              <w:rPr>
                <w:ins w:id="376" w:author="Rapporteur" w:date="2025-05-08T16:06:00Z"/>
                <w:iCs/>
                <w:lang w:eastAsia="zh-CN"/>
              </w:rPr>
            </w:pPr>
            <w:ins w:id="377" w:author="Rapporteur" w:date="2025-05-08T16:06:00Z">
              <w:r w:rsidRPr="00A325C9">
                <w:rPr>
                  <w:iCs/>
                  <w:lang w:eastAsia="zh-CN"/>
                </w:rPr>
                <w:t>Outdoor</w:t>
              </w:r>
            </w:ins>
          </w:p>
        </w:tc>
      </w:tr>
      <w:tr w:rsidR="0089661C" w:rsidRPr="00A17BE9" w14:paraId="61ADF0DC" w14:textId="77777777" w:rsidTr="003309CB">
        <w:trPr>
          <w:trHeight w:val="45"/>
          <w:jc w:val="center"/>
          <w:ins w:id="378" w:author="Rapporteur" w:date="2025-05-08T16:06:00Z"/>
        </w:trPr>
        <w:tc>
          <w:tcPr>
            <w:tcW w:w="1413" w:type="dxa"/>
            <w:vMerge/>
            <w:tcBorders>
              <w:left w:val="single" w:sz="4" w:space="0" w:color="000000"/>
              <w:right w:val="single" w:sz="4" w:space="0" w:color="000000"/>
            </w:tcBorders>
            <w:vAlign w:val="center"/>
          </w:tcPr>
          <w:p w14:paraId="71F9F21F" w14:textId="77777777" w:rsidR="0089661C" w:rsidRPr="00A325C9" w:rsidRDefault="0089661C" w:rsidP="00D62174">
            <w:pPr>
              <w:pStyle w:val="TAL"/>
              <w:rPr>
                <w:ins w:id="379" w:author="Rapporteur" w:date="2025-05-08T16:06:00Z"/>
                <w:rFonts w:eastAsia="Malgun Gothic"/>
                <w:lang w:val="en-US" w:eastAsia="zh-CN"/>
              </w:rPr>
            </w:pPr>
          </w:p>
        </w:tc>
        <w:tc>
          <w:tcPr>
            <w:tcW w:w="2165" w:type="dxa"/>
            <w:tcBorders>
              <w:top w:val="single" w:sz="4" w:space="0" w:color="000000"/>
              <w:left w:val="single" w:sz="4" w:space="0" w:color="000000"/>
              <w:bottom w:val="single" w:sz="4" w:space="0" w:color="000000"/>
              <w:right w:val="single" w:sz="4" w:space="0" w:color="000000"/>
            </w:tcBorders>
            <w:vAlign w:val="center"/>
          </w:tcPr>
          <w:p w14:paraId="1CCA86C6" w14:textId="77777777" w:rsidR="0089661C" w:rsidRPr="00A325C9" w:rsidRDefault="0089661C" w:rsidP="00D62174">
            <w:pPr>
              <w:pStyle w:val="TAL"/>
              <w:rPr>
                <w:ins w:id="380" w:author="Rapporteur" w:date="2025-05-08T16:06:00Z"/>
              </w:rPr>
            </w:pPr>
            <w:ins w:id="381" w:author="Rapporteur" w:date="2025-05-08T16:06:00Z">
              <w:r w:rsidRPr="00A325C9">
                <w:t>Mobility (horizontal plane only)</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20A128FB" w14:textId="77777777" w:rsidR="0089661C" w:rsidRPr="00A325C9" w:rsidRDefault="0089661C" w:rsidP="00D62174">
            <w:pPr>
              <w:pStyle w:val="TAL"/>
              <w:rPr>
                <w:ins w:id="382" w:author="Rapporteur" w:date="2025-05-08T16:06:00Z"/>
                <w:iCs/>
                <w:lang w:val="en-US"/>
              </w:rPr>
            </w:pPr>
            <w:ins w:id="383" w:author="Rapporteur" w:date="2025-05-08T16:06:00Z">
              <w:r w:rsidRPr="00A325C9">
                <w:rPr>
                  <w:iCs/>
                  <w:lang w:val="en-US"/>
                </w:rPr>
                <w:t>Based on TR37.885 mobility for urban grid or highway scenario</w:t>
              </w:r>
            </w:ins>
          </w:p>
        </w:tc>
      </w:tr>
      <w:tr w:rsidR="0089661C" w:rsidRPr="00A17BE9" w14:paraId="6FFDEBEE" w14:textId="77777777" w:rsidTr="003309CB">
        <w:trPr>
          <w:trHeight w:val="405"/>
          <w:jc w:val="center"/>
          <w:ins w:id="384" w:author="Rapporteur" w:date="2025-05-08T16:06:00Z"/>
        </w:trPr>
        <w:tc>
          <w:tcPr>
            <w:tcW w:w="1413" w:type="dxa"/>
            <w:vMerge/>
            <w:tcBorders>
              <w:left w:val="single" w:sz="4" w:space="0" w:color="000000"/>
              <w:right w:val="single" w:sz="4" w:space="0" w:color="000000"/>
            </w:tcBorders>
            <w:vAlign w:val="center"/>
          </w:tcPr>
          <w:p w14:paraId="68FE134B" w14:textId="77777777" w:rsidR="0089661C" w:rsidRPr="00A325C9" w:rsidRDefault="0089661C" w:rsidP="00D62174">
            <w:pPr>
              <w:pStyle w:val="TAL"/>
              <w:rPr>
                <w:ins w:id="385" w:author="Rapporteur" w:date="2025-05-08T16:06:00Z"/>
                <w:rFonts w:eastAsia="Malgun Gothic"/>
                <w:lang w:val="en-US" w:eastAsia="zh-CN"/>
              </w:rPr>
            </w:pPr>
          </w:p>
        </w:tc>
        <w:tc>
          <w:tcPr>
            <w:tcW w:w="2165" w:type="dxa"/>
            <w:tcBorders>
              <w:top w:val="single" w:sz="4" w:space="0" w:color="000000"/>
              <w:left w:val="single" w:sz="4" w:space="0" w:color="000000"/>
              <w:bottom w:val="single" w:sz="4" w:space="0" w:color="000000"/>
              <w:right w:val="single" w:sz="4" w:space="0" w:color="000000"/>
            </w:tcBorders>
            <w:vAlign w:val="center"/>
          </w:tcPr>
          <w:p w14:paraId="7637093F" w14:textId="77777777" w:rsidR="0089661C" w:rsidRPr="00A325C9" w:rsidRDefault="0089661C" w:rsidP="00D62174">
            <w:pPr>
              <w:pStyle w:val="TAL"/>
              <w:rPr>
                <w:ins w:id="386" w:author="Rapporteur" w:date="2025-05-08T16:06:00Z"/>
              </w:rPr>
            </w:pPr>
            <w:ins w:id="387" w:author="Rapporteur" w:date="2025-05-08T16:06:00Z">
              <w:r w:rsidRPr="00A325C9">
                <w:t>Distribution (horizontal)</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386AB065" w14:textId="77777777" w:rsidR="0089661C" w:rsidRPr="00A17BE9" w:rsidRDefault="0089661C" w:rsidP="00D62174">
            <w:pPr>
              <w:pStyle w:val="TAL"/>
              <w:rPr>
                <w:ins w:id="388" w:author="Rapporteur" w:date="2025-05-08T16:06:00Z"/>
                <w:iCs/>
                <w:lang w:val="en-US"/>
              </w:rPr>
            </w:pPr>
            <w:ins w:id="389" w:author="Rapporteur" w:date="2025-05-08T16:06:00Z">
              <w:r w:rsidRPr="00A325C9">
                <w:rPr>
                  <w:iCs/>
                  <w:lang w:val="en-US"/>
                </w:rPr>
                <w:t xml:space="preserve">Based on dropping in TR37.885 per urban grid or highway communication scenario </w:t>
              </w:r>
            </w:ins>
          </w:p>
        </w:tc>
      </w:tr>
      <w:tr w:rsidR="0089661C" w:rsidRPr="00A17BE9" w14:paraId="75561A80" w14:textId="77777777" w:rsidTr="003309CB">
        <w:trPr>
          <w:trHeight w:val="72"/>
          <w:jc w:val="center"/>
          <w:ins w:id="390" w:author="Rapporteur" w:date="2025-05-08T16:06:00Z"/>
        </w:trPr>
        <w:tc>
          <w:tcPr>
            <w:tcW w:w="1413" w:type="dxa"/>
            <w:vMerge/>
            <w:tcBorders>
              <w:left w:val="single" w:sz="4" w:space="0" w:color="000000"/>
              <w:right w:val="single" w:sz="4" w:space="0" w:color="000000"/>
            </w:tcBorders>
            <w:vAlign w:val="center"/>
          </w:tcPr>
          <w:p w14:paraId="7B50F01C" w14:textId="77777777" w:rsidR="0089661C" w:rsidRPr="00A325C9" w:rsidRDefault="0089661C" w:rsidP="00D62174">
            <w:pPr>
              <w:pStyle w:val="TAL"/>
              <w:rPr>
                <w:ins w:id="391" w:author="Rapporteur" w:date="2025-05-08T16:06:00Z"/>
                <w:rFonts w:eastAsia="Malgun Gothic"/>
                <w:lang w:val="en-US" w:eastAsia="zh-CN"/>
              </w:rPr>
            </w:pPr>
          </w:p>
        </w:tc>
        <w:tc>
          <w:tcPr>
            <w:tcW w:w="2165" w:type="dxa"/>
            <w:tcBorders>
              <w:top w:val="single" w:sz="4" w:space="0" w:color="000000"/>
              <w:left w:val="single" w:sz="4" w:space="0" w:color="000000"/>
              <w:bottom w:val="single" w:sz="4" w:space="0" w:color="000000"/>
              <w:right w:val="single" w:sz="4" w:space="0" w:color="000000"/>
            </w:tcBorders>
            <w:vAlign w:val="center"/>
          </w:tcPr>
          <w:p w14:paraId="6B185CAD" w14:textId="77777777" w:rsidR="0089661C" w:rsidRPr="00A325C9" w:rsidRDefault="0089661C" w:rsidP="00D62174">
            <w:pPr>
              <w:pStyle w:val="TAL"/>
              <w:rPr>
                <w:ins w:id="392" w:author="Rapporteur" w:date="2025-05-08T16:06:00Z"/>
                <w:rFonts w:eastAsia="等线"/>
                <w:lang w:val="en-US" w:eastAsia="zh-CN"/>
              </w:rPr>
            </w:pPr>
            <w:ins w:id="393" w:author="Rapporteur" w:date="2025-05-08T16:06:00Z">
              <w:r w:rsidRPr="00A325C9">
                <w:t>Orientation</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20A85874" w14:textId="77777777" w:rsidR="0089661C" w:rsidRPr="00A325C9" w:rsidRDefault="0089661C" w:rsidP="00D62174">
            <w:pPr>
              <w:pStyle w:val="TAL"/>
              <w:rPr>
                <w:ins w:id="394" w:author="Rapporteur" w:date="2025-05-08T16:06:00Z"/>
                <w:rFonts w:eastAsia="等线"/>
                <w:iCs/>
                <w:lang w:val="en-US" w:eastAsia="zh-CN"/>
              </w:rPr>
            </w:pPr>
            <w:ins w:id="395" w:author="Rapporteur" w:date="2025-05-08T16:06:00Z">
              <w:r w:rsidRPr="00A325C9">
                <w:rPr>
                  <w:rFonts w:eastAsia="等线"/>
                  <w:iCs/>
                  <w:lang w:val="en-US" w:eastAsia="zh-CN"/>
                </w:rPr>
                <w:t>Lane direction in horizontal plane</w:t>
              </w:r>
            </w:ins>
          </w:p>
        </w:tc>
      </w:tr>
      <w:tr w:rsidR="0089661C" w:rsidRPr="00A17BE9" w14:paraId="0504826B" w14:textId="77777777" w:rsidTr="003309CB">
        <w:trPr>
          <w:trHeight w:val="624"/>
          <w:jc w:val="center"/>
          <w:ins w:id="396" w:author="Rapporteur" w:date="2025-05-08T16:06:00Z"/>
        </w:trPr>
        <w:tc>
          <w:tcPr>
            <w:tcW w:w="1413" w:type="dxa"/>
            <w:vMerge/>
            <w:tcBorders>
              <w:left w:val="single" w:sz="4" w:space="0" w:color="000000"/>
              <w:bottom w:val="single" w:sz="4" w:space="0" w:color="000000"/>
              <w:right w:val="single" w:sz="4" w:space="0" w:color="000000"/>
            </w:tcBorders>
            <w:vAlign w:val="center"/>
          </w:tcPr>
          <w:p w14:paraId="0343A1D5" w14:textId="77777777" w:rsidR="0089661C" w:rsidRPr="00A325C9" w:rsidRDefault="0089661C" w:rsidP="00D62174">
            <w:pPr>
              <w:pStyle w:val="TAL"/>
              <w:rPr>
                <w:ins w:id="397" w:author="Rapporteur" w:date="2025-05-08T16:06:00Z"/>
                <w:rFonts w:eastAsia="Malgun Gothic"/>
                <w:lang w:val="en-US" w:eastAsia="zh-CN"/>
              </w:rPr>
            </w:pPr>
          </w:p>
        </w:tc>
        <w:tc>
          <w:tcPr>
            <w:tcW w:w="2165" w:type="dxa"/>
            <w:tcBorders>
              <w:top w:val="single" w:sz="4" w:space="0" w:color="000000"/>
              <w:left w:val="single" w:sz="4" w:space="0" w:color="000000"/>
              <w:bottom w:val="single" w:sz="4" w:space="0" w:color="000000"/>
              <w:right w:val="single" w:sz="4" w:space="0" w:color="000000"/>
            </w:tcBorders>
            <w:vAlign w:val="center"/>
          </w:tcPr>
          <w:p w14:paraId="54A40946" w14:textId="77777777" w:rsidR="0089661C" w:rsidRPr="00A325C9" w:rsidRDefault="0089661C" w:rsidP="00D62174">
            <w:pPr>
              <w:pStyle w:val="TAL"/>
              <w:rPr>
                <w:ins w:id="398" w:author="Rapporteur" w:date="2025-05-08T16:06:00Z"/>
                <w:rFonts w:eastAsia="等线"/>
                <w:lang w:val="en-US" w:eastAsia="zh-CN"/>
              </w:rPr>
            </w:pPr>
            <w:ins w:id="399" w:author="Rapporteur" w:date="2025-05-08T16:06:00Z">
              <w:r w:rsidRPr="00A325C9">
                <w:rPr>
                  <w:rFonts w:eastAsia="等线"/>
                  <w:lang w:val="en-US" w:eastAsia="zh-CN"/>
                </w:rPr>
                <w:t>Physical characteristics (e.g., size)</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3404924F" w14:textId="77777777" w:rsidR="0089661C" w:rsidRPr="00A325C9" w:rsidRDefault="0089661C" w:rsidP="00D62174">
            <w:pPr>
              <w:pStyle w:val="TAL"/>
              <w:rPr>
                <w:ins w:id="400" w:author="Rapporteur" w:date="2025-05-08T16:06:00Z"/>
                <w:iCs/>
                <w:lang w:val="en-SG" w:eastAsia="zh-CN"/>
              </w:rPr>
            </w:pPr>
            <w:ins w:id="401" w:author="Rapporteur" w:date="2025-05-08T16:06:00Z">
              <w:r w:rsidRPr="00A325C9">
                <w:rPr>
                  <w:iCs/>
                  <w:lang w:val="en-SG" w:eastAsia="zh-CN"/>
                </w:rPr>
                <w:t xml:space="preserve">Type 1/2 (passenger vehicle) </w:t>
              </w:r>
            </w:ins>
          </w:p>
          <w:p w14:paraId="2E6D9CF1" w14:textId="77777777" w:rsidR="0089661C" w:rsidRPr="00A325C9" w:rsidRDefault="0089661C" w:rsidP="00D62174">
            <w:pPr>
              <w:pStyle w:val="TAL"/>
              <w:rPr>
                <w:ins w:id="402" w:author="Rapporteur" w:date="2025-05-08T16:06:00Z"/>
                <w:iCs/>
                <w:lang w:val="en-SG" w:eastAsia="zh-CN"/>
              </w:rPr>
            </w:pPr>
            <w:ins w:id="403" w:author="Rapporteur" w:date="2025-05-08T16:06:00Z">
              <w:r w:rsidRPr="00A325C9">
                <w:rPr>
                  <w:iCs/>
                  <w:lang w:val="en-SG" w:eastAsia="zh-CN"/>
                </w:rPr>
                <w:t xml:space="preserve">Type 3 (truck/bus) </w:t>
              </w:r>
            </w:ins>
          </w:p>
          <w:p w14:paraId="3E2AA4E4" w14:textId="77777777" w:rsidR="0089661C" w:rsidRPr="00A325C9" w:rsidRDefault="0089661C" w:rsidP="00D62174">
            <w:pPr>
              <w:pStyle w:val="TAL"/>
              <w:rPr>
                <w:ins w:id="404" w:author="Rapporteur" w:date="2025-05-08T16:06:00Z"/>
                <w:iCs/>
                <w:lang w:val="en-SG" w:eastAsia="zh-CN"/>
              </w:rPr>
            </w:pPr>
            <w:ins w:id="405" w:author="Rapporteur" w:date="2025-05-08T16:06:00Z">
              <w:r w:rsidRPr="00A325C9">
                <w:rPr>
                  <w:iCs/>
                  <w:lang w:val="en-SG" w:eastAsia="zh-CN"/>
                </w:rPr>
                <w:t>Vehicle type distribution per TR 37.885</w:t>
              </w:r>
              <w:r w:rsidRPr="00A325C9">
                <w:rPr>
                  <w:iCs/>
                  <w:strike/>
                  <w:lang w:val="en-SG" w:eastAsia="zh-CN"/>
                </w:rPr>
                <w:t xml:space="preserve">  </w:t>
              </w:r>
            </w:ins>
          </w:p>
        </w:tc>
      </w:tr>
      <w:tr w:rsidR="0089661C" w:rsidRPr="00A17BE9" w14:paraId="54C7E2C9" w14:textId="77777777" w:rsidTr="00D62174">
        <w:trPr>
          <w:trHeight w:val="47"/>
          <w:jc w:val="center"/>
          <w:ins w:id="406" w:author="Rapporteur" w:date="2025-05-08T16:06:00Z"/>
        </w:trPr>
        <w:tc>
          <w:tcPr>
            <w:tcW w:w="3578" w:type="dxa"/>
            <w:gridSpan w:val="2"/>
            <w:tcBorders>
              <w:top w:val="single" w:sz="4" w:space="0" w:color="000000"/>
              <w:left w:val="single" w:sz="4" w:space="0" w:color="000000"/>
              <w:bottom w:val="single" w:sz="4" w:space="0" w:color="000000"/>
              <w:right w:val="single" w:sz="4" w:space="0" w:color="000000"/>
            </w:tcBorders>
            <w:vAlign w:val="center"/>
          </w:tcPr>
          <w:p w14:paraId="190BF035" w14:textId="77777777" w:rsidR="0089661C" w:rsidRPr="00A325C9" w:rsidRDefault="0089661C" w:rsidP="00D62174">
            <w:pPr>
              <w:pStyle w:val="TAL"/>
              <w:rPr>
                <w:ins w:id="407" w:author="Rapporteur" w:date="2025-05-08T16:06:00Z"/>
                <w:lang w:val="en-US" w:eastAsia="zh-CN"/>
              </w:rPr>
            </w:pPr>
            <w:ins w:id="408" w:author="Rapporteur" w:date="2025-05-08T16:06:00Z">
              <w:r w:rsidRPr="00A325C9">
                <w:t xml:space="preserve">Minimum 3D distances between pairs of </w:t>
              </w:r>
              <w:r>
                <w:rPr>
                  <w:lang w:eastAsia="zh-CN"/>
                </w:rPr>
                <w:t>STX/SRX</w:t>
              </w:r>
              <w:r w:rsidRPr="00A325C9">
                <w:t xml:space="preserve"> and sensing target</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7A0AD09B" w14:textId="77777777" w:rsidR="0089661C" w:rsidRPr="00A325C9" w:rsidRDefault="0089661C" w:rsidP="00D62174">
            <w:pPr>
              <w:pStyle w:val="TAL"/>
              <w:rPr>
                <w:ins w:id="409" w:author="Rapporteur" w:date="2025-05-08T16:06:00Z"/>
                <w:bCs/>
                <w:lang w:val="en-US" w:eastAsia="zh-CN"/>
              </w:rPr>
            </w:pPr>
            <w:ins w:id="410" w:author="Rapporteur" w:date="2025-05-08T16:06:00Z">
              <w:r w:rsidRPr="00A325C9">
                <w:rPr>
                  <w:bCs/>
                  <w:lang w:val="en-US" w:eastAsia="zh-CN"/>
                </w:rPr>
                <w:t>Min distances based on min. TRP/UE distances defined in TR37.885.</w:t>
              </w:r>
            </w:ins>
          </w:p>
          <w:p w14:paraId="0BF1C2B9" w14:textId="216674F4" w:rsidR="0089661C" w:rsidRPr="00A325C9" w:rsidRDefault="0089661C" w:rsidP="00D62174">
            <w:pPr>
              <w:pStyle w:val="TAL"/>
              <w:rPr>
                <w:ins w:id="411" w:author="Rapporteur" w:date="2025-05-08T16:06:00Z"/>
                <w:iCs/>
                <w:lang w:val="en-US" w:eastAsia="zh-CN"/>
              </w:rPr>
            </w:pPr>
            <w:ins w:id="412" w:author="Rapporteur" w:date="2025-05-08T16:06:00Z">
              <w:del w:id="413" w:author="Rapporteur2" w:date="2025-05-16T09:18:00Z">
                <w:r w:rsidRPr="00A325C9" w:rsidDel="00C22AB8">
                  <w:rPr>
                    <w:iCs/>
                    <w:lang w:val="en-US" w:eastAsia="zh-CN"/>
                  </w:rPr>
                  <w:delText xml:space="preserve">NOTE3: the sensing target is assumed in the far field of </w:delText>
                </w:r>
                <w:r w:rsidDel="00C22AB8">
                  <w:rPr>
                    <w:lang w:eastAsia="zh-CN"/>
                  </w:rPr>
                  <w:delText>STX/SRX</w:delText>
                </w:r>
              </w:del>
            </w:ins>
          </w:p>
        </w:tc>
      </w:tr>
      <w:tr w:rsidR="0089661C" w:rsidRPr="00A17BE9" w14:paraId="020C4D63" w14:textId="77777777" w:rsidTr="00D62174">
        <w:trPr>
          <w:trHeight w:val="163"/>
          <w:jc w:val="center"/>
          <w:ins w:id="414" w:author="Rapporteur" w:date="2025-05-08T16:06:00Z"/>
        </w:trPr>
        <w:tc>
          <w:tcPr>
            <w:tcW w:w="3578" w:type="dxa"/>
            <w:gridSpan w:val="2"/>
            <w:tcBorders>
              <w:top w:val="single" w:sz="4" w:space="0" w:color="000000"/>
              <w:left w:val="single" w:sz="4" w:space="0" w:color="000000"/>
              <w:bottom w:val="single" w:sz="4" w:space="0" w:color="000000"/>
              <w:right w:val="single" w:sz="4" w:space="0" w:color="000000"/>
            </w:tcBorders>
            <w:vAlign w:val="center"/>
          </w:tcPr>
          <w:p w14:paraId="13541FF9" w14:textId="77777777" w:rsidR="0089661C" w:rsidRPr="00A325C9" w:rsidRDefault="0089661C" w:rsidP="00D62174">
            <w:pPr>
              <w:pStyle w:val="TAL"/>
              <w:rPr>
                <w:ins w:id="415" w:author="Rapporteur" w:date="2025-05-08T16:06:00Z"/>
                <w:lang w:val="en-US" w:eastAsia="zh-CN"/>
              </w:rPr>
            </w:pPr>
            <w:ins w:id="416" w:author="Rapporteur" w:date="2025-05-08T16:06:00Z">
              <w:r w:rsidRPr="00A325C9">
                <w:t>Minimum 3D distance between sensing targets</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1D5B5CF7" w14:textId="77777777" w:rsidR="0089661C" w:rsidRPr="00A325C9" w:rsidRDefault="0089661C" w:rsidP="00D62174">
            <w:pPr>
              <w:pStyle w:val="TAL"/>
              <w:rPr>
                <w:ins w:id="417" w:author="Rapporteur" w:date="2025-05-08T16:06:00Z"/>
                <w:bCs/>
                <w:lang w:val="en-US" w:eastAsia="zh-CN"/>
              </w:rPr>
            </w:pPr>
            <w:ins w:id="418" w:author="Rapporteur" w:date="2025-05-08T16:06:00Z">
              <w:r w:rsidRPr="00A325C9">
                <w:rPr>
                  <w:bCs/>
                  <w:lang w:val="en-US" w:eastAsia="zh-CN"/>
                </w:rPr>
                <w:t>Option 1: At least larger than the physical size of a sensing target</w:t>
              </w:r>
            </w:ins>
          </w:p>
          <w:p w14:paraId="550A2A79" w14:textId="77777777" w:rsidR="0089661C" w:rsidRPr="00A325C9" w:rsidRDefault="0089661C" w:rsidP="00D62174">
            <w:pPr>
              <w:pStyle w:val="TAL"/>
              <w:rPr>
                <w:ins w:id="419" w:author="Rapporteur" w:date="2025-05-08T16:06:00Z"/>
                <w:lang w:val="en-US"/>
              </w:rPr>
            </w:pPr>
            <w:ins w:id="420" w:author="Rapporteur" w:date="2025-05-08T16:06:00Z">
              <w:r w:rsidRPr="00A325C9">
                <w:rPr>
                  <w:lang w:val="en-US" w:eastAsia="zh-CN"/>
                </w:rPr>
                <w:t xml:space="preserve">Option 2: Fixed value, 10 m. </w:t>
              </w:r>
            </w:ins>
          </w:p>
        </w:tc>
      </w:tr>
      <w:tr w:rsidR="0089661C" w:rsidRPr="00A17BE9" w14:paraId="5ED14B4B" w14:textId="77777777" w:rsidTr="003309CB">
        <w:trPr>
          <w:trHeight w:val="624"/>
          <w:jc w:val="center"/>
          <w:ins w:id="421" w:author="Rapporteur" w:date="2025-05-08T16:06:00Z"/>
        </w:trPr>
        <w:tc>
          <w:tcPr>
            <w:tcW w:w="3578" w:type="dxa"/>
            <w:gridSpan w:val="2"/>
            <w:tcBorders>
              <w:top w:val="single" w:sz="4" w:space="0" w:color="000000"/>
              <w:left w:val="single" w:sz="4" w:space="0" w:color="000000"/>
              <w:bottom w:val="single" w:sz="4" w:space="0" w:color="000000"/>
              <w:right w:val="single" w:sz="4" w:space="0" w:color="000000"/>
            </w:tcBorders>
            <w:vAlign w:val="center"/>
          </w:tcPr>
          <w:p w14:paraId="2D0171E2" w14:textId="77777777" w:rsidR="0089661C" w:rsidRPr="00A325C9" w:rsidRDefault="0089661C" w:rsidP="00D62174">
            <w:pPr>
              <w:pStyle w:val="TAL"/>
              <w:rPr>
                <w:ins w:id="422" w:author="Rapporteur" w:date="2025-05-08T16:06:00Z"/>
                <w:lang w:val="en-US" w:eastAsia="zh-CN"/>
              </w:rPr>
            </w:pPr>
            <w:ins w:id="423" w:author="Rapporteur" w:date="2025-05-08T16:06:00Z">
              <w:r w:rsidRPr="00A325C9">
                <w:rPr>
                  <w:lang w:val="en-US" w:eastAsia="zh-CN"/>
                </w:rPr>
                <w:t>Environment Objects, e.g., types, characteristics, mobility, distribution, etc.</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2B7AB74F" w14:textId="77777777" w:rsidR="0089661C" w:rsidRPr="00A325C9" w:rsidRDefault="0089661C" w:rsidP="00D62174">
            <w:pPr>
              <w:pStyle w:val="TAL"/>
              <w:rPr>
                <w:ins w:id="424" w:author="Rapporteur" w:date="2025-05-08T16:06:00Z"/>
                <w:lang w:val="en-US" w:eastAsia="zh-CN"/>
              </w:rPr>
            </w:pPr>
            <w:ins w:id="425" w:author="Rapporteur" w:date="2025-05-08T16:06:00Z">
              <w:r w:rsidRPr="00A325C9">
                <w:rPr>
                  <w:lang w:val="en-US" w:eastAsia="zh-CN"/>
                </w:rPr>
                <w:t>EO Type 2 for Urban Grid</w:t>
              </w:r>
            </w:ins>
          </w:p>
          <w:p w14:paraId="1DD711C4" w14:textId="3B36ED07" w:rsidR="0089661C" w:rsidRPr="00A325C9" w:rsidRDefault="003309CB" w:rsidP="00D62174">
            <w:pPr>
              <w:pStyle w:val="TAL"/>
              <w:rPr>
                <w:ins w:id="426" w:author="Rapporteur" w:date="2025-05-08T16:06:00Z"/>
                <w:lang w:val="en-US" w:eastAsia="zh-CN"/>
              </w:rPr>
            </w:pPr>
            <w:ins w:id="427" w:author="Lee, Daewon" w:date="2025-05-26T14:16:00Z">
              <w:r>
                <w:rPr>
                  <w:lang w:val="en-US" w:eastAsia="zh-CN"/>
                </w:rPr>
                <w:t>-</w:t>
              </w:r>
            </w:ins>
            <w:ins w:id="428" w:author="Lee, Daewon" w:date="2025-05-26T14:17:00Z">
              <w:r>
                <w:rPr>
                  <w:lang w:eastAsia="zh-CN"/>
                </w:rPr>
                <w:tab/>
              </w:r>
            </w:ins>
            <w:ins w:id="429" w:author="Rapporteur" w:date="2025-05-08T16:06:00Z">
              <w:r w:rsidR="0089661C" w:rsidRPr="00A325C9">
                <w:rPr>
                  <w:lang w:val="en-US" w:eastAsia="zh-CN"/>
                </w:rPr>
                <w:t xml:space="preserve">up to 4 walls modelled as EO type 2, per building of size 413m x 230m x 20m. </w:t>
              </w:r>
              <w:del w:id="430" w:author="Rapporteur2" w:date="2025-05-14T23:09:00Z">
                <w:r w:rsidR="0089661C" w:rsidRPr="0068562F" w:rsidDel="003F3FFB">
                  <w:rPr>
                    <w:highlight w:val="yellow"/>
                    <w:lang w:val="en-US" w:eastAsia="zh-CN"/>
                  </w:rPr>
                  <w:delText>FFS: number of buildings, how many walls are modelled, additional building sizes, etc.</w:delText>
                </w:r>
              </w:del>
            </w:ins>
          </w:p>
        </w:tc>
      </w:tr>
    </w:tbl>
    <w:p w14:paraId="1E4253D7" w14:textId="1651F76A" w:rsidR="0089661C" w:rsidRPr="00234F87" w:rsidDel="00C22AB8" w:rsidRDefault="0089661C" w:rsidP="0089661C">
      <w:pPr>
        <w:pStyle w:val="NO"/>
        <w:keepNext/>
        <w:rPr>
          <w:ins w:id="431" w:author="Rapporteur" w:date="2025-05-08T16:06:00Z"/>
          <w:del w:id="432" w:author="Rapporteur2" w:date="2025-05-16T09:18:00Z"/>
        </w:rPr>
      </w:pPr>
      <w:ins w:id="433" w:author="Rapporteur" w:date="2025-05-08T16:06:00Z">
        <w:del w:id="434" w:author="Rapporteur2" w:date="2025-05-16T09:18:00Z">
          <w:r w:rsidRPr="00234F87" w:rsidDel="00C22AB8">
            <w:delText>NOTE1:</w:delText>
          </w:r>
          <w:r w:rsidDel="00C22AB8">
            <w:tab/>
          </w:r>
          <w:r w:rsidRPr="00234F87" w:rsidDel="00C22AB8">
            <w:delText>calibration for UMi, Uma, RMa is not performed for the automotive scenario, but UMi, Uma, RMa can be considered for future evaluations of the automotive sensing target scenarios. Calibration for UMi, Uma, RMa is expected to be performed for another sensing scenario.</w:delText>
          </w:r>
        </w:del>
      </w:ins>
    </w:p>
    <w:p w14:paraId="71971F8B" w14:textId="6D1A8328" w:rsidR="0089661C" w:rsidRPr="00234F87" w:rsidDel="00C22AB8" w:rsidRDefault="0089661C" w:rsidP="0089661C">
      <w:pPr>
        <w:pStyle w:val="NO"/>
        <w:keepNext/>
        <w:rPr>
          <w:ins w:id="435" w:author="Rapporteur" w:date="2025-05-08T16:06:00Z"/>
          <w:del w:id="436" w:author="Rapporteur2" w:date="2025-05-16T09:18:00Z"/>
        </w:rPr>
      </w:pPr>
      <w:ins w:id="437" w:author="Rapporteur" w:date="2025-05-08T16:06:00Z">
        <w:del w:id="438" w:author="Rapporteur2" w:date="2025-05-16T09:18:00Z">
          <w:r w:rsidRPr="00234F87" w:rsidDel="00C22AB8">
            <w:delText>NOTE2:</w:delText>
          </w:r>
          <w:r w:rsidDel="00C22AB8">
            <w:tab/>
          </w:r>
          <w:r w:rsidRPr="00234F87" w:rsidDel="00C22AB8">
            <w:delText>A percentage of TRPs/UEs that have sensing capabilities may be considered for future evaluations.</w:delText>
          </w:r>
        </w:del>
      </w:ins>
    </w:p>
    <w:p w14:paraId="4DA1F96D" w14:textId="04EB67E8" w:rsidR="0089661C" w:rsidRPr="00C547F0" w:rsidRDefault="0089661C" w:rsidP="0089661C">
      <w:pPr>
        <w:rPr>
          <w:ins w:id="439" w:author="Rapporteur" w:date="2025-05-08T16:06:00Z"/>
          <w:lang w:eastAsia="zh-CN"/>
        </w:rPr>
      </w:pPr>
    </w:p>
    <w:p w14:paraId="59EAB405" w14:textId="77777777" w:rsidR="0089661C" w:rsidRPr="00234F87" w:rsidRDefault="0089661C" w:rsidP="0089661C">
      <w:pPr>
        <w:rPr>
          <w:ins w:id="440" w:author="Rapporteur" w:date="2025-05-08T16:06:00Z"/>
          <w:b/>
          <w:bCs/>
          <w:lang w:eastAsia="zh-CN"/>
        </w:rPr>
      </w:pPr>
      <w:ins w:id="441" w:author="Rapporteur" w:date="2025-05-08T16:06:00Z">
        <w:r w:rsidRPr="00234F87">
          <w:rPr>
            <w:b/>
            <w:bCs/>
            <w:lang w:eastAsia="zh-CN"/>
          </w:rPr>
          <w:t>ISAC-Human</w:t>
        </w:r>
      </w:ins>
    </w:p>
    <w:p w14:paraId="1C091376" w14:textId="06D19752" w:rsidR="0089661C" w:rsidRPr="00234F87" w:rsidRDefault="00CD000D" w:rsidP="0089661C">
      <w:pPr>
        <w:rPr>
          <w:ins w:id="442" w:author="Rapporteur" w:date="2025-05-08T16:06:00Z"/>
          <w:bCs/>
          <w:lang w:eastAsia="zh-CN"/>
        </w:rPr>
      </w:pPr>
      <w:ins w:id="443" w:author="Rapporteur2" w:date="2025-05-21T21:12:00Z">
        <w:r w:rsidRPr="00CD000D">
          <w:rPr>
            <w:bCs/>
            <w:lang w:eastAsia="zh-CN"/>
          </w:rPr>
          <w:t>In the ISAC-Human scenario, the sensing targets are children and adult persons in indoor (room, office, factory) and outdoor (urban, rural) locations. Monostatic or bistatic sensing can be performed using TRPs and/or UEs in the corresponding communication scenarios.</w:t>
        </w:r>
        <w:r>
          <w:rPr>
            <w:bCs/>
            <w:lang w:eastAsia="zh-CN"/>
          </w:rPr>
          <w:t xml:space="preserve"> </w:t>
        </w:r>
      </w:ins>
      <w:ins w:id="444" w:author="Rapporteur" w:date="2025-05-08T16:06:00Z">
        <w:r w:rsidR="0089661C" w:rsidRPr="00234F87">
          <w:rPr>
            <w:bCs/>
            <w:lang w:eastAsia="zh-CN"/>
          </w:rPr>
          <w:t>Details on ISAC-Human scenarios are listed in Table 7.9.1-3.</w:t>
        </w:r>
      </w:ins>
    </w:p>
    <w:p w14:paraId="233C6212" w14:textId="77777777" w:rsidR="0089661C" w:rsidRPr="008D743B" w:rsidRDefault="0089661C" w:rsidP="0089661C">
      <w:pPr>
        <w:pStyle w:val="TH"/>
        <w:rPr>
          <w:ins w:id="445" w:author="Rapporteur" w:date="2025-05-08T16:06:00Z"/>
          <w:lang w:eastAsia="zh-CN"/>
        </w:rPr>
      </w:pPr>
      <w:ins w:id="446" w:author="Rapporteur" w:date="2025-05-08T16:06:00Z">
        <w:r w:rsidRPr="00234F87">
          <w:rPr>
            <w:lang w:eastAsia="zh-CN"/>
          </w:rPr>
          <w:lastRenderedPageBreak/>
          <w:t xml:space="preserve">Table 7.9.1-3: Evaluation parameters for Human (indoor and outdoor) </w:t>
        </w:r>
        <w:r w:rsidRPr="00A325C9">
          <w:rPr>
            <w:lang w:eastAsia="zh-CN"/>
          </w:rPr>
          <w:t xml:space="preserve">sensing </w:t>
        </w:r>
        <w:r w:rsidRPr="00234F87">
          <w:rPr>
            <w:lang w:eastAsia="zh-CN"/>
          </w:rPr>
          <w:t>scenarios</w:t>
        </w:r>
      </w:ins>
    </w:p>
    <w:tbl>
      <w:tblPr>
        <w:tblW w:w="4947" w:type="pct"/>
        <w:jc w:val="center"/>
        <w:tblLayout w:type="fixed"/>
        <w:tblLook w:val="04A0" w:firstRow="1" w:lastRow="0" w:firstColumn="1" w:lastColumn="0" w:noHBand="0" w:noVBand="1"/>
      </w:tblPr>
      <w:tblGrid>
        <w:gridCol w:w="1611"/>
        <w:gridCol w:w="1958"/>
        <w:gridCol w:w="2922"/>
        <w:gridCol w:w="3038"/>
        <w:tblGridChange w:id="447">
          <w:tblGrid>
            <w:gridCol w:w="5"/>
            <w:gridCol w:w="1611"/>
            <w:gridCol w:w="1958"/>
            <w:gridCol w:w="2922"/>
            <w:gridCol w:w="3033"/>
            <w:gridCol w:w="5"/>
          </w:tblGrid>
        </w:tblGridChange>
      </w:tblGrid>
      <w:tr w:rsidR="00C95244" w:rsidRPr="00A17BE9" w14:paraId="4864374F" w14:textId="77777777" w:rsidTr="00C95244">
        <w:trPr>
          <w:trHeight w:val="166"/>
          <w:jc w:val="center"/>
          <w:ins w:id="448" w:author="Rapporteur" w:date="2025-05-08T16:06:00Z"/>
        </w:trPr>
        <w:tc>
          <w:tcPr>
            <w:tcW w:w="566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E8B1BF6" w14:textId="77777777" w:rsidR="0089661C" w:rsidRPr="00A325C9" w:rsidRDefault="0089661C" w:rsidP="00D62174">
            <w:pPr>
              <w:pStyle w:val="TAH"/>
              <w:rPr>
                <w:ins w:id="449" w:author="Rapporteur" w:date="2025-05-08T16:06:00Z"/>
                <w:rFonts w:eastAsia="等线"/>
                <w:lang w:val="en-US" w:eastAsia="zh-CN"/>
              </w:rPr>
            </w:pPr>
            <w:ins w:id="450" w:author="Rapporteur" w:date="2025-05-08T16:06:00Z">
              <w:r w:rsidRPr="00A325C9">
                <w:rPr>
                  <w:lang w:val="en-US"/>
                </w:rPr>
                <w:t>Parameters</w:t>
              </w:r>
            </w:ins>
          </w:p>
        </w:tc>
        <w:tc>
          <w:tcPr>
            <w:tcW w:w="4741" w:type="dxa"/>
            <w:tcBorders>
              <w:top w:val="single" w:sz="4" w:space="0" w:color="000000"/>
              <w:left w:val="single" w:sz="4" w:space="0" w:color="000000"/>
              <w:bottom w:val="single" w:sz="4" w:space="0" w:color="000000"/>
              <w:right w:val="single" w:sz="4" w:space="0" w:color="000000"/>
            </w:tcBorders>
            <w:shd w:val="clear" w:color="auto" w:fill="D9D9D9"/>
          </w:tcPr>
          <w:p w14:paraId="19BC9AE4" w14:textId="77777777" w:rsidR="0089661C" w:rsidRPr="00A325C9" w:rsidRDefault="0089661C" w:rsidP="00D62174">
            <w:pPr>
              <w:pStyle w:val="TAH"/>
              <w:rPr>
                <w:ins w:id="451" w:author="Rapporteur" w:date="2025-05-08T16:06:00Z"/>
                <w:lang w:val="en-US" w:eastAsia="zh-CN"/>
              </w:rPr>
            </w:pPr>
            <w:ins w:id="452" w:author="Rapporteur" w:date="2025-05-08T16:06:00Z">
              <w:r w:rsidRPr="00A325C9">
                <w:rPr>
                  <w:lang w:val="en-US"/>
                </w:rPr>
                <w:t>Indoor Values</w:t>
              </w:r>
            </w:ins>
          </w:p>
        </w:tc>
        <w:tc>
          <w:tcPr>
            <w:tcW w:w="4937" w:type="dxa"/>
            <w:tcBorders>
              <w:top w:val="single" w:sz="4" w:space="0" w:color="000000"/>
              <w:left w:val="single" w:sz="4" w:space="0" w:color="000000"/>
              <w:bottom w:val="single" w:sz="4" w:space="0" w:color="000000"/>
              <w:right w:val="single" w:sz="4" w:space="0" w:color="000000"/>
            </w:tcBorders>
            <w:shd w:val="clear" w:color="auto" w:fill="D9D9D9"/>
          </w:tcPr>
          <w:p w14:paraId="738ECD3B" w14:textId="77777777" w:rsidR="0089661C" w:rsidRPr="00A325C9" w:rsidRDefault="0089661C" w:rsidP="00D62174">
            <w:pPr>
              <w:pStyle w:val="TAH"/>
              <w:rPr>
                <w:ins w:id="453" w:author="Rapporteur" w:date="2025-05-08T16:06:00Z"/>
                <w:lang w:val="en-US"/>
              </w:rPr>
            </w:pPr>
            <w:ins w:id="454" w:author="Rapporteur" w:date="2025-05-08T16:06:00Z">
              <w:r w:rsidRPr="00A325C9">
                <w:rPr>
                  <w:lang w:val="en-US"/>
                </w:rPr>
                <w:t>Outdoor Values</w:t>
              </w:r>
            </w:ins>
          </w:p>
        </w:tc>
      </w:tr>
      <w:tr w:rsidR="00C95244" w:rsidRPr="00A17BE9" w14:paraId="7AF2692D" w14:textId="77777777" w:rsidTr="00C95244">
        <w:trPr>
          <w:trHeight w:val="325"/>
          <w:jc w:val="center"/>
          <w:ins w:id="455" w:author="Rapporteur" w:date="2025-05-08T16:06:00Z"/>
        </w:trPr>
        <w:tc>
          <w:tcPr>
            <w:tcW w:w="5667" w:type="dxa"/>
            <w:gridSpan w:val="2"/>
            <w:tcBorders>
              <w:top w:val="single" w:sz="4" w:space="0" w:color="000000"/>
              <w:left w:val="single" w:sz="4" w:space="0" w:color="000000"/>
              <w:bottom w:val="single" w:sz="4" w:space="0" w:color="000000"/>
              <w:right w:val="single" w:sz="4" w:space="0" w:color="000000"/>
            </w:tcBorders>
            <w:vAlign w:val="center"/>
          </w:tcPr>
          <w:p w14:paraId="47AABAAC" w14:textId="1C446C3F" w:rsidR="0089661C" w:rsidRPr="00A325C9" w:rsidRDefault="0089661C" w:rsidP="00D62174">
            <w:pPr>
              <w:pStyle w:val="TAL"/>
              <w:rPr>
                <w:ins w:id="456" w:author="Rapporteur" w:date="2025-05-08T16:06:00Z"/>
                <w:lang w:val="fr-FR"/>
              </w:rPr>
            </w:pPr>
            <w:ins w:id="457" w:author="Rapporteur" w:date="2025-05-08T16:06:00Z">
              <w:r w:rsidRPr="00A325C9">
                <w:rPr>
                  <w:lang w:val="fr-FR"/>
                </w:rPr>
                <w:t>Applicable communication scenarios</w:t>
              </w:r>
              <w:del w:id="458" w:author="Lee, Daewon" w:date="2025-05-26T14:18:00Z">
                <w:r w:rsidRPr="00A325C9" w:rsidDel="00C95244">
                  <w:rPr>
                    <w:lang w:val="fr-FR"/>
                  </w:rPr>
                  <w:delText xml:space="preserve"> NOTE1</w:delText>
                </w:r>
              </w:del>
            </w:ins>
          </w:p>
        </w:tc>
        <w:tc>
          <w:tcPr>
            <w:tcW w:w="4741" w:type="dxa"/>
            <w:tcBorders>
              <w:top w:val="single" w:sz="4" w:space="0" w:color="000000"/>
              <w:left w:val="single" w:sz="4" w:space="0" w:color="000000"/>
              <w:bottom w:val="single" w:sz="4" w:space="0" w:color="000000"/>
              <w:right w:val="single" w:sz="4" w:space="0" w:color="000000"/>
            </w:tcBorders>
            <w:vAlign w:val="center"/>
          </w:tcPr>
          <w:p w14:paraId="7BC844AD" w14:textId="58767CF0" w:rsidR="0089661C" w:rsidRPr="00A325C9" w:rsidRDefault="0089661C" w:rsidP="00D62174">
            <w:pPr>
              <w:pStyle w:val="TAL"/>
              <w:rPr>
                <w:ins w:id="459" w:author="Rapporteur" w:date="2025-05-08T16:06:00Z"/>
                <w:iCs/>
                <w:lang w:val="en-US"/>
              </w:rPr>
            </w:pPr>
            <w:ins w:id="460" w:author="Rapporteur" w:date="2025-05-08T16:06:00Z">
              <w:r w:rsidRPr="00A325C9">
                <w:rPr>
                  <w:iCs/>
                  <w:lang w:val="en-US"/>
                </w:rPr>
                <w:t xml:space="preserve">Indoor office, indoor factory </w:t>
              </w:r>
              <w:del w:id="461" w:author="Rapporteur2" w:date="2025-05-13T14:12:00Z">
                <w:r w:rsidRPr="00A325C9" w:rsidDel="00F07493">
                  <w:rPr>
                    <w:iCs/>
                    <w:lang w:val="en-US"/>
                  </w:rPr>
                  <w:delText>[TR38.901]</w:delText>
                </w:r>
              </w:del>
            </w:ins>
          </w:p>
          <w:p w14:paraId="4CFFAC24" w14:textId="77777777" w:rsidR="0089661C" w:rsidRPr="00A325C9" w:rsidRDefault="0089661C" w:rsidP="00D62174">
            <w:pPr>
              <w:pStyle w:val="TAL"/>
              <w:rPr>
                <w:ins w:id="462" w:author="Rapporteur" w:date="2025-05-08T16:06:00Z"/>
                <w:rFonts w:eastAsia="等线"/>
                <w:iCs/>
                <w:lang w:eastAsia="zh-CN"/>
              </w:rPr>
            </w:pPr>
            <w:ins w:id="463" w:author="Rapporteur" w:date="2025-05-08T16:06:00Z">
              <w:r w:rsidRPr="00A325C9">
                <w:rPr>
                  <w:iCs/>
                </w:rPr>
                <w:t xml:space="preserve">Indoor room </w:t>
              </w:r>
              <w:r w:rsidRPr="00A325C9">
                <w:rPr>
                  <w:rFonts w:eastAsia="等线"/>
                  <w:iCs/>
                  <w:lang w:eastAsia="zh-CN"/>
                </w:rPr>
                <w:t>[TR38.808]</w:t>
              </w:r>
            </w:ins>
          </w:p>
        </w:tc>
        <w:tc>
          <w:tcPr>
            <w:tcW w:w="4937" w:type="dxa"/>
            <w:tcBorders>
              <w:top w:val="single" w:sz="4" w:space="0" w:color="000000"/>
              <w:left w:val="single" w:sz="4" w:space="0" w:color="000000"/>
              <w:bottom w:val="single" w:sz="4" w:space="0" w:color="000000"/>
              <w:right w:val="single" w:sz="4" w:space="0" w:color="000000"/>
            </w:tcBorders>
            <w:vAlign w:val="center"/>
          </w:tcPr>
          <w:p w14:paraId="077BAE55" w14:textId="15AE572E" w:rsidR="0089661C" w:rsidRPr="00A325C9" w:rsidRDefault="0089661C" w:rsidP="00D62174">
            <w:pPr>
              <w:pStyle w:val="TAL"/>
              <w:rPr>
                <w:ins w:id="464" w:author="Rapporteur" w:date="2025-05-08T16:06:00Z"/>
                <w:iCs/>
              </w:rPr>
            </w:pPr>
            <w:proofErr w:type="spellStart"/>
            <w:ins w:id="465" w:author="Rapporteur" w:date="2025-05-08T16:06:00Z">
              <w:r w:rsidRPr="00A325C9">
                <w:rPr>
                  <w:iCs/>
                </w:rPr>
                <w:t>UMi</w:t>
              </w:r>
              <w:proofErr w:type="spellEnd"/>
              <w:r w:rsidRPr="00A325C9">
                <w:rPr>
                  <w:iCs/>
                </w:rPr>
                <w:t xml:space="preserve">, </w:t>
              </w:r>
              <w:proofErr w:type="spellStart"/>
              <w:r w:rsidRPr="00A325C9">
                <w:rPr>
                  <w:iCs/>
                </w:rPr>
                <w:t>U</w:t>
              </w:r>
              <w:del w:id="466" w:author="Rapporteur2" w:date="2025-05-21T20:49:00Z">
                <w:r w:rsidRPr="00A325C9" w:rsidDel="00A506CE">
                  <w:rPr>
                    <w:iCs/>
                  </w:rPr>
                  <w:delText>m</w:delText>
                </w:r>
              </w:del>
            </w:ins>
            <w:ins w:id="467" w:author="Rapporteur2" w:date="2025-05-21T20:49:00Z">
              <w:r w:rsidR="00A506CE">
                <w:rPr>
                  <w:iCs/>
                </w:rPr>
                <w:t>M</w:t>
              </w:r>
            </w:ins>
            <w:ins w:id="468" w:author="Rapporteur" w:date="2025-05-08T16:06:00Z">
              <w:r w:rsidRPr="00A325C9">
                <w:rPr>
                  <w:iCs/>
                </w:rPr>
                <w:t>a</w:t>
              </w:r>
              <w:proofErr w:type="spellEnd"/>
              <w:r w:rsidRPr="00A325C9">
                <w:rPr>
                  <w:iCs/>
                </w:rPr>
                <w:t xml:space="preserve">, </w:t>
              </w:r>
              <w:proofErr w:type="spellStart"/>
              <w:r w:rsidRPr="00A325C9">
                <w:rPr>
                  <w:iCs/>
                </w:rPr>
                <w:t>RMa</w:t>
              </w:r>
            </w:ins>
            <w:proofErr w:type="spellEnd"/>
            <w:ins w:id="469" w:author="Rapporteur2" w:date="2025-05-21T20:50:00Z">
              <w:r w:rsidR="00A506CE">
                <w:rPr>
                  <w:iCs/>
                </w:rPr>
                <w:t xml:space="preserve">, </w:t>
              </w:r>
              <w:proofErr w:type="spellStart"/>
              <w:r w:rsidR="00A506CE">
                <w:rPr>
                  <w:iCs/>
                </w:rPr>
                <w:t>SMa</w:t>
              </w:r>
            </w:ins>
            <w:proofErr w:type="spellEnd"/>
            <w:ins w:id="470" w:author="Rapporteur" w:date="2025-05-08T16:06:00Z">
              <w:r w:rsidRPr="00A325C9">
                <w:rPr>
                  <w:iCs/>
                </w:rPr>
                <w:t xml:space="preserve"> </w:t>
              </w:r>
              <w:del w:id="471" w:author="Rapporteur2" w:date="2025-05-13T14:12:00Z">
                <w:r w:rsidRPr="00A325C9" w:rsidDel="00F07493">
                  <w:rPr>
                    <w:iCs/>
                  </w:rPr>
                  <w:delText>[TR38.901]</w:delText>
                </w:r>
              </w:del>
            </w:ins>
          </w:p>
        </w:tc>
      </w:tr>
      <w:tr w:rsidR="00C95244" w:rsidRPr="00A17BE9" w14:paraId="7BFB8C99" w14:textId="77777777" w:rsidTr="00C95244">
        <w:trPr>
          <w:trHeight w:val="215"/>
          <w:jc w:val="center"/>
          <w:ins w:id="472" w:author="Rapporteur" w:date="2025-05-08T16:06:00Z"/>
        </w:trPr>
        <w:tc>
          <w:tcPr>
            <w:tcW w:w="2542" w:type="dxa"/>
            <w:vMerge w:val="restart"/>
            <w:tcBorders>
              <w:top w:val="single" w:sz="4" w:space="0" w:color="000000"/>
              <w:left w:val="single" w:sz="4" w:space="0" w:color="000000"/>
              <w:right w:val="single" w:sz="4" w:space="0" w:color="000000"/>
            </w:tcBorders>
            <w:vAlign w:val="center"/>
          </w:tcPr>
          <w:p w14:paraId="3D1950C1" w14:textId="77777777" w:rsidR="0089661C" w:rsidRPr="00A325C9" w:rsidRDefault="0089661C" w:rsidP="00D62174">
            <w:pPr>
              <w:pStyle w:val="TAL"/>
              <w:rPr>
                <w:ins w:id="473" w:author="Rapporteur" w:date="2025-05-08T16:06:00Z"/>
              </w:rPr>
            </w:pPr>
            <w:ins w:id="474" w:author="Rapporteur" w:date="2025-05-08T16:06:00Z">
              <w:r w:rsidRPr="00A325C9">
                <w:t xml:space="preserve">Sensing transmitters and </w:t>
              </w:r>
              <w:proofErr w:type="gramStart"/>
              <w:r w:rsidRPr="00A325C9">
                <w:t>receivers</w:t>
              </w:r>
              <w:proofErr w:type="gramEnd"/>
              <w:r w:rsidRPr="00A325C9">
                <w:t xml:space="preserve"> properties</w:t>
              </w:r>
            </w:ins>
          </w:p>
        </w:tc>
        <w:tc>
          <w:tcPr>
            <w:tcW w:w="3125" w:type="dxa"/>
            <w:tcBorders>
              <w:top w:val="single" w:sz="4" w:space="0" w:color="000000"/>
              <w:left w:val="single" w:sz="4" w:space="0" w:color="000000"/>
              <w:bottom w:val="single" w:sz="4" w:space="0" w:color="000000"/>
              <w:right w:val="single" w:sz="4" w:space="0" w:color="000000"/>
            </w:tcBorders>
            <w:vAlign w:val="center"/>
          </w:tcPr>
          <w:p w14:paraId="0F3BD821" w14:textId="77777777" w:rsidR="0089661C" w:rsidRPr="00A325C9" w:rsidDel="00CB688F" w:rsidRDefault="0089661C" w:rsidP="00D62174">
            <w:pPr>
              <w:pStyle w:val="TAL"/>
              <w:rPr>
                <w:ins w:id="475" w:author="Rapporteur" w:date="2025-05-08T16:06:00Z"/>
                <w:del w:id="476" w:author="Lee, Daewon" w:date="2025-05-26T19:32:00Z"/>
              </w:rPr>
            </w:pPr>
            <w:ins w:id="477" w:author="Rapporteur" w:date="2025-05-08T16:06:00Z">
              <w:r>
                <w:rPr>
                  <w:lang w:eastAsia="zh-CN"/>
                </w:rPr>
                <w:t>STX/SRX</w:t>
              </w:r>
              <w:r w:rsidRPr="00A325C9">
                <w:t xml:space="preserve"> Locations</w:t>
              </w:r>
            </w:ins>
          </w:p>
          <w:p w14:paraId="05DF1F91" w14:textId="5EF47033" w:rsidR="0089661C" w:rsidRPr="00A325C9" w:rsidRDefault="0089661C" w:rsidP="00D62174">
            <w:pPr>
              <w:pStyle w:val="TAL"/>
              <w:rPr>
                <w:ins w:id="478" w:author="Rapporteur" w:date="2025-05-08T16:06:00Z"/>
                <w:rFonts w:eastAsia="MS Mincho"/>
                <w:lang w:eastAsia="ja-JP"/>
              </w:rPr>
            </w:pPr>
            <w:ins w:id="479" w:author="Rapporteur" w:date="2025-05-08T16:06:00Z">
              <w:del w:id="480" w:author="Lee, Daewon" w:date="2025-05-26T19:32:00Z">
                <w:r w:rsidRPr="00A325C9" w:rsidDel="00CB688F">
                  <w:rPr>
                    <w:rFonts w:eastAsia="MS Mincho"/>
                  </w:rPr>
                  <w:delText>NOTE 2</w:delText>
                </w:r>
              </w:del>
            </w:ins>
          </w:p>
        </w:tc>
        <w:tc>
          <w:tcPr>
            <w:tcW w:w="4741" w:type="dxa"/>
            <w:tcBorders>
              <w:top w:val="single" w:sz="4" w:space="0" w:color="000000"/>
              <w:left w:val="single" w:sz="4" w:space="0" w:color="000000"/>
              <w:bottom w:val="single" w:sz="4" w:space="0" w:color="000000"/>
              <w:right w:val="single" w:sz="4" w:space="0" w:color="000000"/>
            </w:tcBorders>
            <w:vAlign w:val="center"/>
          </w:tcPr>
          <w:p w14:paraId="5BCAAC48" w14:textId="77777777" w:rsidR="0089661C" w:rsidRPr="00A325C9" w:rsidRDefault="0089661C" w:rsidP="00D62174">
            <w:pPr>
              <w:pStyle w:val="TAL"/>
              <w:rPr>
                <w:ins w:id="481" w:author="Rapporteur" w:date="2025-05-08T16:06:00Z"/>
              </w:rPr>
            </w:pPr>
            <w:ins w:id="482" w:author="Rapporteur" w:date="2025-05-08T16:06:00Z">
              <w:r>
                <w:rPr>
                  <w:lang w:eastAsia="zh-CN"/>
                </w:rPr>
                <w:t>STX/SRX</w:t>
              </w:r>
              <w:r w:rsidRPr="00A325C9">
                <w:t xml:space="preserve"> locations are selected among the TRPs and UE locations in the corresponding communication scenario</w:t>
              </w:r>
            </w:ins>
          </w:p>
        </w:tc>
        <w:tc>
          <w:tcPr>
            <w:tcW w:w="4937" w:type="dxa"/>
            <w:tcBorders>
              <w:top w:val="single" w:sz="4" w:space="0" w:color="000000"/>
              <w:left w:val="single" w:sz="4" w:space="0" w:color="000000"/>
              <w:bottom w:val="single" w:sz="4" w:space="0" w:color="000000"/>
              <w:right w:val="single" w:sz="4" w:space="0" w:color="000000"/>
            </w:tcBorders>
            <w:vAlign w:val="center"/>
          </w:tcPr>
          <w:p w14:paraId="09401F40" w14:textId="77777777" w:rsidR="0089661C" w:rsidRPr="00A325C9" w:rsidRDefault="0089661C" w:rsidP="00D62174">
            <w:pPr>
              <w:pStyle w:val="TAL"/>
              <w:rPr>
                <w:ins w:id="483" w:author="Rapporteur" w:date="2025-05-08T16:06:00Z"/>
              </w:rPr>
            </w:pPr>
            <w:ins w:id="484" w:author="Rapporteur" w:date="2025-05-08T16:06:00Z">
              <w:r>
                <w:rPr>
                  <w:lang w:eastAsia="zh-CN"/>
                </w:rPr>
                <w:t>STX/SRX</w:t>
              </w:r>
              <w:r w:rsidRPr="00A325C9">
                <w:t xml:space="preserve"> locations are selected among the TRPs and UE locations in the corresponding communication scenario</w:t>
              </w:r>
            </w:ins>
          </w:p>
        </w:tc>
      </w:tr>
      <w:tr w:rsidR="00C95244" w:rsidRPr="00A17BE9" w14:paraId="0CDA6A72" w14:textId="77777777" w:rsidTr="00C95244">
        <w:trPr>
          <w:trHeight w:val="202"/>
          <w:jc w:val="center"/>
          <w:ins w:id="485" w:author="Rapporteur" w:date="2025-05-08T16:06:00Z"/>
        </w:trPr>
        <w:tc>
          <w:tcPr>
            <w:tcW w:w="2542" w:type="dxa"/>
            <w:vMerge/>
            <w:tcBorders>
              <w:left w:val="single" w:sz="4" w:space="0" w:color="000000"/>
              <w:right w:val="single" w:sz="4" w:space="0" w:color="000000"/>
            </w:tcBorders>
            <w:vAlign w:val="center"/>
          </w:tcPr>
          <w:p w14:paraId="7C4DCC2E" w14:textId="77777777" w:rsidR="0089661C" w:rsidRPr="00A325C9" w:rsidRDefault="0089661C" w:rsidP="00D62174">
            <w:pPr>
              <w:pStyle w:val="TAL"/>
              <w:rPr>
                <w:ins w:id="486" w:author="Rapporteur" w:date="2025-05-08T16:06:00Z"/>
              </w:rPr>
            </w:pPr>
          </w:p>
        </w:tc>
        <w:tc>
          <w:tcPr>
            <w:tcW w:w="3125" w:type="dxa"/>
            <w:tcBorders>
              <w:top w:val="single" w:sz="4" w:space="0" w:color="000000"/>
              <w:left w:val="single" w:sz="4" w:space="0" w:color="000000"/>
              <w:bottom w:val="single" w:sz="4" w:space="0" w:color="000000"/>
              <w:right w:val="single" w:sz="4" w:space="0" w:color="000000"/>
            </w:tcBorders>
            <w:vAlign w:val="center"/>
          </w:tcPr>
          <w:p w14:paraId="4F9EF1A1" w14:textId="77777777" w:rsidR="0089661C" w:rsidRPr="00A325C9" w:rsidRDefault="0089661C" w:rsidP="00D62174">
            <w:pPr>
              <w:pStyle w:val="TAL"/>
              <w:rPr>
                <w:ins w:id="487" w:author="Rapporteur" w:date="2025-05-08T16:06:00Z"/>
              </w:rPr>
            </w:pPr>
            <w:ins w:id="488" w:author="Rapporteur" w:date="2025-05-08T16:06:00Z">
              <w:r>
                <w:rPr>
                  <w:lang w:eastAsia="zh-CN"/>
                </w:rPr>
                <w:t>STX/SRX</w:t>
              </w:r>
              <w:r w:rsidRPr="00A325C9">
                <w:t xml:space="preserve"> Mobility for UEs</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1FA87D24" w14:textId="77777777" w:rsidR="0089661C" w:rsidRPr="00A325C9" w:rsidRDefault="0089661C" w:rsidP="00D62174">
            <w:pPr>
              <w:pStyle w:val="TAL"/>
              <w:rPr>
                <w:ins w:id="489" w:author="Rapporteur" w:date="2025-05-08T16:06:00Z"/>
                <w:rFonts w:eastAsia="等线"/>
                <w:lang w:val="en-US" w:eastAsia="zh-CN"/>
              </w:rPr>
            </w:pPr>
            <w:ins w:id="490" w:author="Rapporteur" w:date="2025-05-08T16:06:00Z">
              <w:r w:rsidRPr="00A325C9">
                <w:rPr>
                  <w:lang w:val="en-US"/>
                </w:rPr>
                <w:t>Option 1: 0km/h</w:t>
              </w:r>
            </w:ins>
          </w:p>
          <w:p w14:paraId="1DD584C7" w14:textId="77777777" w:rsidR="0089661C" w:rsidRPr="00A325C9" w:rsidRDefault="0089661C" w:rsidP="00D62174">
            <w:pPr>
              <w:pStyle w:val="TAL"/>
              <w:rPr>
                <w:ins w:id="491" w:author="Rapporteur" w:date="2025-05-08T16:06:00Z"/>
                <w:lang w:val="en-US"/>
              </w:rPr>
            </w:pPr>
            <w:ins w:id="492" w:author="Rapporteur" w:date="2025-05-08T16:06:00Z">
              <w:r w:rsidRPr="00A325C9">
                <w:rPr>
                  <w:lang w:val="en-US"/>
                </w:rPr>
                <w:t>Option 2: 3km/h</w:t>
              </w:r>
            </w:ins>
          </w:p>
          <w:p w14:paraId="235390B3" w14:textId="77777777" w:rsidR="0089661C" w:rsidRPr="00A325C9" w:rsidRDefault="0089661C" w:rsidP="00D62174">
            <w:pPr>
              <w:pStyle w:val="TAL"/>
              <w:rPr>
                <w:ins w:id="493" w:author="Rapporteur" w:date="2025-05-08T16:06:00Z"/>
              </w:rPr>
            </w:pPr>
            <w:ins w:id="494" w:author="Rapporteur" w:date="2025-05-08T16:06:00Z">
              <w:r w:rsidRPr="00A325C9">
                <w:rPr>
                  <w:lang w:val="en-US"/>
                </w:rPr>
                <w:t xml:space="preserve">Option 3: </w:t>
              </w:r>
              <w:r w:rsidRPr="00A325C9">
                <w:rPr>
                  <w:rFonts w:eastAsia="等线"/>
                  <w:iCs/>
                  <w:lang w:val="en-SG" w:eastAsia="zh-CN"/>
                </w:rPr>
                <w:t xml:space="preserve">Uniform </w:t>
              </w:r>
              <w:r w:rsidRPr="00A325C9">
                <w:rPr>
                  <w:iCs/>
                  <w:lang w:val="en-US"/>
                </w:rPr>
                <w:t xml:space="preserve">distribution </w:t>
              </w:r>
              <w:r w:rsidRPr="00A325C9">
                <w:rPr>
                  <w:rFonts w:eastAsia="等线"/>
                  <w:iCs/>
                  <w:lang w:val="en-SG" w:eastAsia="zh-CN"/>
                </w:rPr>
                <w:t>between 0km/h and 3km/hr</w:t>
              </w:r>
            </w:ins>
          </w:p>
        </w:tc>
        <w:tc>
          <w:tcPr>
            <w:tcW w:w="4937" w:type="dxa"/>
            <w:tcBorders>
              <w:top w:val="single" w:sz="4" w:space="0" w:color="000000"/>
              <w:left w:val="single" w:sz="4" w:space="0" w:color="000000"/>
              <w:bottom w:val="single" w:sz="4" w:space="0" w:color="000000"/>
              <w:right w:val="single" w:sz="4" w:space="0" w:color="000000"/>
            </w:tcBorders>
            <w:vAlign w:val="center"/>
          </w:tcPr>
          <w:p w14:paraId="57E2E4AA" w14:textId="77777777" w:rsidR="0089661C" w:rsidRPr="00A325C9" w:rsidRDefault="0089661C" w:rsidP="00D62174">
            <w:pPr>
              <w:pStyle w:val="TAL"/>
              <w:rPr>
                <w:ins w:id="495" w:author="Rapporteur" w:date="2025-05-08T16:06:00Z"/>
                <w:rFonts w:eastAsia="等线"/>
                <w:lang w:val="en-US" w:eastAsia="zh-CN"/>
              </w:rPr>
            </w:pPr>
            <w:ins w:id="496" w:author="Rapporteur" w:date="2025-05-08T16:06:00Z">
              <w:r w:rsidRPr="00A325C9">
                <w:rPr>
                  <w:lang w:val="en-US"/>
                </w:rPr>
                <w:t>Option 1: 0km/h</w:t>
              </w:r>
            </w:ins>
          </w:p>
          <w:p w14:paraId="366B2C18" w14:textId="77777777" w:rsidR="0089661C" w:rsidRPr="00A325C9" w:rsidRDefault="0089661C" w:rsidP="00D62174">
            <w:pPr>
              <w:pStyle w:val="TAL"/>
              <w:rPr>
                <w:ins w:id="497" w:author="Rapporteur" w:date="2025-05-08T16:06:00Z"/>
                <w:lang w:val="en-US"/>
              </w:rPr>
            </w:pPr>
            <w:ins w:id="498" w:author="Rapporteur" w:date="2025-05-08T16:06:00Z">
              <w:r w:rsidRPr="00A325C9">
                <w:rPr>
                  <w:lang w:val="en-US"/>
                </w:rPr>
                <w:t>Option 2: 3km/h</w:t>
              </w:r>
            </w:ins>
          </w:p>
          <w:p w14:paraId="4887627E" w14:textId="77777777" w:rsidR="0089661C" w:rsidRPr="00A325C9" w:rsidRDefault="0089661C" w:rsidP="00D62174">
            <w:pPr>
              <w:pStyle w:val="TAL"/>
              <w:rPr>
                <w:ins w:id="499" w:author="Rapporteur" w:date="2025-05-08T16:06:00Z"/>
                <w:lang w:val="en-US"/>
              </w:rPr>
            </w:pPr>
            <w:ins w:id="500" w:author="Rapporteur" w:date="2025-05-08T16:06:00Z">
              <w:r w:rsidRPr="00A325C9">
                <w:rPr>
                  <w:lang w:val="en-US"/>
                </w:rPr>
                <w:t xml:space="preserve">Option 3: </w:t>
              </w:r>
              <w:r w:rsidRPr="00A325C9">
                <w:rPr>
                  <w:rFonts w:eastAsia="等线"/>
                  <w:iCs/>
                  <w:lang w:val="en-SG" w:eastAsia="zh-CN"/>
                </w:rPr>
                <w:t xml:space="preserve">Uniform </w:t>
              </w:r>
              <w:r w:rsidRPr="00A325C9">
                <w:rPr>
                  <w:iCs/>
                  <w:lang w:val="en-US"/>
                </w:rPr>
                <w:t xml:space="preserve">distribution </w:t>
              </w:r>
              <w:r w:rsidRPr="00A325C9">
                <w:rPr>
                  <w:rFonts w:eastAsia="等线"/>
                  <w:iCs/>
                  <w:lang w:val="en-SG" w:eastAsia="zh-CN"/>
                </w:rPr>
                <w:t>between 0km/h and 10km/hr</w:t>
              </w:r>
            </w:ins>
          </w:p>
        </w:tc>
      </w:tr>
      <w:tr w:rsidR="00C95244" w:rsidRPr="00A17BE9" w14:paraId="471F2B58" w14:textId="77777777" w:rsidTr="00C95244">
        <w:trPr>
          <w:trHeight w:val="208"/>
          <w:jc w:val="center"/>
          <w:ins w:id="501" w:author="Rapporteur" w:date="2025-05-08T16:06:00Z"/>
        </w:trPr>
        <w:tc>
          <w:tcPr>
            <w:tcW w:w="2542" w:type="dxa"/>
            <w:vMerge w:val="restart"/>
            <w:tcBorders>
              <w:top w:val="single" w:sz="4" w:space="0" w:color="000000"/>
              <w:left w:val="single" w:sz="4" w:space="0" w:color="000000"/>
              <w:right w:val="single" w:sz="4" w:space="0" w:color="000000"/>
            </w:tcBorders>
            <w:vAlign w:val="center"/>
          </w:tcPr>
          <w:p w14:paraId="323255C1" w14:textId="77777777" w:rsidR="0089661C" w:rsidRPr="00A325C9" w:rsidRDefault="0089661C" w:rsidP="00D62174">
            <w:pPr>
              <w:pStyle w:val="TAL"/>
              <w:rPr>
                <w:ins w:id="502" w:author="Rapporteur" w:date="2025-05-08T16:06:00Z"/>
                <w:lang w:val="en-US" w:eastAsia="zh-CN"/>
              </w:rPr>
            </w:pPr>
            <w:ins w:id="503" w:author="Rapporteur" w:date="2025-05-08T16:06:00Z">
              <w:r w:rsidRPr="00A325C9">
                <w:rPr>
                  <w:lang w:val="en-US" w:eastAsia="zh-CN"/>
                </w:rPr>
                <w:t>Sensing target</w:t>
              </w:r>
            </w:ins>
          </w:p>
        </w:tc>
        <w:tc>
          <w:tcPr>
            <w:tcW w:w="3125" w:type="dxa"/>
            <w:tcBorders>
              <w:top w:val="single" w:sz="4" w:space="0" w:color="000000"/>
              <w:left w:val="single" w:sz="4" w:space="0" w:color="000000"/>
              <w:bottom w:val="single" w:sz="4" w:space="0" w:color="000000"/>
              <w:right w:val="single" w:sz="4" w:space="0" w:color="000000"/>
            </w:tcBorders>
            <w:vAlign w:val="center"/>
          </w:tcPr>
          <w:p w14:paraId="5010ABBF" w14:textId="77777777" w:rsidR="0089661C" w:rsidRPr="00A325C9" w:rsidRDefault="0089661C" w:rsidP="00D62174">
            <w:pPr>
              <w:pStyle w:val="TAL"/>
              <w:rPr>
                <w:ins w:id="504" w:author="Rapporteur" w:date="2025-05-08T16:06:00Z"/>
              </w:rPr>
            </w:pPr>
            <w:ins w:id="505" w:author="Rapporteur" w:date="2025-05-08T16:06:00Z">
              <w:r w:rsidRPr="00A325C9">
                <w:t>LOS/NLOS</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2A99A80A" w14:textId="77777777" w:rsidR="0089661C" w:rsidRPr="00A325C9" w:rsidRDefault="0089661C" w:rsidP="00D62174">
            <w:pPr>
              <w:pStyle w:val="TAL"/>
              <w:rPr>
                <w:ins w:id="506" w:author="Rapporteur" w:date="2025-05-08T16:06:00Z"/>
                <w:iCs/>
                <w:lang w:eastAsia="zh-CN"/>
              </w:rPr>
            </w:pPr>
            <w:ins w:id="507" w:author="Rapporteur" w:date="2025-05-08T16:06:00Z">
              <w:r w:rsidRPr="00A325C9">
                <w:rPr>
                  <w:lang w:val="en-SG"/>
                </w:rPr>
                <w:t xml:space="preserve">LOS and NLOS </w:t>
              </w:r>
            </w:ins>
          </w:p>
        </w:tc>
        <w:tc>
          <w:tcPr>
            <w:tcW w:w="4937" w:type="dxa"/>
            <w:tcBorders>
              <w:top w:val="single" w:sz="4" w:space="0" w:color="000000"/>
              <w:left w:val="single" w:sz="4" w:space="0" w:color="000000"/>
              <w:bottom w:val="single" w:sz="4" w:space="0" w:color="000000"/>
              <w:right w:val="single" w:sz="4" w:space="0" w:color="000000"/>
            </w:tcBorders>
          </w:tcPr>
          <w:p w14:paraId="63D03F74" w14:textId="77777777" w:rsidR="0089661C" w:rsidRPr="00A325C9" w:rsidRDefault="0089661C" w:rsidP="00D62174">
            <w:pPr>
              <w:pStyle w:val="TAL"/>
              <w:rPr>
                <w:ins w:id="508" w:author="Rapporteur" w:date="2025-05-08T16:06:00Z"/>
                <w:iCs/>
                <w:lang w:eastAsia="zh-CN"/>
              </w:rPr>
            </w:pPr>
            <w:ins w:id="509" w:author="Rapporteur" w:date="2025-05-08T16:06:00Z">
              <w:r w:rsidRPr="00A325C9">
                <w:rPr>
                  <w:lang w:val="en-SG"/>
                </w:rPr>
                <w:t>LOS and NLOS</w:t>
              </w:r>
            </w:ins>
          </w:p>
        </w:tc>
      </w:tr>
      <w:tr w:rsidR="00C95244" w:rsidRPr="00A17BE9" w14:paraId="036F16F1" w14:textId="77777777" w:rsidTr="00C95244">
        <w:trPr>
          <w:trHeight w:val="208"/>
          <w:jc w:val="center"/>
          <w:ins w:id="510" w:author="Rapporteur" w:date="2025-05-08T16:06:00Z"/>
        </w:trPr>
        <w:tc>
          <w:tcPr>
            <w:tcW w:w="2542" w:type="dxa"/>
            <w:vMerge/>
            <w:tcBorders>
              <w:left w:val="single" w:sz="4" w:space="0" w:color="000000"/>
              <w:right w:val="single" w:sz="4" w:space="0" w:color="000000"/>
            </w:tcBorders>
            <w:vAlign w:val="center"/>
          </w:tcPr>
          <w:p w14:paraId="11CE9F85" w14:textId="77777777" w:rsidR="0089661C" w:rsidRPr="00A325C9" w:rsidRDefault="0089661C" w:rsidP="00D62174">
            <w:pPr>
              <w:pStyle w:val="TAL"/>
              <w:rPr>
                <w:ins w:id="511" w:author="Rapporteur" w:date="2025-05-08T16:06:00Z"/>
                <w:lang w:val="en-US" w:eastAsia="zh-CN"/>
              </w:rPr>
            </w:pPr>
          </w:p>
        </w:tc>
        <w:tc>
          <w:tcPr>
            <w:tcW w:w="3125" w:type="dxa"/>
            <w:tcBorders>
              <w:top w:val="single" w:sz="4" w:space="0" w:color="000000"/>
              <w:left w:val="single" w:sz="4" w:space="0" w:color="000000"/>
              <w:bottom w:val="single" w:sz="4" w:space="0" w:color="000000"/>
              <w:right w:val="single" w:sz="4" w:space="0" w:color="000000"/>
            </w:tcBorders>
            <w:vAlign w:val="center"/>
          </w:tcPr>
          <w:p w14:paraId="3ECA6EE8" w14:textId="77777777" w:rsidR="0089661C" w:rsidRPr="00A325C9" w:rsidRDefault="0089661C" w:rsidP="00D62174">
            <w:pPr>
              <w:pStyle w:val="TAL"/>
              <w:rPr>
                <w:ins w:id="512" w:author="Rapporteur" w:date="2025-05-08T16:06:00Z"/>
              </w:rPr>
            </w:pPr>
            <w:ins w:id="513" w:author="Rapporteur" w:date="2025-05-08T16:06:00Z">
              <w:r w:rsidRPr="00A325C9">
                <w:t>Outdoor/indoor</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770D9FF5" w14:textId="77777777" w:rsidR="0089661C" w:rsidRPr="00A325C9" w:rsidRDefault="0089661C" w:rsidP="00D62174">
            <w:pPr>
              <w:pStyle w:val="TAL"/>
              <w:rPr>
                <w:ins w:id="514" w:author="Rapporteur" w:date="2025-05-08T16:06:00Z"/>
                <w:iCs/>
                <w:lang w:eastAsia="zh-CN"/>
              </w:rPr>
            </w:pPr>
            <w:ins w:id="515" w:author="Rapporteur" w:date="2025-05-08T16:06:00Z">
              <w:r w:rsidRPr="00A325C9">
                <w:rPr>
                  <w:iCs/>
                  <w:lang w:eastAsia="zh-CN"/>
                </w:rPr>
                <w:t>Indoor</w:t>
              </w:r>
            </w:ins>
          </w:p>
        </w:tc>
        <w:tc>
          <w:tcPr>
            <w:tcW w:w="4937" w:type="dxa"/>
            <w:tcBorders>
              <w:top w:val="single" w:sz="4" w:space="0" w:color="000000"/>
              <w:left w:val="single" w:sz="4" w:space="0" w:color="000000"/>
              <w:bottom w:val="single" w:sz="4" w:space="0" w:color="000000"/>
              <w:right w:val="single" w:sz="4" w:space="0" w:color="000000"/>
            </w:tcBorders>
          </w:tcPr>
          <w:p w14:paraId="60BE6680" w14:textId="77777777" w:rsidR="0089661C" w:rsidRPr="00A325C9" w:rsidRDefault="0089661C" w:rsidP="00D62174">
            <w:pPr>
              <w:pStyle w:val="TAL"/>
              <w:rPr>
                <w:ins w:id="516" w:author="Rapporteur" w:date="2025-05-08T16:06:00Z"/>
                <w:iCs/>
                <w:lang w:eastAsia="zh-CN"/>
              </w:rPr>
            </w:pPr>
            <w:ins w:id="517" w:author="Rapporteur" w:date="2025-05-08T16:06:00Z">
              <w:r w:rsidRPr="00A325C9">
                <w:rPr>
                  <w:iCs/>
                  <w:lang w:eastAsia="zh-CN"/>
                </w:rPr>
                <w:t>Outdoor</w:t>
              </w:r>
            </w:ins>
          </w:p>
        </w:tc>
      </w:tr>
      <w:tr w:rsidR="00C95244" w:rsidRPr="00A17BE9" w14:paraId="76032346" w14:textId="77777777" w:rsidTr="00C95244">
        <w:trPr>
          <w:trHeight w:val="211"/>
          <w:jc w:val="center"/>
          <w:ins w:id="518" w:author="Rapporteur" w:date="2025-05-08T16:06:00Z"/>
        </w:trPr>
        <w:tc>
          <w:tcPr>
            <w:tcW w:w="2542" w:type="dxa"/>
            <w:vMerge/>
            <w:tcBorders>
              <w:left w:val="single" w:sz="4" w:space="0" w:color="000000"/>
              <w:right w:val="single" w:sz="4" w:space="0" w:color="000000"/>
            </w:tcBorders>
            <w:vAlign w:val="center"/>
          </w:tcPr>
          <w:p w14:paraId="57CFD83E" w14:textId="77777777" w:rsidR="0089661C" w:rsidRPr="00A325C9" w:rsidRDefault="0089661C" w:rsidP="00D62174">
            <w:pPr>
              <w:pStyle w:val="TAL"/>
              <w:rPr>
                <w:ins w:id="519" w:author="Rapporteur" w:date="2025-05-08T16:06:00Z"/>
                <w:lang w:val="en-US" w:eastAsia="zh-CN"/>
              </w:rPr>
            </w:pPr>
          </w:p>
        </w:tc>
        <w:tc>
          <w:tcPr>
            <w:tcW w:w="3125" w:type="dxa"/>
            <w:tcBorders>
              <w:top w:val="single" w:sz="4" w:space="0" w:color="000000"/>
              <w:left w:val="single" w:sz="4" w:space="0" w:color="000000"/>
              <w:bottom w:val="single" w:sz="4" w:space="0" w:color="000000"/>
              <w:right w:val="single" w:sz="4" w:space="0" w:color="000000"/>
            </w:tcBorders>
            <w:vAlign w:val="center"/>
          </w:tcPr>
          <w:p w14:paraId="5BA7A14E" w14:textId="77777777" w:rsidR="0089661C" w:rsidRPr="00A325C9" w:rsidRDefault="0089661C" w:rsidP="00D62174">
            <w:pPr>
              <w:pStyle w:val="TAL"/>
              <w:rPr>
                <w:ins w:id="520" w:author="Rapporteur" w:date="2025-05-08T16:06:00Z"/>
              </w:rPr>
            </w:pPr>
            <w:ins w:id="521" w:author="Rapporteur" w:date="2025-05-08T16:06:00Z">
              <w:r w:rsidRPr="00A325C9">
                <w:t>3D mobility</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48E424EC" w14:textId="77777777" w:rsidR="0089661C" w:rsidRPr="00A325C9" w:rsidRDefault="0089661C" w:rsidP="00D62174">
            <w:pPr>
              <w:pStyle w:val="TAL"/>
              <w:rPr>
                <w:ins w:id="522" w:author="Rapporteur" w:date="2025-05-08T16:06:00Z"/>
                <w:rFonts w:eastAsia="等线"/>
                <w:lang w:val="en-US" w:eastAsia="zh-CN"/>
              </w:rPr>
            </w:pPr>
            <w:ins w:id="523" w:author="Rapporteur" w:date="2025-05-08T16:06:00Z">
              <w:r w:rsidRPr="00A325C9">
                <w:rPr>
                  <w:lang w:val="en-US"/>
                </w:rPr>
                <w:t>Option 1: 0km/h</w:t>
              </w:r>
            </w:ins>
          </w:p>
          <w:p w14:paraId="736947AD" w14:textId="77777777" w:rsidR="0089661C" w:rsidRPr="00A325C9" w:rsidRDefault="0089661C" w:rsidP="00D62174">
            <w:pPr>
              <w:pStyle w:val="TAL"/>
              <w:rPr>
                <w:ins w:id="524" w:author="Rapporteur" w:date="2025-05-08T16:06:00Z"/>
                <w:lang w:val="en-US"/>
              </w:rPr>
            </w:pPr>
            <w:ins w:id="525" w:author="Rapporteur" w:date="2025-05-08T16:06:00Z">
              <w:r w:rsidRPr="00A325C9">
                <w:rPr>
                  <w:lang w:val="en-US"/>
                </w:rPr>
                <w:t>Option 2: 3km/h</w:t>
              </w:r>
            </w:ins>
          </w:p>
          <w:p w14:paraId="28EF9ECD" w14:textId="77777777" w:rsidR="0089661C" w:rsidRPr="00A325C9" w:rsidRDefault="0089661C" w:rsidP="00D62174">
            <w:pPr>
              <w:pStyle w:val="TAL"/>
              <w:rPr>
                <w:ins w:id="526" w:author="Rapporteur" w:date="2025-05-08T16:06:00Z"/>
                <w:rFonts w:eastAsia="等线"/>
                <w:iCs/>
                <w:lang w:val="en-US" w:eastAsia="zh-CN"/>
              </w:rPr>
            </w:pPr>
            <w:ins w:id="527" w:author="Rapporteur" w:date="2025-05-08T16:06:00Z">
              <w:r w:rsidRPr="00A325C9">
                <w:rPr>
                  <w:lang w:val="en-US"/>
                </w:rPr>
                <w:t xml:space="preserve">Option 3: </w:t>
              </w:r>
              <w:r w:rsidRPr="00A325C9">
                <w:rPr>
                  <w:rFonts w:eastAsia="等线"/>
                  <w:iCs/>
                  <w:lang w:val="en-SG" w:eastAsia="zh-CN"/>
                </w:rPr>
                <w:t xml:space="preserve">Uniform </w:t>
              </w:r>
              <w:r w:rsidRPr="00A325C9">
                <w:rPr>
                  <w:iCs/>
                  <w:lang w:val="en-US"/>
                </w:rPr>
                <w:t xml:space="preserve">distribution </w:t>
              </w:r>
              <w:r w:rsidRPr="00A325C9">
                <w:rPr>
                  <w:rFonts w:eastAsia="等线"/>
                  <w:iCs/>
                  <w:lang w:val="en-SG" w:eastAsia="zh-CN"/>
                </w:rPr>
                <w:t>between 0km/h and 3km/hr</w:t>
              </w:r>
              <w:r w:rsidRPr="00A325C9">
                <w:rPr>
                  <w:rFonts w:eastAsia="等线"/>
                  <w:iCs/>
                  <w:lang w:val="en-US" w:eastAsia="zh-CN"/>
                </w:rPr>
                <w:t xml:space="preserve"> </w:t>
              </w:r>
            </w:ins>
          </w:p>
          <w:p w14:paraId="0BABE821" w14:textId="77777777" w:rsidR="0089661C" w:rsidRPr="00A325C9" w:rsidRDefault="0089661C" w:rsidP="00D62174">
            <w:pPr>
              <w:pStyle w:val="TAL"/>
              <w:rPr>
                <w:ins w:id="528" w:author="Rapporteur" w:date="2025-05-08T16:06:00Z"/>
                <w:rFonts w:eastAsia="等线"/>
                <w:iCs/>
                <w:lang w:val="en-US" w:eastAsia="zh-CN"/>
              </w:rPr>
            </w:pPr>
            <w:ins w:id="529" w:author="Rapporteur" w:date="2025-05-08T16:06:00Z">
              <w:r w:rsidRPr="00A325C9">
                <w:rPr>
                  <w:rFonts w:eastAsia="等线"/>
                  <w:iCs/>
                  <w:lang w:val="en-US" w:eastAsia="zh-CN"/>
                </w:rPr>
                <w:t>(</w:t>
              </w:r>
              <w:proofErr w:type="gramStart"/>
              <w:r w:rsidRPr="00A325C9">
                <w:rPr>
                  <w:rFonts w:eastAsia="等线"/>
                  <w:iCs/>
                  <w:lang w:val="en-US" w:eastAsia="zh-CN"/>
                </w:rPr>
                <w:t>horizontal</w:t>
              </w:r>
              <w:proofErr w:type="gramEnd"/>
              <w:r w:rsidRPr="00A325C9">
                <w:rPr>
                  <w:rFonts w:eastAsia="等线"/>
                  <w:iCs/>
                  <w:lang w:val="en-US" w:eastAsia="zh-CN"/>
                </w:rPr>
                <w:t xml:space="preserve"> </w:t>
              </w:r>
              <w:r w:rsidRPr="00A325C9">
                <w:rPr>
                  <w:rFonts w:eastAsia="等线"/>
                  <w:iCs/>
                  <w:lang w:val="en-SG" w:eastAsia="zh-CN"/>
                </w:rPr>
                <w:t>plane with random direction straight-line trajectory</w:t>
              </w:r>
              <w:r w:rsidRPr="00A325C9">
                <w:rPr>
                  <w:rFonts w:eastAsia="等线"/>
                  <w:iCs/>
                  <w:lang w:val="en-US" w:eastAsia="zh-CN"/>
                </w:rPr>
                <w:t>)</w:t>
              </w:r>
            </w:ins>
          </w:p>
        </w:tc>
        <w:tc>
          <w:tcPr>
            <w:tcW w:w="4937" w:type="dxa"/>
            <w:tcBorders>
              <w:top w:val="single" w:sz="4" w:space="0" w:color="000000"/>
              <w:left w:val="single" w:sz="4" w:space="0" w:color="000000"/>
              <w:bottom w:val="single" w:sz="4" w:space="0" w:color="000000"/>
              <w:right w:val="single" w:sz="4" w:space="0" w:color="000000"/>
            </w:tcBorders>
          </w:tcPr>
          <w:p w14:paraId="5CF502AB" w14:textId="77777777" w:rsidR="0089661C" w:rsidRPr="00A325C9" w:rsidRDefault="0089661C" w:rsidP="00D62174">
            <w:pPr>
              <w:pStyle w:val="TAL"/>
              <w:rPr>
                <w:ins w:id="530" w:author="Rapporteur" w:date="2025-05-08T16:06:00Z"/>
                <w:rFonts w:eastAsia="等线"/>
                <w:lang w:val="en-US" w:eastAsia="zh-CN"/>
              </w:rPr>
            </w:pPr>
            <w:ins w:id="531" w:author="Rapporteur" w:date="2025-05-08T16:06:00Z">
              <w:r w:rsidRPr="00A325C9">
                <w:rPr>
                  <w:lang w:val="en-US"/>
                </w:rPr>
                <w:t>Option 1: 0km/h</w:t>
              </w:r>
            </w:ins>
          </w:p>
          <w:p w14:paraId="3E743B4E" w14:textId="77777777" w:rsidR="0089661C" w:rsidRPr="00A325C9" w:rsidRDefault="0089661C" w:rsidP="00D62174">
            <w:pPr>
              <w:pStyle w:val="TAL"/>
              <w:rPr>
                <w:ins w:id="532" w:author="Rapporteur" w:date="2025-05-08T16:06:00Z"/>
                <w:lang w:val="en-US"/>
              </w:rPr>
            </w:pPr>
            <w:ins w:id="533" w:author="Rapporteur" w:date="2025-05-08T16:06:00Z">
              <w:r w:rsidRPr="00A325C9">
                <w:rPr>
                  <w:lang w:val="en-US"/>
                </w:rPr>
                <w:t>Option 2: 3km/h</w:t>
              </w:r>
            </w:ins>
          </w:p>
          <w:p w14:paraId="0C13E95E" w14:textId="77777777" w:rsidR="0089661C" w:rsidRPr="00A325C9" w:rsidRDefault="0089661C" w:rsidP="00D62174">
            <w:pPr>
              <w:pStyle w:val="TAL"/>
              <w:rPr>
                <w:ins w:id="534" w:author="Rapporteur" w:date="2025-05-08T16:06:00Z"/>
                <w:rFonts w:eastAsia="等线"/>
                <w:iCs/>
                <w:lang w:val="en-SG" w:eastAsia="zh-CN"/>
              </w:rPr>
            </w:pPr>
            <w:ins w:id="535" w:author="Rapporteur" w:date="2025-05-08T16:06:00Z">
              <w:r w:rsidRPr="00A325C9">
                <w:rPr>
                  <w:lang w:val="en-US"/>
                </w:rPr>
                <w:t xml:space="preserve">Option 3: </w:t>
              </w:r>
              <w:r w:rsidRPr="00A325C9">
                <w:rPr>
                  <w:rFonts w:eastAsia="等线"/>
                  <w:iCs/>
                  <w:lang w:val="en-SG" w:eastAsia="zh-CN"/>
                </w:rPr>
                <w:t xml:space="preserve">Uniform </w:t>
              </w:r>
              <w:r w:rsidRPr="00A325C9">
                <w:rPr>
                  <w:iCs/>
                  <w:lang w:val="en-US"/>
                </w:rPr>
                <w:t xml:space="preserve">distribution </w:t>
              </w:r>
              <w:r w:rsidRPr="00A325C9">
                <w:rPr>
                  <w:rFonts w:eastAsia="等线"/>
                  <w:iCs/>
                  <w:lang w:val="en-SG" w:eastAsia="zh-CN"/>
                </w:rPr>
                <w:t xml:space="preserve">between 0km/h and 10km/hr </w:t>
              </w:r>
            </w:ins>
          </w:p>
          <w:p w14:paraId="72EC804E" w14:textId="77777777" w:rsidR="0089661C" w:rsidRPr="00A325C9" w:rsidRDefault="0089661C" w:rsidP="00D62174">
            <w:pPr>
              <w:pStyle w:val="TAL"/>
              <w:rPr>
                <w:ins w:id="536" w:author="Rapporteur" w:date="2025-05-08T16:06:00Z"/>
                <w:rFonts w:eastAsia="等线"/>
                <w:iCs/>
                <w:strike/>
                <w:lang w:val="en-SG" w:eastAsia="zh-CN"/>
              </w:rPr>
            </w:pPr>
            <w:ins w:id="537" w:author="Rapporteur" w:date="2025-05-08T16:06:00Z">
              <w:r w:rsidRPr="00A325C9">
                <w:rPr>
                  <w:rFonts w:eastAsia="等线"/>
                  <w:iCs/>
                  <w:lang w:val="en-SG" w:eastAsia="zh-CN"/>
                </w:rPr>
                <w:t>(</w:t>
              </w:r>
              <w:proofErr w:type="gramStart"/>
              <w:r w:rsidRPr="00A325C9">
                <w:rPr>
                  <w:rFonts w:eastAsia="等线"/>
                  <w:iCs/>
                  <w:lang w:val="en-SG" w:eastAsia="zh-CN"/>
                </w:rPr>
                <w:t>horizontal</w:t>
              </w:r>
              <w:proofErr w:type="gramEnd"/>
              <w:r w:rsidRPr="00A325C9">
                <w:rPr>
                  <w:rFonts w:eastAsia="等线"/>
                  <w:iCs/>
                  <w:lang w:val="en-SG" w:eastAsia="zh-CN"/>
                </w:rPr>
                <w:t xml:space="preserve"> plane with random direction straight-line trajectory)</w:t>
              </w:r>
            </w:ins>
          </w:p>
        </w:tc>
      </w:tr>
      <w:tr w:rsidR="00C95244" w:rsidRPr="00A17BE9" w14:paraId="15D5B075" w14:textId="77777777" w:rsidTr="00C95244">
        <w:trPr>
          <w:trHeight w:val="478"/>
          <w:jc w:val="center"/>
          <w:ins w:id="538" w:author="Rapporteur" w:date="2025-05-08T16:06:00Z"/>
        </w:trPr>
        <w:tc>
          <w:tcPr>
            <w:tcW w:w="2542" w:type="dxa"/>
            <w:vMerge/>
            <w:tcBorders>
              <w:left w:val="single" w:sz="4" w:space="0" w:color="000000"/>
              <w:right w:val="single" w:sz="4" w:space="0" w:color="000000"/>
            </w:tcBorders>
            <w:vAlign w:val="center"/>
          </w:tcPr>
          <w:p w14:paraId="716D26D8" w14:textId="77777777" w:rsidR="0089661C" w:rsidRPr="00A325C9" w:rsidRDefault="0089661C" w:rsidP="00D62174">
            <w:pPr>
              <w:pStyle w:val="TAL"/>
              <w:rPr>
                <w:ins w:id="539" w:author="Rapporteur" w:date="2025-05-08T16:06:00Z"/>
                <w:rFonts w:eastAsia="Malgun Gothic"/>
                <w:lang w:eastAsia="zh-CN"/>
              </w:rPr>
            </w:pPr>
          </w:p>
        </w:tc>
        <w:tc>
          <w:tcPr>
            <w:tcW w:w="3125" w:type="dxa"/>
            <w:tcBorders>
              <w:top w:val="single" w:sz="4" w:space="0" w:color="000000"/>
              <w:left w:val="single" w:sz="4" w:space="0" w:color="000000"/>
              <w:bottom w:val="single" w:sz="4" w:space="0" w:color="000000"/>
              <w:right w:val="single" w:sz="4" w:space="0" w:color="000000"/>
            </w:tcBorders>
            <w:vAlign w:val="center"/>
          </w:tcPr>
          <w:p w14:paraId="03781466" w14:textId="77777777" w:rsidR="0089661C" w:rsidRPr="00A325C9" w:rsidRDefault="0089661C" w:rsidP="00D62174">
            <w:pPr>
              <w:pStyle w:val="TAL"/>
              <w:rPr>
                <w:ins w:id="540" w:author="Rapporteur" w:date="2025-05-08T16:06:00Z"/>
              </w:rPr>
            </w:pPr>
            <w:ins w:id="541" w:author="Rapporteur" w:date="2025-05-08T16:06:00Z">
              <w:r w:rsidRPr="00A325C9">
                <w:t>3D distribution</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30B33E22" w14:textId="77777777" w:rsidR="0089661C" w:rsidRPr="00A325C9" w:rsidRDefault="0089661C" w:rsidP="00D62174">
            <w:pPr>
              <w:pStyle w:val="TAL"/>
              <w:rPr>
                <w:ins w:id="542" w:author="Rapporteur" w:date="2025-05-08T16:06:00Z"/>
                <w:iCs/>
                <w:lang w:val="en-US"/>
              </w:rPr>
            </w:pPr>
            <w:ins w:id="543" w:author="Rapporteur" w:date="2025-05-08T16:06:00Z">
              <w:r w:rsidRPr="00A325C9">
                <w:rPr>
                  <w:i/>
                  <w:lang w:val="en-US"/>
                </w:rPr>
                <w:t>N</w:t>
              </w:r>
              <w:r w:rsidRPr="00A325C9">
                <w:rPr>
                  <w:iCs/>
                  <w:lang w:val="en-US"/>
                </w:rPr>
                <w:t xml:space="preserve"> targets uniformly distributed over the horizontal area of the convex hull of the TRP deployment</w:t>
              </w:r>
            </w:ins>
          </w:p>
          <w:p w14:paraId="67637737" w14:textId="0C63F6C2" w:rsidR="0089661C" w:rsidRPr="00A325C9" w:rsidRDefault="0089661C" w:rsidP="00D62174">
            <w:pPr>
              <w:pStyle w:val="TAL"/>
              <w:rPr>
                <w:ins w:id="544" w:author="Rapporteur" w:date="2025-05-08T16:06:00Z"/>
                <w:iCs/>
                <w:strike/>
              </w:rPr>
            </w:pPr>
            <w:ins w:id="545" w:author="Rapporteur" w:date="2025-05-08T16:06:00Z">
              <w:del w:id="546" w:author="Lee, Daewon" w:date="2025-05-26T14:25:00Z">
                <w:r w:rsidRPr="00A325C9" w:rsidDel="00C95244">
                  <w:rPr>
                    <w:iCs/>
                  </w:rPr>
                  <w:delText xml:space="preserve">NOTE1: </w:delText>
                </w:r>
                <w:r w:rsidRPr="00A325C9" w:rsidDel="00C95244">
                  <w:rPr>
                    <w:i/>
                  </w:rPr>
                  <w:delText>N</w:delText>
                </w:r>
                <w:r w:rsidRPr="00A325C9" w:rsidDel="00C95244">
                  <w:rPr>
                    <w:iCs/>
                  </w:rPr>
                  <w:delText>=0 may be considered for the evaluation of false alarm</w:delText>
                </w:r>
              </w:del>
            </w:ins>
            <w:ins w:id="547" w:author="Lee, Daewon" w:date="2025-05-26T14:25:00Z">
              <w:r w:rsidR="00C95244">
                <w:rPr>
                  <w:iCs/>
                </w:rPr>
                <w:t>see note 1</w:t>
              </w:r>
            </w:ins>
          </w:p>
        </w:tc>
        <w:tc>
          <w:tcPr>
            <w:tcW w:w="4937" w:type="dxa"/>
            <w:tcBorders>
              <w:top w:val="single" w:sz="4" w:space="0" w:color="000000"/>
              <w:left w:val="single" w:sz="4" w:space="0" w:color="000000"/>
              <w:bottom w:val="single" w:sz="4" w:space="0" w:color="000000"/>
              <w:right w:val="single" w:sz="4" w:space="0" w:color="000000"/>
            </w:tcBorders>
            <w:vAlign w:val="center"/>
          </w:tcPr>
          <w:p w14:paraId="6DE16327" w14:textId="77777777" w:rsidR="0089661C" w:rsidRPr="00A325C9" w:rsidRDefault="0089661C" w:rsidP="00D62174">
            <w:pPr>
              <w:pStyle w:val="TAL"/>
              <w:rPr>
                <w:ins w:id="548" w:author="Rapporteur" w:date="2025-05-08T16:06:00Z"/>
                <w:iCs/>
                <w:lang w:val="en-US"/>
              </w:rPr>
            </w:pPr>
            <w:ins w:id="549" w:author="Rapporteur" w:date="2025-05-08T16:06:00Z">
              <w:r w:rsidRPr="00A325C9">
                <w:rPr>
                  <w:iCs/>
                  <w:lang w:val="en-US"/>
                </w:rPr>
                <w:t xml:space="preserve">Option A: </w:t>
              </w:r>
              <w:r w:rsidRPr="00A325C9">
                <w:rPr>
                  <w:i/>
                  <w:lang w:val="en-US"/>
                </w:rPr>
                <w:t>N</w:t>
              </w:r>
              <w:r w:rsidRPr="00A325C9">
                <w:rPr>
                  <w:iCs/>
                  <w:lang w:val="en-US"/>
                </w:rPr>
                <w:t xml:space="preserve"> targets uniformly distributed within one cell. </w:t>
              </w:r>
            </w:ins>
          </w:p>
          <w:p w14:paraId="7AA5B7C4" w14:textId="77777777" w:rsidR="0089661C" w:rsidRPr="00A325C9" w:rsidRDefault="0089661C" w:rsidP="00D62174">
            <w:pPr>
              <w:pStyle w:val="TAL"/>
              <w:rPr>
                <w:ins w:id="550" w:author="Rapporteur" w:date="2025-05-08T16:06:00Z"/>
                <w:iCs/>
                <w:lang w:val="en-US"/>
              </w:rPr>
            </w:pPr>
            <w:ins w:id="551" w:author="Rapporteur" w:date="2025-05-08T16:06:00Z">
              <w:r w:rsidRPr="00A325C9">
                <w:rPr>
                  <w:iCs/>
                  <w:lang w:val="en-US"/>
                </w:rPr>
                <w:t xml:space="preserve">Option B: </w:t>
              </w:r>
              <w:r w:rsidRPr="00A325C9">
                <w:rPr>
                  <w:i/>
                  <w:lang w:val="en-US"/>
                </w:rPr>
                <w:t>N</w:t>
              </w:r>
              <w:r w:rsidRPr="00A325C9">
                <w:rPr>
                  <w:iCs/>
                  <w:lang w:val="en-US"/>
                </w:rPr>
                <w:t xml:space="preserve"> targets uniformly distributed per cell. </w:t>
              </w:r>
            </w:ins>
          </w:p>
          <w:p w14:paraId="4287C9EC" w14:textId="77777777" w:rsidR="0089661C" w:rsidRPr="00A325C9" w:rsidRDefault="0089661C" w:rsidP="00D62174">
            <w:pPr>
              <w:pStyle w:val="TAL"/>
              <w:rPr>
                <w:ins w:id="552" w:author="Rapporteur" w:date="2025-05-08T16:06:00Z"/>
                <w:iCs/>
                <w:strike/>
                <w:lang w:val="en-US"/>
              </w:rPr>
            </w:pPr>
            <w:ins w:id="553" w:author="Rapporteur" w:date="2025-05-08T16:06:00Z">
              <w:r w:rsidRPr="00A325C9">
                <w:rPr>
                  <w:iCs/>
                  <w:lang w:val="en-US"/>
                </w:rPr>
                <w:t xml:space="preserve">Option C: </w:t>
              </w:r>
              <w:r w:rsidRPr="00A325C9">
                <w:rPr>
                  <w:i/>
                  <w:lang w:val="en-US"/>
                </w:rPr>
                <w:t>N</w:t>
              </w:r>
              <w:r w:rsidRPr="00A325C9">
                <w:rPr>
                  <w:iCs/>
                  <w:lang w:val="en-US"/>
                </w:rPr>
                <w:t xml:space="preserve"> targets uniformly distributed within an area not necessarily determined by cell boundaries. </w:t>
              </w:r>
            </w:ins>
          </w:p>
          <w:p w14:paraId="6E5A35FA" w14:textId="4EF26C89" w:rsidR="0089661C" w:rsidRPr="00A325C9" w:rsidRDefault="0089661C" w:rsidP="00D62174">
            <w:pPr>
              <w:pStyle w:val="TAL"/>
              <w:rPr>
                <w:ins w:id="554" w:author="Rapporteur" w:date="2025-05-08T16:06:00Z"/>
                <w:iCs/>
                <w:lang w:val="en-US"/>
              </w:rPr>
            </w:pPr>
            <w:ins w:id="555" w:author="Rapporteur" w:date="2025-05-08T16:06:00Z">
              <w:del w:id="556" w:author="Lee, Daewon" w:date="2025-05-26T14:21:00Z">
                <w:r w:rsidRPr="00A325C9" w:rsidDel="00C95244">
                  <w:rPr>
                    <w:iCs/>
                  </w:rPr>
                  <w:delText xml:space="preserve">NOTE1: </w:delText>
                </w:r>
                <w:r w:rsidRPr="00A325C9" w:rsidDel="00C95244">
                  <w:rPr>
                    <w:i/>
                  </w:rPr>
                  <w:delText>N</w:delText>
                </w:r>
                <w:r w:rsidRPr="00A325C9" w:rsidDel="00C95244">
                  <w:rPr>
                    <w:iCs/>
                  </w:rPr>
                  <w:delText>=0 may be considered for the evaluation of false alarm</w:delText>
                </w:r>
              </w:del>
            </w:ins>
            <w:ins w:id="557" w:author="Lee, Daewon" w:date="2025-05-26T14:21:00Z">
              <w:r w:rsidR="00C95244">
                <w:rPr>
                  <w:iCs/>
                </w:rPr>
                <w:t>see note 1</w:t>
              </w:r>
            </w:ins>
          </w:p>
        </w:tc>
      </w:tr>
      <w:tr w:rsidR="00C95244" w:rsidRPr="00A17BE9" w14:paraId="1E5903C0" w14:textId="77777777" w:rsidTr="00C95244">
        <w:trPr>
          <w:trHeight w:val="172"/>
          <w:jc w:val="center"/>
          <w:ins w:id="558" w:author="Rapporteur" w:date="2025-05-08T16:06:00Z"/>
        </w:trPr>
        <w:tc>
          <w:tcPr>
            <w:tcW w:w="2542" w:type="dxa"/>
            <w:vMerge/>
            <w:tcBorders>
              <w:left w:val="single" w:sz="4" w:space="0" w:color="000000"/>
              <w:right w:val="single" w:sz="4" w:space="0" w:color="000000"/>
            </w:tcBorders>
            <w:vAlign w:val="center"/>
          </w:tcPr>
          <w:p w14:paraId="41DF3D10" w14:textId="77777777" w:rsidR="0089661C" w:rsidRPr="00A325C9" w:rsidRDefault="0089661C" w:rsidP="00D62174">
            <w:pPr>
              <w:pStyle w:val="TAL"/>
              <w:rPr>
                <w:ins w:id="559" w:author="Rapporteur" w:date="2025-05-08T16:06:00Z"/>
                <w:rFonts w:eastAsia="Malgun Gothic"/>
                <w:lang w:eastAsia="zh-CN"/>
              </w:rPr>
            </w:pPr>
          </w:p>
        </w:tc>
        <w:tc>
          <w:tcPr>
            <w:tcW w:w="3125" w:type="dxa"/>
            <w:tcBorders>
              <w:top w:val="single" w:sz="4" w:space="0" w:color="000000"/>
              <w:left w:val="single" w:sz="4" w:space="0" w:color="000000"/>
              <w:bottom w:val="single" w:sz="4" w:space="0" w:color="000000"/>
              <w:right w:val="single" w:sz="4" w:space="0" w:color="000000"/>
            </w:tcBorders>
            <w:vAlign w:val="center"/>
          </w:tcPr>
          <w:p w14:paraId="2C36705F" w14:textId="77777777" w:rsidR="0089661C" w:rsidRPr="00A325C9" w:rsidRDefault="0089661C" w:rsidP="00D62174">
            <w:pPr>
              <w:pStyle w:val="TAL"/>
              <w:rPr>
                <w:ins w:id="560" w:author="Rapporteur" w:date="2025-05-08T16:06:00Z"/>
              </w:rPr>
            </w:pPr>
            <w:ins w:id="561" w:author="Rapporteur" w:date="2025-05-08T16:06:00Z">
              <w:r w:rsidRPr="00A325C9">
                <w:t>Orientation</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3F81B305" w14:textId="77777777" w:rsidR="0089661C" w:rsidRPr="00A325C9" w:rsidRDefault="0089661C" w:rsidP="00D62174">
            <w:pPr>
              <w:pStyle w:val="TAL"/>
              <w:rPr>
                <w:ins w:id="562" w:author="Rapporteur" w:date="2025-05-08T16:06:00Z"/>
                <w:iCs/>
                <w:lang w:val="en-US"/>
              </w:rPr>
            </w:pPr>
            <w:ins w:id="563" w:author="Rapporteur" w:date="2025-05-08T16:06:00Z">
              <w:r w:rsidRPr="00A325C9">
                <w:rPr>
                  <w:iCs/>
                  <w:lang w:val="en-US"/>
                </w:rPr>
                <w:t>Random over the horizontal area</w:t>
              </w:r>
            </w:ins>
          </w:p>
        </w:tc>
        <w:tc>
          <w:tcPr>
            <w:tcW w:w="4937" w:type="dxa"/>
            <w:tcBorders>
              <w:top w:val="single" w:sz="4" w:space="0" w:color="000000"/>
              <w:left w:val="single" w:sz="4" w:space="0" w:color="000000"/>
              <w:bottom w:val="single" w:sz="4" w:space="0" w:color="000000"/>
              <w:right w:val="single" w:sz="4" w:space="0" w:color="000000"/>
            </w:tcBorders>
          </w:tcPr>
          <w:p w14:paraId="6DBD9DBB" w14:textId="77777777" w:rsidR="0089661C" w:rsidRPr="00A325C9" w:rsidRDefault="0089661C" w:rsidP="00D62174">
            <w:pPr>
              <w:pStyle w:val="TAL"/>
              <w:rPr>
                <w:ins w:id="564" w:author="Rapporteur" w:date="2025-05-08T16:06:00Z"/>
                <w:iCs/>
                <w:lang w:val="en-US"/>
              </w:rPr>
            </w:pPr>
            <w:ins w:id="565" w:author="Rapporteur" w:date="2025-05-08T16:06:00Z">
              <w:r w:rsidRPr="00A325C9">
                <w:rPr>
                  <w:iCs/>
                  <w:lang w:val="en-US"/>
                </w:rPr>
                <w:t>Random over the horizontal area</w:t>
              </w:r>
            </w:ins>
          </w:p>
        </w:tc>
      </w:tr>
      <w:tr w:rsidR="00C95244" w:rsidRPr="00A17BE9" w14:paraId="7A36DE2B" w14:textId="77777777" w:rsidTr="00C95244">
        <w:trPr>
          <w:trHeight w:val="165"/>
          <w:jc w:val="center"/>
          <w:ins w:id="566" w:author="Rapporteur" w:date="2025-05-08T16:06:00Z"/>
        </w:trPr>
        <w:tc>
          <w:tcPr>
            <w:tcW w:w="2542" w:type="dxa"/>
            <w:vMerge/>
            <w:tcBorders>
              <w:left w:val="single" w:sz="4" w:space="0" w:color="000000"/>
              <w:right w:val="single" w:sz="4" w:space="0" w:color="000000"/>
            </w:tcBorders>
            <w:vAlign w:val="center"/>
          </w:tcPr>
          <w:p w14:paraId="57F1971E" w14:textId="77777777" w:rsidR="0089661C" w:rsidRPr="00A325C9" w:rsidRDefault="0089661C" w:rsidP="00D62174">
            <w:pPr>
              <w:pStyle w:val="TAL"/>
              <w:rPr>
                <w:ins w:id="567" w:author="Rapporteur" w:date="2025-05-08T16:06:00Z"/>
                <w:rFonts w:eastAsia="Malgun Gothic"/>
                <w:lang w:eastAsia="zh-CN"/>
              </w:rPr>
            </w:pPr>
          </w:p>
        </w:tc>
        <w:tc>
          <w:tcPr>
            <w:tcW w:w="3125" w:type="dxa"/>
            <w:tcBorders>
              <w:top w:val="single" w:sz="4" w:space="0" w:color="000000"/>
              <w:left w:val="single" w:sz="4" w:space="0" w:color="000000"/>
              <w:bottom w:val="single" w:sz="4" w:space="0" w:color="000000"/>
              <w:right w:val="single" w:sz="4" w:space="0" w:color="000000"/>
            </w:tcBorders>
            <w:vAlign w:val="center"/>
          </w:tcPr>
          <w:p w14:paraId="6A3F46D8" w14:textId="77777777" w:rsidR="0089661C" w:rsidRPr="00A325C9" w:rsidRDefault="0089661C" w:rsidP="00D62174">
            <w:pPr>
              <w:pStyle w:val="TAL"/>
              <w:rPr>
                <w:ins w:id="568" w:author="Rapporteur" w:date="2025-05-08T16:06:00Z"/>
                <w:rFonts w:eastAsia="等线"/>
                <w:iCs/>
                <w:lang w:val="en-US" w:eastAsia="zh-CN"/>
              </w:rPr>
            </w:pPr>
            <w:ins w:id="569" w:author="Rapporteur" w:date="2025-05-08T16:06:00Z">
              <w:r w:rsidRPr="00A325C9">
                <w:rPr>
                  <w:rFonts w:eastAsia="等线"/>
                  <w:iCs/>
                  <w:lang w:val="en-US" w:eastAsia="zh-CN"/>
                </w:rPr>
                <w:t>Physical characteristics (e.g., size)</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188DAA5B" w14:textId="77777777" w:rsidR="0089661C" w:rsidRPr="00A325C9" w:rsidRDefault="0089661C" w:rsidP="00D62174">
            <w:pPr>
              <w:pStyle w:val="TAL"/>
              <w:rPr>
                <w:ins w:id="570" w:author="Rapporteur" w:date="2025-05-08T16:06:00Z"/>
                <w:iCs/>
                <w:lang w:eastAsia="zh-CN"/>
              </w:rPr>
            </w:pPr>
            <w:ins w:id="571" w:author="Rapporteur" w:date="2025-05-08T16:06:00Z">
              <w:r w:rsidRPr="00A325C9">
                <w:rPr>
                  <w:iCs/>
                  <w:lang w:eastAsia="zh-CN"/>
                </w:rPr>
                <w:t>Size (Length x Width x Height):</w:t>
              </w:r>
            </w:ins>
          </w:p>
          <w:p w14:paraId="0DCD2F64" w14:textId="77777777" w:rsidR="0089661C" w:rsidRPr="00A325C9" w:rsidRDefault="0089661C" w:rsidP="00D62174">
            <w:pPr>
              <w:pStyle w:val="TAL"/>
              <w:rPr>
                <w:ins w:id="572" w:author="Rapporteur" w:date="2025-05-08T16:06:00Z"/>
                <w:iCs/>
                <w:lang w:eastAsia="zh-CN"/>
              </w:rPr>
            </w:pPr>
            <w:ins w:id="573" w:author="Rapporteur" w:date="2025-05-08T16:06:00Z">
              <w:r w:rsidRPr="00A325C9">
                <w:rPr>
                  <w:iCs/>
                  <w:lang w:eastAsia="zh-CN"/>
                </w:rPr>
                <w:t>Child: 0.2m x 0.3m x 1m</w:t>
              </w:r>
            </w:ins>
          </w:p>
          <w:p w14:paraId="139FCA00" w14:textId="77777777" w:rsidR="0089661C" w:rsidRPr="00A325C9" w:rsidRDefault="0089661C" w:rsidP="00D62174">
            <w:pPr>
              <w:pStyle w:val="TAL"/>
              <w:rPr>
                <w:ins w:id="574" w:author="Rapporteur" w:date="2025-05-08T16:06:00Z"/>
                <w:iCs/>
                <w:lang w:eastAsia="zh-CN"/>
              </w:rPr>
            </w:pPr>
            <w:ins w:id="575" w:author="Rapporteur" w:date="2025-05-08T16:06:00Z">
              <w:r w:rsidRPr="00A325C9">
                <w:rPr>
                  <w:iCs/>
                  <w:lang w:eastAsia="zh-CN"/>
                </w:rPr>
                <w:t xml:space="preserve">Adult Pedestrian: </w:t>
              </w:r>
              <w:r w:rsidRPr="00A325C9">
                <w:t>0.5m x 0.5m x 1.75m</w:t>
              </w:r>
            </w:ins>
          </w:p>
        </w:tc>
        <w:tc>
          <w:tcPr>
            <w:tcW w:w="4937" w:type="dxa"/>
            <w:tcBorders>
              <w:top w:val="single" w:sz="4" w:space="0" w:color="000000"/>
              <w:left w:val="single" w:sz="4" w:space="0" w:color="000000"/>
              <w:bottom w:val="single" w:sz="4" w:space="0" w:color="000000"/>
              <w:right w:val="single" w:sz="4" w:space="0" w:color="000000"/>
            </w:tcBorders>
            <w:vAlign w:val="center"/>
          </w:tcPr>
          <w:p w14:paraId="74151E17" w14:textId="77777777" w:rsidR="0089661C" w:rsidRPr="00A325C9" w:rsidRDefault="0089661C" w:rsidP="00D62174">
            <w:pPr>
              <w:pStyle w:val="TAL"/>
              <w:rPr>
                <w:ins w:id="576" w:author="Rapporteur" w:date="2025-05-08T16:06:00Z"/>
                <w:iCs/>
                <w:lang w:eastAsia="zh-CN"/>
              </w:rPr>
            </w:pPr>
            <w:ins w:id="577" w:author="Rapporteur" w:date="2025-05-08T16:06:00Z">
              <w:r w:rsidRPr="00A325C9">
                <w:rPr>
                  <w:iCs/>
                  <w:lang w:eastAsia="zh-CN"/>
                </w:rPr>
                <w:t>Size (Length x Width x Height):</w:t>
              </w:r>
            </w:ins>
          </w:p>
          <w:p w14:paraId="69304C1E" w14:textId="77777777" w:rsidR="0089661C" w:rsidRPr="00A325C9" w:rsidRDefault="0089661C" w:rsidP="00D62174">
            <w:pPr>
              <w:pStyle w:val="TAL"/>
              <w:rPr>
                <w:ins w:id="578" w:author="Rapporteur" w:date="2025-05-08T16:06:00Z"/>
                <w:iCs/>
                <w:lang w:eastAsia="zh-CN"/>
              </w:rPr>
            </w:pPr>
            <w:ins w:id="579" w:author="Rapporteur" w:date="2025-05-08T16:06:00Z">
              <w:r w:rsidRPr="00A325C9">
                <w:rPr>
                  <w:iCs/>
                  <w:lang w:eastAsia="zh-CN"/>
                </w:rPr>
                <w:t>Child: 0.2m x 0.3m x 1m</w:t>
              </w:r>
            </w:ins>
          </w:p>
          <w:p w14:paraId="7CE50D29" w14:textId="77777777" w:rsidR="0089661C" w:rsidRPr="00A325C9" w:rsidRDefault="0089661C" w:rsidP="00D62174">
            <w:pPr>
              <w:pStyle w:val="TAL"/>
              <w:rPr>
                <w:ins w:id="580" w:author="Rapporteur" w:date="2025-05-08T16:06:00Z"/>
                <w:rFonts w:eastAsia="宋体"/>
                <w:b/>
                <w:bCs/>
                <w:iCs/>
              </w:rPr>
            </w:pPr>
            <w:ins w:id="581" w:author="Rapporteur" w:date="2025-05-08T16:06:00Z">
              <w:r w:rsidRPr="00A325C9">
                <w:rPr>
                  <w:rFonts w:eastAsia="宋体"/>
                  <w:iCs/>
                </w:rPr>
                <w:t xml:space="preserve">Adult Pedestrian: </w:t>
              </w:r>
              <w:r w:rsidRPr="00A325C9">
                <w:t>0.5m x 0.5m x 1.75m</w:t>
              </w:r>
            </w:ins>
          </w:p>
        </w:tc>
      </w:tr>
      <w:tr w:rsidR="00C95244" w:rsidRPr="00A17BE9" w14:paraId="49257C21" w14:textId="77777777" w:rsidTr="00C95244">
        <w:trPr>
          <w:trHeight w:val="478"/>
          <w:jc w:val="center"/>
          <w:ins w:id="582" w:author="Rapporteur" w:date="2025-05-08T16:06:00Z"/>
        </w:trPr>
        <w:tc>
          <w:tcPr>
            <w:tcW w:w="5667" w:type="dxa"/>
            <w:gridSpan w:val="2"/>
            <w:tcBorders>
              <w:top w:val="single" w:sz="4" w:space="0" w:color="000000"/>
              <w:left w:val="single" w:sz="4" w:space="0" w:color="000000"/>
              <w:bottom w:val="single" w:sz="4" w:space="0" w:color="000000"/>
              <w:right w:val="single" w:sz="4" w:space="0" w:color="000000"/>
            </w:tcBorders>
            <w:vAlign w:val="center"/>
          </w:tcPr>
          <w:p w14:paraId="25F616A0" w14:textId="77777777" w:rsidR="0089661C" w:rsidRPr="00A325C9" w:rsidRDefault="0089661C" w:rsidP="00D62174">
            <w:pPr>
              <w:pStyle w:val="TAL"/>
              <w:rPr>
                <w:ins w:id="583" w:author="Rapporteur" w:date="2025-05-08T16:06:00Z"/>
                <w:lang w:val="en-US" w:eastAsia="zh-CN"/>
              </w:rPr>
            </w:pPr>
            <w:ins w:id="584" w:author="Rapporteur" w:date="2025-05-08T16:06:00Z">
              <w:r w:rsidRPr="00A325C9">
                <w:rPr>
                  <w:lang w:val="en-US" w:eastAsia="zh-CN"/>
                </w:rPr>
                <w:t xml:space="preserve">Minimum 3D distances between pairs of </w:t>
              </w:r>
              <w:r>
                <w:rPr>
                  <w:lang w:eastAsia="zh-CN"/>
                </w:rPr>
                <w:t>STX/SRX</w:t>
              </w:r>
              <w:r w:rsidRPr="00A325C9">
                <w:rPr>
                  <w:lang w:val="en-US" w:eastAsia="zh-CN"/>
                </w:rPr>
                <w:t xml:space="preserve"> and sensing target</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6CCECD77" w14:textId="44CDB01B" w:rsidR="0089661C" w:rsidRPr="00A325C9" w:rsidDel="00C95244" w:rsidRDefault="0089661C" w:rsidP="00D62174">
            <w:pPr>
              <w:pStyle w:val="TAL"/>
              <w:rPr>
                <w:ins w:id="585" w:author="Rapporteur" w:date="2025-05-08T16:06:00Z"/>
                <w:del w:id="586" w:author="Lee, Daewon" w:date="2025-05-26T14:19:00Z"/>
                <w:rFonts w:eastAsia="等线"/>
                <w:lang w:val="en-US"/>
              </w:rPr>
            </w:pPr>
            <w:ins w:id="587" w:author="Rapporteur" w:date="2025-05-08T16:06:00Z">
              <w:r w:rsidRPr="00A325C9">
                <w:rPr>
                  <w:rFonts w:eastAsia="等线"/>
                  <w:lang w:val="en-US"/>
                </w:rPr>
                <w:t>Min distances defined in TR 38.901</w:t>
              </w:r>
              <w:del w:id="588" w:author="Rapporteur3" w:date="2025-05-27T13:51:00Z">
                <w:r w:rsidRPr="00A325C9" w:rsidDel="00864011">
                  <w:rPr>
                    <w:rFonts w:eastAsia="等线"/>
                    <w:lang w:val="en-US"/>
                  </w:rPr>
                  <w:delText xml:space="preserve"> </w:delText>
                </w:r>
                <w:r w:rsidRPr="00A325C9" w:rsidDel="00864011">
                  <w:rPr>
                    <w:bCs/>
                    <w:lang w:eastAsia="zh-CN"/>
                  </w:rPr>
                  <w:delText>and TR36.843 and TR38.859</w:delText>
                </w:r>
              </w:del>
            </w:ins>
          </w:p>
          <w:p w14:paraId="54AD4A29" w14:textId="62139BF6" w:rsidR="0089661C" w:rsidRPr="00A325C9" w:rsidRDefault="0089661C" w:rsidP="00D62174">
            <w:pPr>
              <w:pStyle w:val="TAL"/>
              <w:rPr>
                <w:ins w:id="589" w:author="Rapporteur" w:date="2025-05-08T16:06:00Z"/>
                <w:rFonts w:eastAsia="等线"/>
                <w:lang w:val="en-US" w:eastAsia="zh-CN"/>
              </w:rPr>
            </w:pPr>
            <w:ins w:id="590" w:author="Rapporteur" w:date="2025-05-08T16:06:00Z">
              <w:del w:id="591" w:author="Rapporteur2" w:date="2025-05-16T09:18:00Z">
                <w:r w:rsidRPr="00A325C9" w:rsidDel="00C22AB8">
                  <w:rPr>
                    <w:rFonts w:eastAsia="等线"/>
                    <w:lang w:val="en-US" w:eastAsia="zh-CN"/>
                  </w:rPr>
                  <w:delText xml:space="preserve">NOTE2: the sensing target is assumed in the far field of </w:delText>
                </w:r>
                <w:r w:rsidDel="00C22AB8">
                  <w:rPr>
                    <w:lang w:eastAsia="zh-CN"/>
                  </w:rPr>
                  <w:delText>STX/SRX</w:delText>
                </w:r>
              </w:del>
            </w:ins>
          </w:p>
        </w:tc>
        <w:tc>
          <w:tcPr>
            <w:tcW w:w="4937" w:type="dxa"/>
            <w:tcBorders>
              <w:top w:val="single" w:sz="4" w:space="0" w:color="000000"/>
              <w:left w:val="single" w:sz="4" w:space="0" w:color="000000"/>
              <w:bottom w:val="single" w:sz="4" w:space="0" w:color="000000"/>
              <w:right w:val="single" w:sz="4" w:space="0" w:color="000000"/>
            </w:tcBorders>
            <w:vAlign w:val="center"/>
          </w:tcPr>
          <w:p w14:paraId="1702F185" w14:textId="720CED07" w:rsidR="0089661C" w:rsidRPr="00A325C9" w:rsidDel="00C95244" w:rsidRDefault="0089661C" w:rsidP="00D62174">
            <w:pPr>
              <w:pStyle w:val="TAL"/>
              <w:rPr>
                <w:ins w:id="592" w:author="Rapporteur" w:date="2025-05-08T16:06:00Z"/>
                <w:del w:id="593" w:author="Lee, Daewon" w:date="2025-05-26T14:19:00Z"/>
                <w:rFonts w:eastAsia="等线"/>
                <w:lang w:val="en-US"/>
              </w:rPr>
            </w:pPr>
            <w:ins w:id="594" w:author="Rapporteur" w:date="2025-05-08T16:06:00Z">
              <w:r w:rsidRPr="00A325C9">
                <w:rPr>
                  <w:rFonts w:eastAsia="等线"/>
                  <w:lang w:val="en-US"/>
                </w:rPr>
                <w:t xml:space="preserve">Min distances defined in TR 38.901 </w:t>
              </w:r>
              <w:del w:id="595" w:author="Rapporteur3" w:date="2025-05-27T13:51:00Z">
                <w:r w:rsidRPr="00A325C9" w:rsidDel="00864011">
                  <w:rPr>
                    <w:bCs/>
                    <w:lang w:eastAsia="zh-CN"/>
                  </w:rPr>
                  <w:delText>and TR36.843 and TR38.859</w:delText>
                </w:r>
              </w:del>
            </w:ins>
          </w:p>
          <w:p w14:paraId="66F840FF" w14:textId="09E6866B" w:rsidR="0089661C" w:rsidRPr="00A325C9" w:rsidRDefault="0089661C" w:rsidP="00D62174">
            <w:pPr>
              <w:pStyle w:val="TAL"/>
              <w:rPr>
                <w:ins w:id="596" w:author="Rapporteur" w:date="2025-05-08T16:06:00Z"/>
                <w:rFonts w:eastAsia="等线"/>
                <w:lang w:val="en-US" w:eastAsia="zh-CN"/>
              </w:rPr>
            </w:pPr>
            <w:ins w:id="597" w:author="Rapporteur" w:date="2025-05-08T16:06:00Z">
              <w:del w:id="598" w:author="Rapporteur2" w:date="2025-05-16T09:18:00Z">
                <w:r w:rsidRPr="00A325C9" w:rsidDel="00C22AB8">
                  <w:rPr>
                    <w:rFonts w:eastAsia="等线"/>
                    <w:lang w:val="en-US" w:eastAsia="zh-CN"/>
                  </w:rPr>
                  <w:delText xml:space="preserve">NOTE3: the sensing target is assumed in the far field of </w:delText>
                </w:r>
                <w:r w:rsidDel="00C22AB8">
                  <w:rPr>
                    <w:lang w:eastAsia="zh-CN"/>
                  </w:rPr>
                  <w:delText>STX/SRX</w:delText>
                </w:r>
              </w:del>
            </w:ins>
          </w:p>
        </w:tc>
      </w:tr>
      <w:tr w:rsidR="00C95244" w:rsidRPr="00A17BE9" w14:paraId="56B5DC6F" w14:textId="77777777" w:rsidTr="00C95244">
        <w:trPr>
          <w:trHeight w:val="478"/>
          <w:jc w:val="center"/>
          <w:ins w:id="599" w:author="Rapporteur" w:date="2025-05-08T16:06:00Z"/>
        </w:trPr>
        <w:tc>
          <w:tcPr>
            <w:tcW w:w="5667" w:type="dxa"/>
            <w:gridSpan w:val="2"/>
            <w:tcBorders>
              <w:top w:val="single" w:sz="4" w:space="0" w:color="000000"/>
              <w:left w:val="single" w:sz="4" w:space="0" w:color="000000"/>
              <w:bottom w:val="single" w:sz="4" w:space="0" w:color="000000"/>
              <w:right w:val="single" w:sz="4" w:space="0" w:color="000000"/>
            </w:tcBorders>
            <w:vAlign w:val="center"/>
          </w:tcPr>
          <w:p w14:paraId="7688ACB0" w14:textId="77777777" w:rsidR="0089661C" w:rsidRPr="00A325C9" w:rsidRDefault="0089661C" w:rsidP="00D62174">
            <w:pPr>
              <w:pStyle w:val="TAL"/>
              <w:rPr>
                <w:ins w:id="600" w:author="Rapporteur" w:date="2025-05-08T16:06:00Z"/>
                <w:lang w:val="en-US" w:eastAsia="zh-CN"/>
              </w:rPr>
            </w:pPr>
            <w:ins w:id="601" w:author="Rapporteur" w:date="2025-05-08T16:06:00Z">
              <w:r w:rsidRPr="00A325C9">
                <w:t>Minimum 3D distance between sensing targets</w:t>
              </w:r>
            </w:ins>
          </w:p>
        </w:tc>
        <w:tc>
          <w:tcPr>
            <w:tcW w:w="4741" w:type="dxa"/>
            <w:tcBorders>
              <w:top w:val="single" w:sz="4" w:space="0" w:color="000000"/>
              <w:left w:val="single" w:sz="4" w:space="0" w:color="000000"/>
              <w:bottom w:val="single" w:sz="4" w:space="0" w:color="000000"/>
              <w:right w:val="single" w:sz="4" w:space="0" w:color="000000"/>
            </w:tcBorders>
            <w:vAlign w:val="center"/>
          </w:tcPr>
          <w:p w14:paraId="7455DED6" w14:textId="77777777" w:rsidR="0089661C" w:rsidRPr="00A325C9" w:rsidRDefault="0089661C" w:rsidP="00D62174">
            <w:pPr>
              <w:pStyle w:val="TAL"/>
              <w:rPr>
                <w:ins w:id="602" w:author="Rapporteur" w:date="2025-05-08T16:06:00Z"/>
                <w:bCs/>
                <w:lang w:val="en-US" w:eastAsia="zh-CN"/>
              </w:rPr>
            </w:pPr>
            <w:ins w:id="603" w:author="Rapporteur" w:date="2025-05-08T16:06:00Z">
              <w:r w:rsidRPr="00A325C9">
                <w:rPr>
                  <w:bCs/>
                  <w:lang w:val="en-US" w:eastAsia="zh-CN"/>
                </w:rPr>
                <w:t>Option 1: At least larger than the physical size of a sensing target</w:t>
              </w:r>
            </w:ins>
          </w:p>
          <w:p w14:paraId="1D529E2C" w14:textId="061C6CC9" w:rsidR="0089661C" w:rsidRPr="00A325C9" w:rsidRDefault="0089661C" w:rsidP="00D62174">
            <w:pPr>
              <w:pStyle w:val="TAL"/>
              <w:rPr>
                <w:ins w:id="604" w:author="Rapporteur" w:date="2025-05-08T16:06:00Z"/>
                <w:rFonts w:eastAsia="等线"/>
                <w:lang w:val="en-US" w:eastAsia="zh-CN"/>
              </w:rPr>
            </w:pPr>
            <w:ins w:id="605" w:author="Rapporteur" w:date="2025-05-08T16:06:00Z">
              <w:r w:rsidRPr="00A325C9">
                <w:rPr>
                  <w:lang w:val="en-US" w:eastAsia="zh-CN"/>
                </w:rPr>
                <w:t>Option 2: Fixed value</w:t>
              </w:r>
            </w:ins>
            <w:ins w:id="606" w:author="Rapporteur3" w:date="2025-05-27T11:16:00Z">
              <w:r w:rsidR="00697754">
                <w:rPr>
                  <w:rFonts w:hint="eastAsia"/>
                  <w:lang w:val="en-US" w:eastAsia="zh-CN"/>
                </w:rPr>
                <w:t>,</w:t>
              </w:r>
              <w:r w:rsidR="00697754">
                <w:rPr>
                  <w:lang w:val="en-US" w:eastAsia="zh-CN"/>
                </w:rPr>
                <w:t xml:space="preserve"> 1m</w:t>
              </w:r>
            </w:ins>
            <w:ins w:id="607" w:author="Rapporteur" w:date="2025-05-08T16:06:00Z">
              <w:del w:id="608" w:author="Rapporteur2" w:date="2025-05-14T23:09:00Z">
                <w:r w:rsidRPr="00A325C9" w:rsidDel="003F3FFB">
                  <w:rPr>
                    <w:lang w:val="en-US" w:eastAsia="zh-CN"/>
                  </w:rPr>
                  <w:delText xml:space="preserve">, </w:delText>
                </w:r>
                <w:r w:rsidRPr="0068562F" w:rsidDel="003F3FFB">
                  <w:rPr>
                    <w:highlight w:val="yellow"/>
                    <w:lang w:val="en-US" w:eastAsia="zh-CN"/>
                  </w:rPr>
                  <w:delText>[x] m. value of x is FFS</w:delText>
                </w:r>
              </w:del>
            </w:ins>
          </w:p>
        </w:tc>
        <w:tc>
          <w:tcPr>
            <w:tcW w:w="4937" w:type="dxa"/>
            <w:tcBorders>
              <w:top w:val="single" w:sz="4" w:space="0" w:color="000000"/>
              <w:left w:val="single" w:sz="4" w:space="0" w:color="000000"/>
              <w:bottom w:val="single" w:sz="4" w:space="0" w:color="000000"/>
              <w:right w:val="single" w:sz="4" w:space="0" w:color="000000"/>
            </w:tcBorders>
            <w:vAlign w:val="center"/>
          </w:tcPr>
          <w:p w14:paraId="058ABD27" w14:textId="77777777" w:rsidR="0089661C" w:rsidRPr="00A325C9" w:rsidRDefault="0089661C" w:rsidP="00D62174">
            <w:pPr>
              <w:pStyle w:val="TAL"/>
              <w:rPr>
                <w:ins w:id="609" w:author="Rapporteur" w:date="2025-05-08T16:06:00Z"/>
                <w:bCs/>
                <w:lang w:val="en-US" w:eastAsia="zh-CN"/>
              </w:rPr>
            </w:pPr>
            <w:ins w:id="610" w:author="Rapporteur" w:date="2025-05-08T16:06:00Z">
              <w:r w:rsidRPr="00A325C9">
                <w:rPr>
                  <w:bCs/>
                  <w:lang w:val="en-US" w:eastAsia="zh-CN"/>
                </w:rPr>
                <w:t>Option 1: At least larger than the physical size of a sensing target</w:t>
              </w:r>
            </w:ins>
          </w:p>
          <w:p w14:paraId="3687395D" w14:textId="2463A26A" w:rsidR="0089661C" w:rsidRPr="00A325C9" w:rsidRDefault="0089661C" w:rsidP="00D62174">
            <w:pPr>
              <w:pStyle w:val="TAL"/>
              <w:rPr>
                <w:ins w:id="611" w:author="Rapporteur" w:date="2025-05-08T16:06:00Z"/>
                <w:rFonts w:eastAsia="等线"/>
                <w:lang w:val="en-US" w:eastAsia="zh-CN"/>
              </w:rPr>
            </w:pPr>
            <w:ins w:id="612" w:author="Rapporteur" w:date="2025-05-08T16:06:00Z">
              <w:r w:rsidRPr="00A325C9">
                <w:rPr>
                  <w:lang w:val="en-US" w:eastAsia="zh-CN"/>
                </w:rPr>
                <w:t>Option 2: Fixed value</w:t>
              </w:r>
            </w:ins>
            <w:ins w:id="613" w:author="Rapporteur3" w:date="2025-05-27T11:17:00Z">
              <w:r w:rsidR="00697754">
                <w:rPr>
                  <w:lang w:val="en-US" w:eastAsia="zh-CN"/>
                </w:rPr>
                <w:t>, 1m</w:t>
              </w:r>
            </w:ins>
            <w:ins w:id="614" w:author="Rapporteur" w:date="2025-05-08T16:06:00Z">
              <w:del w:id="615" w:author="Rapporteur2" w:date="2025-05-14T23:09:00Z">
                <w:r w:rsidRPr="00A325C9" w:rsidDel="003F3FFB">
                  <w:rPr>
                    <w:lang w:val="en-US" w:eastAsia="zh-CN"/>
                  </w:rPr>
                  <w:delText xml:space="preserve">, </w:delText>
                </w:r>
                <w:r w:rsidRPr="0068562F" w:rsidDel="003F3FFB">
                  <w:rPr>
                    <w:highlight w:val="yellow"/>
                    <w:lang w:val="en-US" w:eastAsia="zh-CN"/>
                  </w:rPr>
                  <w:delText>[x] m. value of x is FFS</w:delText>
                </w:r>
              </w:del>
            </w:ins>
          </w:p>
        </w:tc>
      </w:tr>
      <w:tr w:rsidR="00C95244" w:rsidRPr="00A17BE9" w14:paraId="03DB4261" w14:textId="77777777" w:rsidTr="00D26EA4">
        <w:tblPrEx>
          <w:tblW w:w="4947" w:type="pct"/>
          <w:jc w:val="center"/>
          <w:tblLayout w:type="fixed"/>
          <w:tblPrExChange w:id="616" w:author="Rapporteur3" w:date="2025-05-27T13:09:00Z">
            <w:tblPrEx>
              <w:tblW w:w="4947" w:type="pct"/>
              <w:jc w:val="center"/>
              <w:tblLayout w:type="fixed"/>
            </w:tblPrEx>
          </w:tblPrExChange>
        </w:tblPrEx>
        <w:trPr>
          <w:trHeight w:val="256"/>
          <w:jc w:val="center"/>
          <w:ins w:id="617" w:author="Lee, Daewon" w:date="2025-05-26T14:19:00Z"/>
          <w:trPrChange w:id="618" w:author="Rapporteur3" w:date="2025-05-27T13:09:00Z">
            <w:trPr>
              <w:gridAfter w:val="0"/>
              <w:trHeight w:val="321"/>
              <w:jc w:val="center"/>
            </w:trPr>
          </w:trPrChange>
        </w:trPr>
        <w:tc>
          <w:tcPr>
            <w:tcW w:w="15345" w:type="dxa"/>
            <w:gridSpan w:val="4"/>
            <w:tcBorders>
              <w:top w:val="single" w:sz="4" w:space="0" w:color="000000"/>
              <w:left w:val="single" w:sz="4" w:space="0" w:color="000000"/>
              <w:bottom w:val="single" w:sz="4" w:space="0" w:color="000000"/>
              <w:right w:val="single" w:sz="4" w:space="0" w:color="000000"/>
            </w:tcBorders>
            <w:vAlign w:val="center"/>
            <w:tcPrChange w:id="619" w:author="Rapporteur3" w:date="2025-05-27T13:09:00Z">
              <w:tcPr>
                <w:tcW w:w="15345" w:type="dxa"/>
                <w:gridSpan w:val="5"/>
                <w:tcBorders>
                  <w:top w:val="single" w:sz="4" w:space="0" w:color="000000"/>
                  <w:left w:val="single" w:sz="4" w:space="0" w:color="000000"/>
                  <w:bottom w:val="single" w:sz="4" w:space="0" w:color="000000"/>
                  <w:right w:val="single" w:sz="4" w:space="0" w:color="000000"/>
                </w:tcBorders>
                <w:vAlign w:val="center"/>
              </w:tcPr>
            </w:tcPrChange>
          </w:tcPr>
          <w:p w14:paraId="1D41E42D" w14:textId="38B3C4DB" w:rsidR="00C95244" w:rsidRPr="00A325C9" w:rsidRDefault="00C95244" w:rsidP="00D62174">
            <w:pPr>
              <w:pStyle w:val="TAN"/>
              <w:rPr>
                <w:ins w:id="620" w:author="Lee, Daewon" w:date="2025-05-26T14:19:00Z"/>
                <w:lang w:val="en-US" w:eastAsia="zh-CN"/>
              </w:rPr>
            </w:pPr>
            <w:ins w:id="621" w:author="Lee, Daewon" w:date="2025-05-26T14:20:00Z">
              <w:r w:rsidRPr="00C95244">
                <w:rPr>
                  <w:lang w:val="en-US" w:eastAsia="zh-CN"/>
                </w:rPr>
                <w:t>NOTE</w:t>
              </w:r>
            </w:ins>
            <w:ins w:id="622" w:author="Lee, Daewon" w:date="2025-05-26T19:32:00Z">
              <w:r w:rsidR="00CB688F">
                <w:rPr>
                  <w:lang w:val="en-US" w:eastAsia="zh-CN"/>
                </w:rPr>
                <w:t xml:space="preserve"> </w:t>
              </w:r>
            </w:ins>
            <w:ins w:id="623" w:author="Lee, Daewon" w:date="2025-05-26T14:20:00Z">
              <w:r w:rsidRPr="00C95244">
                <w:rPr>
                  <w:lang w:val="en-US" w:eastAsia="zh-CN"/>
                </w:rPr>
                <w:t>1:</w:t>
              </w:r>
            </w:ins>
            <w:ins w:id="624" w:author="Lee, Daewon" w:date="2025-05-26T19:32:00Z">
              <w:r w:rsidR="00CB688F">
                <w:rPr>
                  <w:lang w:eastAsia="zh-CN"/>
                </w:rPr>
                <w:t xml:space="preserve"> </w:t>
              </w:r>
              <w:r w:rsidR="00CB688F">
                <w:rPr>
                  <w:lang w:eastAsia="zh-CN"/>
                </w:rPr>
                <w:tab/>
              </w:r>
            </w:ins>
            <w:ins w:id="625" w:author="Lee, Daewon" w:date="2025-05-26T14:20:00Z">
              <w:r w:rsidRPr="00C95244">
                <w:rPr>
                  <w:lang w:val="en-US" w:eastAsia="zh-CN"/>
                </w:rPr>
                <w:t>N=0 may be considered for the evaluation of false alarm</w:t>
              </w:r>
            </w:ins>
          </w:p>
        </w:tc>
      </w:tr>
      <w:tr w:rsidR="00C95244" w:rsidRPr="00A17BE9" w:rsidDel="00576A3B" w14:paraId="3309EBFB" w14:textId="77777777" w:rsidTr="00C95244">
        <w:trPr>
          <w:trHeight w:val="478"/>
          <w:jc w:val="center"/>
          <w:ins w:id="626" w:author="Rapporteur" w:date="2025-05-08T16:06:00Z"/>
          <w:del w:id="627" w:author="Rapporteur2" w:date="2025-05-23T17:52:00Z"/>
        </w:trPr>
        <w:tc>
          <w:tcPr>
            <w:tcW w:w="5667" w:type="dxa"/>
            <w:gridSpan w:val="2"/>
            <w:tcBorders>
              <w:top w:val="single" w:sz="4" w:space="0" w:color="000000"/>
              <w:left w:val="single" w:sz="4" w:space="0" w:color="000000"/>
              <w:bottom w:val="single" w:sz="4" w:space="0" w:color="000000"/>
              <w:right w:val="single" w:sz="4" w:space="0" w:color="000000"/>
            </w:tcBorders>
            <w:vAlign w:val="center"/>
          </w:tcPr>
          <w:p w14:paraId="1B49C28A" w14:textId="496AB5EB" w:rsidR="0089661C" w:rsidRPr="00A325C9" w:rsidDel="00576A3B" w:rsidRDefault="0089661C" w:rsidP="00C61D92">
            <w:pPr>
              <w:pStyle w:val="0Maintext"/>
              <w:widowControl w:val="0"/>
              <w:snapToGrid w:val="0"/>
              <w:rPr>
                <w:ins w:id="628" w:author="Rapporteur" w:date="2025-05-08T16:06:00Z"/>
                <w:del w:id="629" w:author="Rapporteur2" w:date="2025-05-23T17:52:00Z"/>
                <w:rFonts w:ascii="Arial" w:hAnsi="Arial" w:cs="Arial"/>
                <w:sz w:val="18"/>
                <w:szCs w:val="18"/>
                <w:lang w:val="en-US" w:eastAsia="zh-CN"/>
              </w:rPr>
            </w:pPr>
            <w:ins w:id="630" w:author="Rapporteur" w:date="2025-05-08T16:06:00Z">
              <w:del w:id="631" w:author="Rapporteur2" w:date="2025-05-14T23:09:00Z">
                <w:r w:rsidRPr="00A325C9" w:rsidDel="003F3FFB">
                  <w:rPr>
                    <w:rFonts w:ascii="Arial" w:hAnsi="Arial" w:cs="Arial"/>
                    <w:sz w:val="18"/>
                    <w:szCs w:val="18"/>
                    <w:lang w:val="en-US" w:eastAsia="zh-CN"/>
                  </w:rPr>
                  <w:delText>Environment Objects, e.g., types, characteristics, mobility, distribution, etc.</w:delText>
                </w:r>
              </w:del>
            </w:ins>
          </w:p>
        </w:tc>
        <w:tc>
          <w:tcPr>
            <w:tcW w:w="4741" w:type="dxa"/>
            <w:tcBorders>
              <w:top w:val="single" w:sz="4" w:space="0" w:color="000000"/>
              <w:left w:val="single" w:sz="4" w:space="0" w:color="000000"/>
              <w:bottom w:val="single" w:sz="4" w:space="0" w:color="000000"/>
              <w:right w:val="single" w:sz="4" w:space="0" w:color="000000"/>
            </w:tcBorders>
            <w:vAlign w:val="center"/>
          </w:tcPr>
          <w:p w14:paraId="77B8E798" w14:textId="1DD1DEBA" w:rsidR="0089661C" w:rsidRPr="0068562F" w:rsidDel="00576A3B" w:rsidRDefault="0089661C" w:rsidP="00C61D92">
            <w:pPr>
              <w:pStyle w:val="TAC"/>
              <w:snapToGrid w:val="0"/>
              <w:jc w:val="left"/>
              <w:rPr>
                <w:ins w:id="632" w:author="Rapporteur" w:date="2025-05-08T16:06:00Z"/>
                <w:del w:id="633" w:author="Rapporteur2" w:date="2025-05-23T17:52:00Z"/>
                <w:rFonts w:eastAsia="等线" w:cs="Arial"/>
                <w:szCs w:val="18"/>
                <w:highlight w:val="yellow"/>
                <w:lang w:val="en-US" w:eastAsia="zh-CN"/>
              </w:rPr>
            </w:pPr>
            <w:ins w:id="634" w:author="Rapporteur" w:date="2025-05-08T16:06:00Z">
              <w:del w:id="635" w:author="Rapporteur2" w:date="2025-05-14T23:09:00Z">
                <w:r w:rsidRPr="0068562F" w:rsidDel="003F3FFB">
                  <w:rPr>
                    <w:rFonts w:eastAsia="等线" w:cs="Arial"/>
                    <w:szCs w:val="18"/>
                    <w:highlight w:val="yellow"/>
                    <w:lang w:val="en-US" w:eastAsia="zh-CN"/>
                  </w:rPr>
                  <w:delText>FFS, based on outcome for AI 9.7.2</w:delText>
                </w:r>
              </w:del>
            </w:ins>
          </w:p>
        </w:tc>
        <w:tc>
          <w:tcPr>
            <w:tcW w:w="4937" w:type="dxa"/>
            <w:tcBorders>
              <w:top w:val="single" w:sz="4" w:space="0" w:color="000000"/>
              <w:left w:val="single" w:sz="4" w:space="0" w:color="000000"/>
              <w:bottom w:val="single" w:sz="4" w:space="0" w:color="000000"/>
              <w:right w:val="single" w:sz="4" w:space="0" w:color="000000"/>
            </w:tcBorders>
            <w:vAlign w:val="center"/>
          </w:tcPr>
          <w:p w14:paraId="0B99ACA8" w14:textId="175A3DB2" w:rsidR="0089661C" w:rsidRPr="0068562F" w:rsidDel="00576A3B" w:rsidRDefault="0089661C" w:rsidP="00C61D92">
            <w:pPr>
              <w:pStyle w:val="TAC"/>
              <w:snapToGrid w:val="0"/>
              <w:jc w:val="left"/>
              <w:rPr>
                <w:ins w:id="636" w:author="Rapporteur" w:date="2025-05-08T16:06:00Z"/>
                <w:del w:id="637" w:author="Rapporteur2" w:date="2025-05-23T17:52:00Z"/>
                <w:rFonts w:eastAsia="等线" w:cs="Arial"/>
                <w:szCs w:val="18"/>
                <w:highlight w:val="yellow"/>
                <w:lang w:val="en-US" w:eastAsia="zh-CN"/>
              </w:rPr>
            </w:pPr>
            <w:ins w:id="638" w:author="Rapporteur" w:date="2025-05-08T16:06:00Z">
              <w:del w:id="639" w:author="Rapporteur2" w:date="2025-05-14T23:09:00Z">
                <w:r w:rsidRPr="0068562F" w:rsidDel="003F3FFB">
                  <w:rPr>
                    <w:rFonts w:eastAsia="等线" w:cs="Arial"/>
                    <w:szCs w:val="18"/>
                    <w:highlight w:val="yellow"/>
                    <w:lang w:val="en-US" w:eastAsia="zh-CN"/>
                  </w:rPr>
                  <w:delText>FFS, based on outcome for AI 9.7.2</w:delText>
                </w:r>
              </w:del>
            </w:ins>
          </w:p>
        </w:tc>
      </w:tr>
    </w:tbl>
    <w:p w14:paraId="79A745D4" w14:textId="2E496DC8" w:rsidR="0089661C" w:rsidRPr="00234F87" w:rsidDel="00C22AB8" w:rsidRDefault="0089661C" w:rsidP="0089661C">
      <w:pPr>
        <w:pStyle w:val="NO"/>
        <w:keepNext/>
        <w:rPr>
          <w:ins w:id="640" w:author="Rapporteur" w:date="2025-05-08T16:06:00Z"/>
          <w:del w:id="641" w:author="Rapporteur2" w:date="2025-05-16T09:18:00Z"/>
        </w:rPr>
      </w:pPr>
      <w:ins w:id="642" w:author="Rapporteur" w:date="2025-05-08T16:06:00Z">
        <w:del w:id="643" w:author="Rapporteur2" w:date="2025-05-16T09:18:00Z">
          <w:r w:rsidRPr="00234F87" w:rsidDel="00C22AB8">
            <w:delText>NOTE1:</w:delText>
          </w:r>
          <w:r w:rsidDel="00C22AB8">
            <w:tab/>
          </w:r>
          <w:r w:rsidRPr="00234F87" w:rsidDel="00C22AB8">
            <w:delText>For the human (indoor and outdoor) sensing targets, additional communication scenarios can be considered for future evaluations. Channel model calibration for Urban Grid with outdoor humans is expected to be performed from Objects creating hazards on the road/railway sensing scenarios.</w:delText>
          </w:r>
        </w:del>
      </w:ins>
    </w:p>
    <w:p w14:paraId="212ECBE1" w14:textId="2A69A54E" w:rsidR="0089661C" w:rsidRPr="00234F87" w:rsidDel="00C22AB8" w:rsidRDefault="0089661C" w:rsidP="0089661C">
      <w:pPr>
        <w:pStyle w:val="NO"/>
        <w:keepNext/>
        <w:rPr>
          <w:ins w:id="644" w:author="Rapporteur" w:date="2025-05-08T16:06:00Z"/>
          <w:del w:id="645" w:author="Rapporteur2" w:date="2025-05-16T09:18:00Z"/>
        </w:rPr>
      </w:pPr>
      <w:ins w:id="646" w:author="Rapporteur" w:date="2025-05-08T16:06:00Z">
        <w:del w:id="647" w:author="Rapporteur2" w:date="2025-05-16T09:18:00Z">
          <w:r w:rsidRPr="00234F87" w:rsidDel="00C22AB8">
            <w:delText>NOTE2:</w:delText>
          </w:r>
          <w:r w:rsidDel="00C22AB8">
            <w:tab/>
          </w:r>
          <w:r w:rsidRPr="00234F87" w:rsidDel="00C22AB8">
            <w:delText>A percentage of TRPs/UEs that have sensing capabilities may be considered for future evaluations.</w:delText>
          </w:r>
        </w:del>
      </w:ins>
    </w:p>
    <w:p w14:paraId="1B5045F1" w14:textId="35CF9291" w:rsidR="0089661C" w:rsidRPr="00234F87" w:rsidRDefault="0089661C" w:rsidP="0089661C">
      <w:pPr>
        <w:rPr>
          <w:ins w:id="648" w:author="Rapporteur" w:date="2025-05-08T16:06:00Z"/>
          <w:bCs/>
          <w:lang w:eastAsia="zh-CN"/>
        </w:rPr>
      </w:pPr>
    </w:p>
    <w:p w14:paraId="7197E1CD" w14:textId="77777777" w:rsidR="0089661C" w:rsidRPr="00234F87" w:rsidRDefault="0089661C" w:rsidP="0089661C">
      <w:pPr>
        <w:rPr>
          <w:ins w:id="649" w:author="Rapporteur" w:date="2025-05-08T16:06:00Z"/>
          <w:b/>
          <w:bCs/>
          <w:lang w:eastAsia="zh-CN"/>
        </w:rPr>
      </w:pPr>
      <w:ins w:id="650" w:author="Rapporteur" w:date="2025-05-08T16:06:00Z">
        <w:r w:rsidRPr="00234F87">
          <w:rPr>
            <w:b/>
            <w:bCs/>
            <w:lang w:eastAsia="zh-CN"/>
          </w:rPr>
          <w:t>ISAC-AGV</w:t>
        </w:r>
      </w:ins>
    </w:p>
    <w:p w14:paraId="6ABE589A" w14:textId="71DFD528" w:rsidR="0089661C" w:rsidRPr="00234F87" w:rsidRDefault="00CD000D" w:rsidP="0089661C">
      <w:pPr>
        <w:rPr>
          <w:ins w:id="651" w:author="Rapporteur" w:date="2025-05-08T16:06:00Z"/>
          <w:bCs/>
          <w:lang w:eastAsia="zh-CN"/>
        </w:rPr>
      </w:pPr>
      <w:ins w:id="652" w:author="Rapporteur2" w:date="2025-05-21T21:12:00Z">
        <w:r w:rsidRPr="00CD000D">
          <w:rPr>
            <w:bCs/>
            <w:lang w:eastAsia="zh-CN"/>
          </w:rPr>
          <w:t xml:space="preserve">In the ISAC-AGV scenario, the sensing targets are automated guided vehicles (AGVs) inside a factory. Monostatic or bistatic sensing can be performed using TRPs and/or UEs in the corresponding communication scenario. </w:t>
        </w:r>
      </w:ins>
      <w:ins w:id="653" w:author="Rapporteur" w:date="2025-05-08T16:06:00Z">
        <w:r w:rsidR="0089661C" w:rsidRPr="00234F87">
          <w:rPr>
            <w:bCs/>
            <w:lang w:eastAsia="zh-CN"/>
          </w:rPr>
          <w:t>Details on ISAC-AGV are listed in Table 7.9.1-4.</w:t>
        </w:r>
      </w:ins>
    </w:p>
    <w:p w14:paraId="2359F1C6" w14:textId="2A7296B8" w:rsidR="0089661C" w:rsidRPr="00A325C9" w:rsidRDefault="0089661C" w:rsidP="0089661C">
      <w:pPr>
        <w:pStyle w:val="TH"/>
        <w:rPr>
          <w:ins w:id="654" w:author="Rapporteur" w:date="2025-05-08T16:06:00Z"/>
          <w:b w:val="0"/>
          <w:lang w:eastAsia="zh-CN"/>
        </w:rPr>
      </w:pPr>
      <w:ins w:id="655" w:author="Rapporteur" w:date="2025-05-08T16:06:00Z">
        <w:r w:rsidRPr="00A325C9">
          <w:rPr>
            <w:lang w:eastAsia="zh-CN"/>
          </w:rPr>
          <w:lastRenderedPageBreak/>
          <w:t xml:space="preserve">Table </w:t>
        </w:r>
        <w:r w:rsidRPr="00234F87">
          <w:rPr>
            <w:lang w:eastAsia="zh-CN"/>
          </w:rPr>
          <w:t>7.9.1-4</w:t>
        </w:r>
        <w:r w:rsidRPr="00A325C9">
          <w:rPr>
            <w:lang w:eastAsia="zh-CN"/>
          </w:rPr>
          <w:t>: Evaluation parameters for Automated Guided Vehicles</w:t>
        </w:r>
      </w:ins>
      <w:ins w:id="656" w:author="Rapporteur3" w:date="2025-05-27T14:45:00Z">
        <w:r w:rsidR="004765FD" w:rsidRPr="004765FD">
          <w:rPr>
            <w:lang w:eastAsia="zh-CN"/>
          </w:rPr>
          <w:t xml:space="preserve"> </w:t>
        </w:r>
        <w:r w:rsidR="004765FD" w:rsidRPr="00A325C9">
          <w:rPr>
            <w:lang w:eastAsia="zh-CN"/>
          </w:rPr>
          <w:t xml:space="preserve">sensing </w:t>
        </w:r>
        <w:r w:rsidR="004765FD" w:rsidRPr="00234F87">
          <w:rPr>
            <w:lang w:eastAsia="zh-CN"/>
          </w:rPr>
          <w:t>scenarios</w:t>
        </w:r>
      </w:ins>
    </w:p>
    <w:tbl>
      <w:tblPr>
        <w:tblW w:w="9497" w:type="dxa"/>
        <w:tblInd w:w="137" w:type="dxa"/>
        <w:tblLayout w:type="fixed"/>
        <w:tblLook w:val="04A0" w:firstRow="1" w:lastRow="0" w:firstColumn="1" w:lastColumn="0" w:noHBand="0" w:noVBand="1"/>
      </w:tblPr>
      <w:tblGrid>
        <w:gridCol w:w="1720"/>
        <w:gridCol w:w="2150"/>
        <w:gridCol w:w="5627"/>
      </w:tblGrid>
      <w:tr w:rsidR="0089661C" w:rsidRPr="00A17BE9" w14:paraId="22D0E0F8" w14:textId="77777777" w:rsidTr="00C61D92">
        <w:trPr>
          <w:trHeight w:val="220"/>
          <w:ins w:id="657"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C9D0D00" w14:textId="77777777" w:rsidR="0089661C" w:rsidRPr="00A325C9" w:rsidRDefault="0089661C" w:rsidP="00D62174">
            <w:pPr>
              <w:pStyle w:val="TAH"/>
              <w:rPr>
                <w:ins w:id="658" w:author="Rapporteur" w:date="2025-05-08T16:06:00Z"/>
                <w:rFonts w:eastAsia="等线"/>
                <w:lang w:val="en-US" w:eastAsia="zh-CN"/>
              </w:rPr>
            </w:pPr>
            <w:ins w:id="659" w:author="Rapporteur" w:date="2025-05-08T16:06:00Z">
              <w:r w:rsidRPr="00A325C9">
                <w:rPr>
                  <w:lang w:val="en-US"/>
                </w:rPr>
                <w:t>Parameters</w:t>
              </w:r>
            </w:ins>
          </w:p>
        </w:tc>
        <w:tc>
          <w:tcPr>
            <w:tcW w:w="5627" w:type="dxa"/>
            <w:tcBorders>
              <w:top w:val="single" w:sz="4" w:space="0" w:color="000000"/>
              <w:left w:val="single" w:sz="4" w:space="0" w:color="000000"/>
              <w:bottom w:val="single" w:sz="4" w:space="0" w:color="000000"/>
              <w:right w:val="single" w:sz="4" w:space="0" w:color="000000"/>
            </w:tcBorders>
            <w:shd w:val="clear" w:color="auto" w:fill="D9D9D9"/>
          </w:tcPr>
          <w:p w14:paraId="40088B32" w14:textId="77777777" w:rsidR="0089661C" w:rsidRPr="00A325C9" w:rsidRDefault="0089661C" w:rsidP="00D62174">
            <w:pPr>
              <w:pStyle w:val="TAH"/>
              <w:rPr>
                <w:ins w:id="660" w:author="Rapporteur" w:date="2025-05-08T16:06:00Z"/>
                <w:lang w:val="en-US" w:eastAsia="zh-CN"/>
              </w:rPr>
            </w:pPr>
            <w:ins w:id="661" w:author="Rapporteur" w:date="2025-05-08T16:06:00Z">
              <w:r w:rsidRPr="00A325C9">
                <w:rPr>
                  <w:lang w:val="en-US" w:eastAsia="zh-CN"/>
                </w:rPr>
                <w:t>Value</w:t>
              </w:r>
            </w:ins>
          </w:p>
        </w:tc>
      </w:tr>
      <w:tr w:rsidR="0089661C" w:rsidRPr="00A17BE9" w14:paraId="24B2E197" w14:textId="77777777" w:rsidTr="00C61D92">
        <w:trPr>
          <w:trHeight w:val="106"/>
          <w:ins w:id="662"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5361D6" w14:textId="39A3C1EB" w:rsidR="0089661C" w:rsidRPr="00D62174" w:rsidRDefault="0089661C" w:rsidP="00D62174">
            <w:pPr>
              <w:pStyle w:val="TAL"/>
              <w:rPr>
                <w:ins w:id="663" w:author="Rapporteur" w:date="2025-05-08T16:06:00Z"/>
              </w:rPr>
            </w:pPr>
            <w:ins w:id="664" w:author="Rapporteur" w:date="2025-05-08T16:06:00Z">
              <w:r w:rsidRPr="00D62174">
                <w:t>Applicable communication scenarios</w:t>
              </w:r>
              <w:del w:id="665" w:author="Lee, Daewon" w:date="2025-05-26T14:25:00Z">
                <w:r w:rsidRPr="00D62174" w:rsidDel="00C95244">
                  <w:delText xml:space="preserve"> NOTE1</w:delText>
                </w:r>
              </w:del>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D1D1F" w14:textId="1202B0D8" w:rsidR="0089661C" w:rsidRPr="00D62174" w:rsidRDefault="0089661C" w:rsidP="00D62174">
            <w:pPr>
              <w:pStyle w:val="TAL"/>
              <w:rPr>
                <w:ins w:id="666" w:author="Rapporteur" w:date="2025-05-08T16:06:00Z"/>
              </w:rPr>
            </w:pPr>
            <w:proofErr w:type="spellStart"/>
            <w:ins w:id="667" w:author="Rapporteur" w:date="2025-05-08T16:06:00Z">
              <w:r w:rsidRPr="00D62174">
                <w:t>InF</w:t>
              </w:r>
              <w:proofErr w:type="spellEnd"/>
              <w:r w:rsidRPr="00D62174">
                <w:t xml:space="preserve"> (</w:t>
              </w:r>
              <w:del w:id="668" w:author="Rapporteur2" w:date="2025-05-13T14:13:00Z">
                <w:r w:rsidRPr="00D62174" w:rsidDel="00F07493">
                  <w:delText xml:space="preserve">TR38.901 including </w:delText>
                </w:r>
              </w:del>
              <w:r w:rsidRPr="00D62174">
                <w:t>Table 7.8-7)</w:t>
              </w:r>
            </w:ins>
          </w:p>
        </w:tc>
      </w:tr>
      <w:tr w:rsidR="0089661C" w:rsidRPr="00A17BE9" w14:paraId="6D0762E9" w14:textId="77777777" w:rsidTr="00C61D92">
        <w:trPr>
          <w:trHeight w:val="38"/>
          <w:ins w:id="669"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852196" w14:textId="6E3C1FFA" w:rsidR="0089661C" w:rsidRPr="00D62174" w:rsidRDefault="0089661C" w:rsidP="00D62174">
            <w:pPr>
              <w:pStyle w:val="TAL"/>
              <w:rPr>
                <w:ins w:id="670" w:author="Rapporteur" w:date="2025-05-08T16:06:00Z"/>
              </w:rPr>
            </w:pPr>
            <w:ins w:id="671" w:author="Rapporteur" w:date="2025-05-08T16:06:00Z">
              <w:r w:rsidRPr="00D62174">
                <w:t xml:space="preserve">Sensing transmitters and </w:t>
              </w:r>
              <w:proofErr w:type="gramStart"/>
              <w:r w:rsidRPr="00D62174">
                <w:t>receivers</w:t>
              </w:r>
              <w:proofErr w:type="gramEnd"/>
              <w:r w:rsidRPr="00D62174">
                <w:t xml:space="preserve"> properties</w:t>
              </w:r>
              <w:del w:id="672" w:author="Lee, Daewon" w:date="2025-05-26T19:32:00Z">
                <w:r w:rsidRPr="00D62174" w:rsidDel="00CB688F">
                  <w:delText xml:space="preserve"> NOTE2</w:delText>
                </w:r>
              </w:del>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67F7C" w14:textId="77777777" w:rsidR="0089661C" w:rsidRPr="00D62174" w:rsidRDefault="0089661C" w:rsidP="00D62174">
            <w:pPr>
              <w:pStyle w:val="TAL"/>
              <w:rPr>
                <w:ins w:id="673" w:author="Rapporteur" w:date="2025-05-08T16:06:00Z"/>
              </w:rPr>
            </w:pPr>
            <w:ins w:id="674" w:author="Rapporteur" w:date="2025-05-08T16:06:00Z">
              <w:r w:rsidRPr="00D62174">
                <w:t>STX/SRX location are selected among the TRPs and UEs location in the corresponding communication scenario</w:t>
              </w:r>
            </w:ins>
          </w:p>
          <w:p w14:paraId="3235ABF6" w14:textId="77777777" w:rsidR="0089661C" w:rsidRPr="00D62174" w:rsidRDefault="0089661C" w:rsidP="00D62174">
            <w:pPr>
              <w:pStyle w:val="TAL"/>
              <w:rPr>
                <w:ins w:id="675" w:author="Rapporteur" w:date="2025-05-08T16:06:00Z"/>
              </w:rPr>
            </w:pPr>
          </w:p>
          <w:p w14:paraId="5012D635" w14:textId="77777777" w:rsidR="0089661C" w:rsidRPr="00D62174" w:rsidRDefault="0089661C" w:rsidP="00D62174">
            <w:pPr>
              <w:pStyle w:val="TAL"/>
              <w:rPr>
                <w:ins w:id="676" w:author="Rapporteur" w:date="2025-05-08T16:06:00Z"/>
              </w:rPr>
            </w:pPr>
            <w:ins w:id="677" w:author="Rapporteur" w:date="2025-05-08T16:06:00Z">
              <w:r w:rsidRPr="00D62174">
                <w:t>STX/SRX Mobility for UEs</w:t>
              </w:r>
            </w:ins>
          </w:p>
          <w:p w14:paraId="7DB080EC" w14:textId="77777777" w:rsidR="0089661C" w:rsidRPr="00D62174" w:rsidRDefault="0089661C" w:rsidP="00D62174">
            <w:pPr>
              <w:pStyle w:val="TAL"/>
              <w:rPr>
                <w:ins w:id="678" w:author="Rapporteur" w:date="2025-05-08T16:06:00Z"/>
              </w:rPr>
            </w:pPr>
            <w:ins w:id="679" w:author="Rapporteur" w:date="2025-05-08T16:06:00Z">
              <w:r w:rsidRPr="00D62174">
                <w:t>Option 1: 0 km/h</w:t>
              </w:r>
            </w:ins>
          </w:p>
          <w:p w14:paraId="774EDD7C" w14:textId="77777777" w:rsidR="0089661C" w:rsidRPr="00D62174" w:rsidRDefault="0089661C" w:rsidP="00D62174">
            <w:pPr>
              <w:pStyle w:val="TAL"/>
              <w:rPr>
                <w:ins w:id="680" w:author="Rapporteur" w:date="2025-05-08T16:06:00Z"/>
              </w:rPr>
            </w:pPr>
            <w:ins w:id="681" w:author="Rapporteur" w:date="2025-05-08T16:06:00Z">
              <w:r w:rsidRPr="00D62174">
                <w:t>Option 2: 3km/h</w:t>
              </w:r>
            </w:ins>
          </w:p>
          <w:p w14:paraId="2793D2B6" w14:textId="77777777" w:rsidR="0089661C" w:rsidRPr="00D62174" w:rsidRDefault="0089661C" w:rsidP="00D62174">
            <w:pPr>
              <w:pStyle w:val="TAL"/>
              <w:rPr>
                <w:ins w:id="682" w:author="Rapporteur" w:date="2025-05-08T16:06:00Z"/>
              </w:rPr>
            </w:pPr>
            <w:ins w:id="683" w:author="Rapporteur" w:date="2025-05-08T16:06:00Z">
              <w:r w:rsidRPr="00D62174">
                <w:t>Option 3: Uniform distribution between 0km/h and 3km/h</w:t>
              </w:r>
            </w:ins>
          </w:p>
        </w:tc>
      </w:tr>
      <w:tr w:rsidR="0089661C" w:rsidRPr="00A17BE9" w14:paraId="61144E08" w14:textId="77777777" w:rsidTr="00C61D92">
        <w:trPr>
          <w:trHeight w:val="134"/>
          <w:ins w:id="684" w:author="Rapporteur" w:date="2025-05-08T16:06:00Z"/>
        </w:trPr>
        <w:tc>
          <w:tcPr>
            <w:tcW w:w="1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6A79D5" w14:textId="77777777" w:rsidR="0089661C" w:rsidRPr="00D62174" w:rsidRDefault="0089661C" w:rsidP="00D62174">
            <w:pPr>
              <w:pStyle w:val="TAL"/>
              <w:rPr>
                <w:ins w:id="685" w:author="Rapporteur" w:date="2025-05-08T16:06:00Z"/>
              </w:rPr>
            </w:pPr>
            <w:ins w:id="686" w:author="Rapporteur" w:date="2025-05-08T16:06:00Z">
              <w:r w:rsidRPr="00D62174">
                <w:t>Sensing target</w:t>
              </w:r>
            </w:ins>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0BD84" w14:textId="77777777" w:rsidR="0089661C" w:rsidRPr="00D62174" w:rsidRDefault="0089661C" w:rsidP="00D62174">
            <w:pPr>
              <w:pStyle w:val="TAL"/>
              <w:rPr>
                <w:ins w:id="687" w:author="Rapporteur" w:date="2025-05-08T16:06:00Z"/>
              </w:rPr>
            </w:pPr>
            <w:ins w:id="688" w:author="Rapporteur" w:date="2025-05-08T16:06:00Z">
              <w:r w:rsidRPr="00D62174">
                <w:t>LOS/NLOS</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34253" w14:textId="77777777" w:rsidR="0089661C" w:rsidRPr="00D62174" w:rsidRDefault="0089661C" w:rsidP="00D62174">
            <w:pPr>
              <w:pStyle w:val="TAL"/>
              <w:rPr>
                <w:ins w:id="689" w:author="Rapporteur" w:date="2025-05-08T16:06:00Z"/>
              </w:rPr>
            </w:pPr>
            <w:ins w:id="690" w:author="Rapporteur" w:date="2025-05-08T16:06:00Z">
              <w:r w:rsidRPr="00D62174">
                <w:t>LOS and NLOS</w:t>
              </w:r>
            </w:ins>
          </w:p>
        </w:tc>
      </w:tr>
      <w:tr w:rsidR="0089661C" w:rsidRPr="00A17BE9" w14:paraId="502BBEA9" w14:textId="77777777" w:rsidTr="00C61D92">
        <w:trPr>
          <w:trHeight w:val="43"/>
          <w:ins w:id="691"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02679D" w14:textId="77777777" w:rsidR="0089661C" w:rsidRPr="00D62174" w:rsidRDefault="0089661C" w:rsidP="00D62174">
            <w:pPr>
              <w:pStyle w:val="TAL"/>
              <w:rPr>
                <w:ins w:id="692" w:author="Rapporteur" w:date="2025-05-08T16:06:00Z"/>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DE2A6" w14:textId="77777777" w:rsidR="0089661C" w:rsidRPr="00D62174" w:rsidRDefault="0089661C" w:rsidP="00D62174">
            <w:pPr>
              <w:pStyle w:val="TAL"/>
              <w:rPr>
                <w:ins w:id="693" w:author="Rapporteur" w:date="2025-05-08T16:06:00Z"/>
              </w:rPr>
            </w:pPr>
            <w:ins w:id="694" w:author="Rapporteur" w:date="2025-05-08T16:06:00Z">
              <w:r w:rsidRPr="00D62174">
                <w:t>Outdoor/indoor</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CFABB" w14:textId="77777777" w:rsidR="0089661C" w:rsidRPr="00D62174" w:rsidRDefault="0089661C" w:rsidP="00D62174">
            <w:pPr>
              <w:pStyle w:val="TAL"/>
              <w:rPr>
                <w:ins w:id="695" w:author="Rapporteur" w:date="2025-05-08T16:06:00Z"/>
              </w:rPr>
            </w:pPr>
            <w:ins w:id="696" w:author="Rapporteur" w:date="2025-05-08T16:06:00Z">
              <w:r w:rsidRPr="00D62174">
                <w:t>Indoor</w:t>
              </w:r>
            </w:ins>
          </w:p>
        </w:tc>
      </w:tr>
      <w:tr w:rsidR="0089661C" w:rsidRPr="00A17BE9" w14:paraId="56575F26" w14:textId="77777777" w:rsidTr="00C61D92">
        <w:trPr>
          <w:trHeight w:val="597"/>
          <w:ins w:id="697"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3E345C" w14:textId="77777777" w:rsidR="0089661C" w:rsidRPr="00D62174" w:rsidRDefault="0089661C" w:rsidP="00D62174">
            <w:pPr>
              <w:pStyle w:val="TAL"/>
              <w:rPr>
                <w:ins w:id="698" w:author="Rapporteur" w:date="2025-05-08T16:06:00Z"/>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B7488" w14:textId="77777777" w:rsidR="0089661C" w:rsidRPr="00D62174" w:rsidRDefault="0089661C" w:rsidP="00D62174">
            <w:pPr>
              <w:pStyle w:val="TAL"/>
              <w:rPr>
                <w:ins w:id="699" w:author="Rapporteur" w:date="2025-05-08T16:06:00Z"/>
              </w:rPr>
            </w:pPr>
            <w:ins w:id="700" w:author="Rapporteur" w:date="2025-05-08T16:06:00Z">
              <w:r w:rsidRPr="00D62174">
                <w:t>3D mobility</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24759" w14:textId="77777777" w:rsidR="0089661C" w:rsidRPr="00D62174" w:rsidRDefault="0089661C" w:rsidP="00D62174">
            <w:pPr>
              <w:pStyle w:val="TAL"/>
              <w:rPr>
                <w:ins w:id="701" w:author="Rapporteur" w:date="2025-05-08T16:06:00Z"/>
              </w:rPr>
            </w:pPr>
            <w:ins w:id="702" w:author="Rapporteur" w:date="2025-05-08T16:06:00Z">
              <w:r w:rsidRPr="00D62174">
                <w:t xml:space="preserve">Horizontal velocity with random straight-line trajectory </w:t>
              </w:r>
            </w:ins>
          </w:p>
          <w:p w14:paraId="4857CED0" w14:textId="77777777" w:rsidR="0089661C" w:rsidRPr="00D62174" w:rsidRDefault="0089661C" w:rsidP="00D62174">
            <w:pPr>
              <w:pStyle w:val="TAL"/>
              <w:rPr>
                <w:ins w:id="703" w:author="Rapporteur" w:date="2025-05-08T16:06:00Z"/>
              </w:rPr>
            </w:pPr>
            <w:ins w:id="704" w:author="Rapporteur" w:date="2025-05-08T16:06:00Z">
              <w:r w:rsidRPr="00D62174">
                <w:t>Option 1: Uniform distribution in the range of up to 30 km/h</w:t>
              </w:r>
            </w:ins>
          </w:p>
          <w:p w14:paraId="6BA5E537" w14:textId="43AE6530" w:rsidR="0089661C" w:rsidRPr="00D62174" w:rsidRDefault="0089661C" w:rsidP="00D62174">
            <w:pPr>
              <w:pStyle w:val="TAL"/>
              <w:rPr>
                <w:ins w:id="705" w:author="Rapporteur" w:date="2025-05-08T16:06:00Z"/>
              </w:rPr>
            </w:pPr>
            <w:ins w:id="706" w:author="Rapporteur" w:date="2025-05-08T16:06:00Z">
              <w:r w:rsidRPr="00D62174">
                <w:t xml:space="preserve">Option 2: Fixed velocities </w:t>
              </w:r>
              <w:del w:id="707" w:author="Rapporteur2" w:date="2025-05-23T17:52:00Z">
                <w:r w:rsidRPr="00D62174" w:rsidDel="00576A3B">
                  <w:delText>[</w:delText>
                </w:r>
              </w:del>
            </w:ins>
            <w:ins w:id="708" w:author="Rapporteur2" w:date="2025-05-23T17:52:00Z">
              <w:r w:rsidR="00576A3B" w:rsidRPr="00D62174">
                <w:t>{</w:t>
              </w:r>
            </w:ins>
            <w:ins w:id="709" w:author="Rapporteur" w:date="2025-05-08T16:06:00Z">
              <w:r w:rsidRPr="00D62174">
                <w:t>3, 10</w:t>
              </w:r>
              <w:del w:id="710" w:author="Rapporteur2" w:date="2025-05-23T17:52:00Z">
                <w:r w:rsidRPr="00D62174" w:rsidDel="00576A3B">
                  <w:delText>]</w:delText>
                </w:r>
              </w:del>
            </w:ins>
            <w:ins w:id="711" w:author="Rapporteur2" w:date="2025-05-23T17:52:00Z">
              <w:r w:rsidR="00576A3B" w:rsidRPr="00D62174">
                <w:t>}</w:t>
              </w:r>
            </w:ins>
            <w:ins w:id="712" w:author="Rapporteur" w:date="2025-05-08T16:06:00Z">
              <w:r w:rsidRPr="00D62174">
                <w:t xml:space="preserve"> km/h</w:t>
              </w:r>
            </w:ins>
          </w:p>
        </w:tc>
      </w:tr>
      <w:tr w:rsidR="0089661C" w:rsidRPr="00A17BE9" w14:paraId="040B50E9" w14:textId="77777777" w:rsidTr="00C61D92">
        <w:trPr>
          <w:trHeight w:val="276"/>
          <w:ins w:id="713"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EA0B7E" w14:textId="77777777" w:rsidR="0089661C" w:rsidRPr="00D62174" w:rsidRDefault="0089661C" w:rsidP="00D62174">
            <w:pPr>
              <w:pStyle w:val="TAL"/>
              <w:rPr>
                <w:ins w:id="714" w:author="Rapporteur" w:date="2025-05-08T16:06:00Z"/>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7E70B" w14:textId="77777777" w:rsidR="0089661C" w:rsidRPr="00D62174" w:rsidRDefault="0089661C" w:rsidP="00D62174">
            <w:pPr>
              <w:pStyle w:val="TAL"/>
              <w:rPr>
                <w:ins w:id="715" w:author="Rapporteur" w:date="2025-05-08T16:06:00Z"/>
              </w:rPr>
            </w:pPr>
            <w:ins w:id="716" w:author="Rapporteur" w:date="2025-05-08T16:06:00Z">
              <w:r w:rsidRPr="00D62174">
                <w:t>3D distribution</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77E04" w14:textId="77777777" w:rsidR="0089661C" w:rsidRPr="00D62174" w:rsidRDefault="0089661C" w:rsidP="00D62174">
            <w:pPr>
              <w:pStyle w:val="TAL"/>
              <w:rPr>
                <w:ins w:id="717" w:author="Rapporteur" w:date="2025-05-08T16:06:00Z"/>
              </w:rPr>
            </w:pPr>
            <w:ins w:id="718" w:author="Rapporteur" w:date="2025-05-08T16:06:00Z">
              <w:r w:rsidRPr="00D62174">
                <w:t>Option A: Uniformly distributed in the convex hull of the horizontal BS deployment</w:t>
              </w:r>
            </w:ins>
          </w:p>
          <w:p w14:paraId="29AA444F" w14:textId="77777777" w:rsidR="0089661C" w:rsidRPr="00D62174" w:rsidRDefault="0089661C" w:rsidP="00D62174">
            <w:pPr>
              <w:pStyle w:val="TAL"/>
              <w:rPr>
                <w:ins w:id="719" w:author="Rapporteur" w:date="2025-05-08T16:06:00Z"/>
              </w:rPr>
            </w:pPr>
            <w:ins w:id="720" w:author="Rapporteur" w:date="2025-05-08T16:06:00Z">
              <w:r w:rsidRPr="00D62174">
                <w:t>Option B: Uniformly distributed in horizontal plane</w:t>
              </w:r>
            </w:ins>
          </w:p>
        </w:tc>
      </w:tr>
      <w:tr w:rsidR="0089661C" w:rsidRPr="00A17BE9" w14:paraId="00B87EB0" w14:textId="77777777" w:rsidTr="00C61D92">
        <w:trPr>
          <w:trHeight w:val="68"/>
          <w:ins w:id="721"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2BB5B0" w14:textId="77777777" w:rsidR="0089661C" w:rsidRPr="00D62174" w:rsidRDefault="0089661C" w:rsidP="00D62174">
            <w:pPr>
              <w:pStyle w:val="TAL"/>
              <w:rPr>
                <w:ins w:id="722" w:author="Rapporteur" w:date="2025-05-08T16:06:00Z"/>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5FFDF" w14:textId="77777777" w:rsidR="0089661C" w:rsidRPr="00D62174" w:rsidRDefault="0089661C" w:rsidP="00D62174">
            <w:pPr>
              <w:pStyle w:val="TAL"/>
              <w:rPr>
                <w:ins w:id="723" w:author="Rapporteur" w:date="2025-05-08T16:06:00Z"/>
              </w:rPr>
            </w:pPr>
            <w:ins w:id="724" w:author="Rapporteur" w:date="2025-05-08T16:06:00Z">
              <w:r w:rsidRPr="00D62174">
                <w:t>Orientation</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4695ED2C" w14:textId="77777777" w:rsidR="0089661C" w:rsidRPr="00D62174" w:rsidRDefault="0089661C" w:rsidP="00D62174">
            <w:pPr>
              <w:pStyle w:val="TAL"/>
              <w:rPr>
                <w:ins w:id="725" w:author="Rapporteur" w:date="2025-05-08T16:06:00Z"/>
              </w:rPr>
            </w:pPr>
            <w:ins w:id="726" w:author="Rapporteur" w:date="2025-05-08T16:06:00Z">
              <w:r w:rsidRPr="00D62174">
                <w:t>Horizontal plane only</w:t>
              </w:r>
            </w:ins>
          </w:p>
        </w:tc>
      </w:tr>
      <w:tr w:rsidR="0089661C" w:rsidRPr="00A17BE9" w14:paraId="069FF7A2" w14:textId="77777777" w:rsidTr="00C61D92">
        <w:trPr>
          <w:trHeight w:val="597"/>
          <w:ins w:id="727"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E0E746" w14:textId="77777777" w:rsidR="0089661C" w:rsidRPr="00D62174" w:rsidRDefault="0089661C" w:rsidP="00D62174">
            <w:pPr>
              <w:pStyle w:val="TAL"/>
              <w:rPr>
                <w:ins w:id="728" w:author="Rapporteur" w:date="2025-05-08T16:06:00Z"/>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55142" w14:textId="77777777" w:rsidR="0089661C" w:rsidRPr="00D62174" w:rsidRDefault="0089661C" w:rsidP="00D62174">
            <w:pPr>
              <w:pStyle w:val="TAL"/>
              <w:rPr>
                <w:ins w:id="729" w:author="Rapporteur" w:date="2025-05-08T16:06:00Z"/>
              </w:rPr>
            </w:pPr>
            <w:ins w:id="730" w:author="Rapporteur" w:date="2025-05-08T16:06:00Z">
              <w:r w:rsidRPr="00D62174">
                <w:t>Physical characteristics (e.g., size)</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3FDB1456" w14:textId="77777777" w:rsidR="0089661C" w:rsidRPr="00D62174" w:rsidRDefault="0089661C" w:rsidP="00D62174">
            <w:pPr>
              <w:pStyle w:val="TAL"/>
              <w:rPr>
                <w:ins w:id="731" w:author="Rapporteur" w:date="2025-05-08T16:06:00Z"/>
              </w:rPr>
            </w:pPr>
            <w:ins w:id="732" w:author="Rapporteur" w:date="2025-05-08T16:06:00Z">
              <w:r w:rsidRPr="00D62174">
                <w:t>Size (L x W x H)</w:t>
              </w:r>
            </w:ins>
          </w:p>
          <w:p w14:paraId="52A80C65" w14:textId="77777777" w:rsidR="0089661C" w:rsidRPr="00D62174" w:rsidRDefault="0089661C" w:rsidP="00D62174">
            <w:pPr>
              <w:pStyle w:val="TAL"/>
              <w:rPr>
                <w:ins w:id="733" w:author="Rapporteur" w:date="2025-05-08T16:06:00Z"/>
              </w:rPr>
            </w:pPr>
            <w:ins w:id="734" w:author="Rapporteur" w:date="2025-05-08T16:06:00Z">
              <w:r w:rsidRPr="00D62174">
                <w:t>Option 1: 0.5m x 1.0m x 0.5m</w:t>
              </w:r>
            </w:ins>
          </w:p>
          <w:p w14:paraId="13F060C7" w14:textId="77777777" w:rsidR="0089661C" w:rsidRPr="00D62174" w:rsidDel="00576A3B" w:rsidRDefault="0089661C" w:rsidP="00D62174">
            <w:pPr>
              <w:pStyle w:val="TAL"/>
              <w:rPr>
                <w:ins w:id="735" w:author="Rapporteur" w:date="2025-05-08T16:06:00Z"/>
                <w:del w:id="736" w:author="Rapporteur2" w:date="2025-05-23T17:52:00Z"/>
              </w:rPr>
            </w:pPr>
            <w:ins w:id="737" w:author="Rapporteur" w:date="2025-05-08T16:06:00Z">
              <w:r w:rsidRPr="00D62174">
                <w:t>Option 2: 1.5 m x 3.0m x 1.5 m</w:t>
              </w:r>
            </w:ins>
          </w:p>
          <w:p w14:paraId="07BD5CDB" w14:textId="2E2EB9AE" w:rsidR="0089661C" w:rsidRPr="00D62174" w:rsidRDefault="0089661C" w:rsidP="00D62174">
            <w:pPr>
              <w:pStyle w:val="TAL"/>
              <w:rPr>
                <w:ins w:id="738" w:author="Rapporteur" w:date="2025-05-08T16:06:00Z"/>
              </w:rPr>
            </w:pPr>
            <w:ins w:id="739" w:author="Rapporteur" w:date="2025-05-08T16:06:00Z">
              <w:del w:id="740" w:author="Rapporteur2" w:date="2025-05-14T23:09:00Z">
                <w:r w:rsidRPr="00D62174" w:rsidDel="003F3FFB">
                  <w:delText>FFS: Material, Additional sizes, and AGV size distribution</w:delText>
                </w:r>
              </w:del>
            </w:ins>
          </w:p>
        </w:tc>
      </w:tr>
      <w:tr w:rsidR="0089661C" w:rsidRPr="00A17BE9" w14:paraId="27CCBE85" w14:textId="77777777" w:rsidTr="00D62174">
        <w:trPr>
          <w:trHeight w:val="60"/>
          <w:ins w:id="741"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EBAC90" w14:textId="77777777" w:rsidR="0089661C" w:rsidRPr="00D62174" w:rsidRDefault="0089661C" w:rsidP="00D62174">
            <w:pPr>
              <w:pStyle w:val="TAL"/>
              <w:rPr>
                <w:ins w:id="742" w:author="Rapporteur" w:date="2025-05-08T16:06:00Z"/>
              </w:rPr>
            </w:pPr>
            <w:ins w:id="743" w:author="Rapporteur" w:date="2025-05-08T16:06:00Z">
              <w:r w:rsidRPr="00D62174">
                <w:t>Minimum 3D distances between pairs of STX/SRX and sensing target</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0947D852" w14:textId="77777777" w:rsidR="0089661C" w:rsidRPr="00D62174" w:rsidDel="00C95244" w:rsidRDefault="0089661C" w:rsidP="00D62174">
            <w:pPr>
              <w:pStyle w:val="TAL"/>
              <w:rPr>
                <w:ins w:id="744" w:author="Rapporteur" w:date="2025-05-08T16:06:00Z"/>
                <w:del w:id="745" w:author="Lee, Daewon" w:date="2025-05-26T14:25:00Z"/>
              </w:rPr>
            </w:pPr>
            <w:ins w:id="746" w:author="Rapporteur" w:date="2025-05-08T16:06:00Z">
              <w:r w:rsidRPr="00D62174">
                <w:t>Min distances based on min. TRP/UE distances defined in TR38.901</w:t>
              </w:r>
            </w:ins>
          </w:p>
          <w:p w14:paraId="24428A9F" w14:textId="4858BC36" w:rsidR="0089661C" w:rsidRPr="00D62174" w:rsidRDefault="0089661C" w:rsidP="00D62174">
            <w:pPr>
              <w:pStyle w:val="TAL"/>
              <w:rPr>
                <w:ins w:id="747" w:author="Rapporteur" w:date="2025-05-08T16:06:00Z"/>
              </w:rPr>
            </w:pPr>
            <w:ins w:id="748" w:author="Rapporteur" w:date="2025-05-08T16:06:00Z">
              <w:del w:id="749" w:author="Rapporteur2" w:date="2025-05-16T09:18:00Z">
                <w:r w:rsidRPr="00D62174" w:rsidDel="00C22AB8">
                  <w:delText>NOTE: the sensing target is assumed in the far field of STX/SRX</w:delText>
                </w:r>
              </w:del>
            </w:ins>
          </w:p>
        </w:tc>
      </w:tr>
      <w:tr w:rsidR="0089661C" w:rsidRPr="00A17BE9" w14:paraId="4F13D13D" w14:textId="77777777" w:rsidTr="00C61D92">
        <w:trPr>
          <w:trHeight w:val="222"/>
          <w:ins w:id="750"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B5B61A" w14:textId="77777777" w:rsidR="0089661C" w:rsidRPr="00D62174" w:rsidRDefault="0089661C" w:rsidP="00D62174">
            <w:pPr>
              <w:pStyle w:val="TAL"/>
              <w:rPr>
                <w:ins w:id="751" w:author="Rapporteur" w:date="2025-05-08T16:06:00Z"/>
              </w:rPr>
            </w:pPr>
            <w:ins w:id="752" w:author="Rapporteur" w:date="2025-05-08T16:06:00Z">
              <w:r w:rsidRPr="00D62174">
                <w:t>Minimum 3D distance between sensing targets</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7A17EFB7" w14:textId="77777777" w:rsidR="0089661C" w:rsidRPr="00D62174" w:rsidRDefault="0089661C" w:rsidP="00D62174">
            <w:pPr>
              <w:pStyle w:val="TAL"/>
              <w:rPr>
                <w:ins w:id="753" w:author="Rapporteur" w:date="2025-05-08T16:06:00Z"/>
              </w:rPr>
            </w:pPr>
            <w:ins w:id="754" w:author="Rapporteur" w:date="2025-05-08T16:06:00Z">
              <w:r w:rsidRPr="00D62174">
                <w:t>Option A: At least larger than the physical size of a target</w:t>
              </w:r>
            </w:ins>
          </w:p>
          <w:p w14:paraId="03542B75" w14:textId="37968969" w:rsidR="0089661C" w:rsidRPr="00D62174" w:rsidRDefault="0089661C" w:rsidP="00D62174">
            <w:pPr>
              <w:pStyle w:val="TAL"/>
              <w:rPr>
                <w:ins w:id="755" w:author="Rapporteur" w:date="2025-05-08T16:06:00Z"/>
              </w:rPr>
            </w:pPr>
            <w:ins w:id="756" w:author="Rapporteur" w:date="2025-05-08T16:06:00Z">
              <w:r w:rsidRPr="00D62174">
                <w:t>Option B: Fixed value</w:t>
              </w:r>
              <w:del w:id="757" w:author="Rapporteur2" w:date="2025-05-14T23:09:00Z">
                <w:r w:rsidRPr="00D62174" w:rsidDel="003F3FFB">
                  <w:delText>, [x] m. value of x is FFS</w:delText>
                </w:r>
              </w:del>
            </w:ins>
          </w:p>
        </w:tc>
      </w:tr>
      <w:tr w:rsidR="0089661C" w:rsidRPr="00A17BE9" w:rsidDel="00576A3B" w14:paraId="7C375870" w14:textId="175F48BB" w:rsidTr="00C61D92">
        <w:trPr>
          <w:trHeight w:val="42"/>
          <w:ins w:id="758" w:author="Rapporteur" w:date="2025-05-08T16:06:00Z"/>
          <w:del w:id="759" w:author="Rapporteur2" w:date="2025-05-23T17:52: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4EF1AC" w14:textId="749C2A9E" w:rsidR="0089661C" w:rsidRPr="00A325C9" w:rsidDel="00576A3B" w:rsidRDefault="0089661C" w:rsidP="00C61D92">
            <w:pPr>
              <w:widowControl w:val="0"/>
              <w:spacing w:after="0"/>
              <w:jc w:val="both"/>
              <w:rPr>
                <w:ins w:id="760" w:author="Rapporteur" w:date="2025-05-08T16:06:00Z"/>
                <w:del w:id="761" w:author="Rapporteur2" w:date="2025-05-23T17:52:00Z"/>
                <w:rFonts w:ascii="Arial" w:eastAsia="等线" w:hAnsi="Arial" w:cs="Arial"/>
                <w:sz w:val="18"/>
                <w:szCs w:val="18"/>
                <w:lang w:val="en-US" w:eastAsia="zh-CN"/>
              </w:rPr>
            </w:pPr>
            <w:ins w:id="762" w:author="Rapporteur" w:date="2025-05-08T16:06:00Z">
              <w:del w:id="763" w:author="Rapporteur2" w:date="2025-05-14T23:09:00Z">
                <w:r w:rsidRPr="00A325C9" w:rsidDel="003F3FFB">
                  <w:rPr>
                    <w:rFonts w:ascii="Arial" w:hAnsi="Arial" w:cs="Arial"/>
                    <w:sz w:val="18"/>
                    <w:szCs w:val="18"/>
                    <w:lang w:eastAsia="zh-CN"/>
                  </w:rPr>
                  <w:delText>Environment objects, e.g., types, characteristics, mobility, distribution, etc.</w:delText>
                </w:r>
              </w:del>
            </w:ins>
          </w:p>
        </w:tc>
        <w:tc>
          <w:tcPr>
            <w:tcW w:w="5627" w:type="dxa"/>
            <w:tcBorders>
              <w:top w:val="single" w:sz="4" w:space="0" w:color="000000"/>
              <w:left w:val="single" w:sz="4" w:space="0" w:color="000000"/>
              <w:bottom w:val="single" w:sz="4" w:space="0" w:color="000000"/>
              <w:right w:val="single" w:sz="4" w:space="0" w:color="000000"/>
            </w:tcBorders>
            <w:vAlign w:val="center"/>
          </w:tcPr>
          <w:p w14:paraId="5D9A1C2A" w14:textId="261BE650" w:rsidR="0089661C" w:rsidRPr="00A325C9" w:rsidDel="00576A3B" w:rsidRDefault="0089661C" w:rsidP="00C61D92">
            <w:pPr>
              <w:keepLines/>
              <w:widowControl w:val="0"/>
              <w:spacing w:after="0"/>
              <w:rPr>
                <w:ins w:id="764" w:author="Rapporteur" w:date="2025-05-08T16:06:00Z"/>
                <w:del w:id="765" w:author="Rapporteur2" w:date="2025-05-23T17:52:00Z"/>
                <w:rFonts w:ascii="Arial" w:hAnsi="Arial" w:cs="Arial"/>
                <w:sz w:val="18"/>
                <w:szCs w:val="18"/>
                <w:lang w:val="en-US" w:eastAsia="ko-KR"/>
              </w:rPr>
            </w:pPr>
            <w:ins w:id="766" w:author="Rapporteur" w:date="2025-05-08T16:06:00Z">
              <w:del w:id="767" w:author="Rapporteur2" w:date="2025-05-14T23:09:00Z">
                <w:r w:rsidRPr="0068562F" w:rsidDel="003F3FFB">
                  <w:rPr>
                    <w:rFonts w:ascii="Arial" w:hAnsi="Arial" w:cs="Arial"/>
                    <w:sz w:val="18"/>
                    <w:szCs w:val="18"/>
                    <w:highlight w:val="yellow"/>
                    <w:lang w:val="en-US" w:eastAsia="ko-KR"/>
                  </w:rPr>
                  <w:delText>FFS</w:delText>
                </w:r>
              </w:del>
            </w:ins>
          </w:p>
        </w:tc>
      </w:tr>
    </w:tbl>
    <w:p w14:paraId="7248B114" w14:textId="4CD8D661" w:rsidR="0089661C" w:rsidRPr="00234F87" w:rsidDel="00C22AB8" w:rsidRDefault="0089661C" w:rsidP="0089661C">
      <w:pPr>
        <w:pStyle w:val="NO"/>
        <w:keepNext/>
        <w:rPr>
          <w:ins w:id="768" w:author="Rapporteur" w:date="2025-05-08T16:06:00Z"/>
          <w:del w:id="769" w:author="Rapporteur2" w:date="2025-05-16T09:18:00Z"/>
        </w:rPr>
      </w:pPr>
      <w:ins w:id="770" w:author="Rapporteur" w:date="2025-05-08T16:06:00Z">
        <w:del w:id="771" w:author="Rapporteur2" w:date="2025-05-16T09:18:00Z">
          <w:r w:rsidRPr="00234F87" w:rsidDel="00C22AB8">
            <w:delText>NOTE1:</w:delText>
          </w:r>
          <w:r w:rsidDel="00C22AB8">
            <w:tab/>
          </w:r>
          <w:r w:rsidRPr="00234F87" w:rsidDel="00C22AB8">
            <w:delText>For the AGV sensing targets, additional communication scenarios can be considered for future evaluations.</w:delText>
          </w:r>
        </w:del>
      </w:ins>
    </w:p>
    <w:p w14:paraId="69BE37C9" w14:textId="6415B256" w:rsidR="0089661C" w:rsidRPr="00234F87" w:rsidDel="00C22AB8" w:rsidRDefault="0089661C" w:rsidP="0089661C">
      <w:pPr>
        <w:pStyle w:val="NO"/>
        <w:keepNext/>
        <w:rPr>
          <w:ins w:id="772" w:author="Rapporteur" w:date="2025-05-08T16:06:00Z"/>
          <w:del w:id="773" w:author="Rapporteur2" w:date="2025-05-16T09:18:00Z"/>
        </w:rPr>
      </w:pPr>
      <w:ins w:id="774" w:author="Rapporteur" w:date="2025-05-08T16:06:00Z">
        <w:del w:id="775" w:author="Rapporteur2" w:date="2025-05-16T09:18:00Z">
          <w:r w:rsidRPr="00234F87" w:rsidDel="00C22AB8">
            <w:delText>NOTE2:</w:delText>
          </w:r>
          <w:r w:rsidDel="00C22AB8">
            <w:tab/>
          </w:r>
          <w:r w:rsidRPr="00234F87" w:rsidDel="00C22AB8">
            <w:delText>A percentage of TRPs/UEs that have sensing capabilities may be considered for future evaluations.</w:delText>
          </w:r>
        </w:del>
      </w:ins>
    </w:p>
    <w:p w14:paraId="416F0D09" w14:textId="3DFB202B" w:rsidR="0089661C" w:rsidRPr="00D55C29" w:rsidDel="00C22AB8" w:rsidRDefault="0089661C" w:rsidP="0089661C">
      <w:pPr>
        <w:pStyle w:val="NO"/>
        <w:keepNext/>
        <w:rPr>
          <w:ins w:id="776" w:author="Rapporteur" w:date="2025-05-08T16:06:00Z"/>
          <w:del w:id="777" w:author="Rapporteur2" w:date="2025-05-16T09:18:00Z"/>
        </w:rPr>
      </w:pPr>
      <w:ins w:id="778" w:author="Rapporteur" w:date="2025-05-08T16:06:00Z">
        <w:del w:id="779" w:author="Rapporteur2" w:date="2025-05-16T09:18:00Z">
          <w:r w:rsidRPr="00234F87" w:rsidDel="00C22AB8">
            <w:delText>NOTE3</w:delText>
          </w:r>
          <w:r w:rsidRPr="00A325C9" w:rsidDel="00C22AB8">
            <w:delText>:</w:delText>
          </w:r>
          <w:r w:rsidDel="00C22AB8">
            <w:tab/>
          </w:r>
          <w:r w:rsidRPr="00A325C9" w:rsidDel="00C22AB8">
            <w:delText>RAN1 can further discuss narrowing down the number of sub-scenarios of InF</w:delText>
          </w:r>
        </w:del>
      </w:ins>
    </w:p>
    <w:p w14:paraId="5C53E524" w14:textId="77777777" w:rsidR="0089661C" w:rsidRPr="00234F87" w:rsidRDefault="0089661C" w:rsidP="0089661C">
      <w:pPr>
        <w:rPr>
          <w:ins w:id="780" w:author="Rapporteur" w:date="2025-05-08T16:06:00Z"/>
          <w:bCs/>
          <w:lang w:eastAsia="zh-CN"/>
        </w:rPr>
      </w:pPr>
    </w:p>
    <w:p w14:paraId="198A6BE0" w14:textId="2A2DF85B" w:rsidR="0089661C" w:rsidRPr="00234F87" w:rsidRDefault="0089661C" w:rsidP="0089661C">
      <w:pPr>
        <w:rPr>
          <w:ins w:id="781" w:author="Rapporteur" w:date="2025-05-08T16:06:00Z"/>
          <w:b/>
          <w:bCs/>
          <w:lang w:eastAsia="zh-CN"/>
        </w:rPr>
      </w:pPr>
      <w:ins w:id="782" w:author="Rapporteur" w:date="2025-05-08T16:06:00Z">
        <w:r w:rsidRPr="00234F87">
          <w:rPr>
            <w:b/>
            <w:bCs/>
            <w:lang w:eastAsia="zh-CN"/>
          </w:rPr>
          <w:t>ISAC-</w:t>
        </w:r>
        <w:r>
          <w:rPr>
            <w:b/>
            <w:bCs/>
            <w:lang w:eastAsia="zh-CN"/>
          </w:rPr>
          <w:t>O</w:t>
        </w:r>
        <w:r w:rsidRPr="000852F1">
          <w:rPr>
            <w:b/>
            <w:bCs/>
            <w:lang w:eastAsia="zh-CN"/>
          </w:rPr>
          <w:t>bjects creating hazards</w:t>
        </w:r>
      </w:ins>
      <w:ins w:id="783" w:author="Rapporteur2" w:date="2025-05-19T01:03:00Z">
        <w:r w:rsidR="00C36D50" w:rsidRPr="00C36D50">
          <w:rPr>
            <w:rFonts w:hint="eastAsia"/>
            <w:b/>
            <w:bCs/>
            <w:lang w:eastAsia="zh-CN"/>
          </w:rPr>
          <w:t xml:space="preserve"> on roads/railways</w:t>
        </w:r>
      </w:ins>
    </w:p>
    <w:p w14:paraId="6E592306" w14:textId="798B74AF" w:rsidR="0089661C" w:rsidRPr="00234F87" w:rsidRDefault="00CD000D" w:rsidP="0089661C">
      <w:pPr>
        <w:rPr>
          <w:ins w:id="784" w:author="Rapporteur" w:date="2025-05-08T16:06:00Z"/>
          <w:bCs/>
          <w:lang w:eastAsia="zh-CN"/>
        </w:rPr>
      </w:pPr>
      <w:ins w:id="785" w:author="Rapporteur2" w:date="2025-05-21T21:13:00Z">
        <w:r w:rsidRPr="00CD000D">
          <w:rPr>
            <w:bCs/>
            <w:lang w:eastAsia="zh-CN"/>
          </w:rPr>
          <w:t xml:space="preserve">In the ISAC-Objects creating hazards </w:t>
        </w:r>
        <w:r w:rsidR="00A12EE8" w:rsidRPr="00A12EE8">
          <w:rPr>
            <w:bCs/>
            <w:lang w:eastAsia="zh-CN"/>
          </w:rPr>
          <w:t xml:space="preserve">on roads/railways </w:t>
        </w:r>
        <w:r w:rsidRPr="00CD000D">
          <w:rPr>
            <w:bCs/>
            <w:lang w:eastAsia="zh-CN"/>
          </w:rPr>
          <w:t>scenario, the sensing targets are adult humans and children and animals in communication scenarios involving vehicles or high-speed trains. Monostatic or bistatic sensing can be performed using TRPs and/or UEs, including UEs on other vehicles and roadside UEs (RSU-type UEs).</w:t>
        </w:r>
        <w:r>
          <w:rPr>
            <w:bCs/>
            <w:lang w:eastAsia="zh-CN"/>
          </w:rPr>
          <w:t xml:space="preserve"> </w:t>
        </w:r>
      </w:ins>
      <w:ins w:id="786" w:author="Rapporteur" w:date="2025-05-08T16:06:00Z">
        <w:r w:rsidR="0089661C" w:rsidRPr="00234F87">
          <w:rPr>
            <w:bCs/>
            <w:lang w:eastAsia="zh-CN"/>
          </w:rPr>
          <w:t>Details on ISAC-</w:t>
        </w:r>
      </w:ins>
      <w:ins w:id="787" w:author="Rapporteur2" w:date="2025-05-21T21:13:00Z">
        <w:r w:rsidR="00A12EE8" w:rsidRPr="00A12EE8">
          <w:t xml:space="preserve"> </w:t>
        </w:r>
        <w:r w:rsidR="00A12EE8" w:rsidRPr="00A12EE8">
          <w:rPr>
            <w:bCs/>
            <w:lang w:eastAsia="zh-CN"/>
          </w:rPr>
          <w:t>Objects creating hazards on roads/railways</w:t>
        </w:r>
        <w:r w:rsidR="00A12EE8" w:rsidRPr="00A12EE8" w:rsidDel="00A12EE8">
          <w:rPr>
            <w:bCs/>
            <w:lang w:eastAsia="zh-CN"/>
          </w:rPr>
          <w:t xml:space="preserve"> </w:t>
        </w:r>
      </w:ins>
      <w:ins w:id="788" w:author="Rapporteur" w:date="2025-05-08T16:06:00Z">
        <w:del w:id="789" w:author="Rapporteur2" w:date="2025-05-21T21:13:00Z">
          <w:r w:rsidR="0089661C" w:rsidRPr="00234F87" w:rsidDel="00A12EE8">
            <w:rPr>
              <w:bCs/>
              <w:lang w:eastAsia="zh-CN"/>
            </w:rPr>
            <w:delText xml:space="preserve">Hazards </w:delText>
          </w:r>
        </w:del>
        <w:r w:rsidR="0089661C" w:rsidRPr="00234F87">
          <w:rPr>
            <w:bCs/>
            <w:lang w:eastAsia="zh-CN"/>
          </w:rPr>
          <w:t>are listed in Table 7.9.1-5.</w:t>
        </w:r>
      </w:ins>
    </w:p>
    <w:p w14:paraId="6CA1954A" w14:textId="26A06789" w:rsidR="0089661C" w:rsidRPr="008D743B" w:rsidRDefault="0089661C" w:rsidP="0089661C">
      <w:pPr>
        <w:pStyle w:val="TH"/>
        <w:rPr>
          <w:ins w:id="790" w:author="Rapporteur" w:date="2025-05-08T16:06:00Z"/>
          <w:lang w:eastAsia="zh-CN"/>
        </w:rPr>
      </w:pPr>
      <w:ins w:id="791" w:author="Rapporteur" w:date="2025-05-08T16:06:00Z">
        <w:r w:rsidRPr="00234F87">
          <w:rPr>
            <w:lang w:eastAsia="zh-CN"/>
          </w:rPr>
          <w:lastRenderedPageBreak/>
          <w:t xml:space="preserve">Table 7.9.1-5: Evaluation parameters for objects creating hazards </w:t>
        </w:r>
      </w:ins>
      <w:ins w:id="792" w:author="Rapporteur2" w:date="2025-05-19T01:04:00Z">
        <w:r w:rsidR="00C36D50" w:rsidRPr="00C36D50">
          <w:rPr>
            <w:lang w:eastAsia="zh-CN"/>
          </w:rPr>
          <w:t>on roads/railways</w:t>
        </w:r>
      </w:ins>
      <w:ins w:id="793" w:author="Rapporteur3" w:date="2025-05-27T14:45:00Z">
        <w:r w:rsidR="004765FD" w:rsidRPr="004765FD">
          <w:rPr>
            <w:lang w:eastAsia="zh-CN"/>
          </w:rPr>
          <w:t xml:space="preserve"> </w:t>
        </w:r>
        <w:r w:rsidR="004765FD" w:rsidRPr="00A325C9">
          <w:rPr>
            <w:lang w:eastAsia="zh-CN"/>
          </w:rPr>
          <w:t xml:space="preserve">sensing </w:t>
        </w:r>
        <w:r w:rsidR="004765FD" w:rsidRPr="00234F87">
          <w:rPr>
            <w:lang w:eastAsia="zh-CN"/>
          </w:rPr>
          <w:t>scenarios</w:t>
        </w:r>
      </w:ins>
    </w:p>
    <w:tbl>
      <w:tblPr>
        <w:tblW w:w="5000" w:type="pct"/>
        <w:jc w:val="center"/>
        <w:tblLayout w:type="fixed"/>
        <w:tblLook w:val="04A0" w:firstRow="1" w:lastRow="0" w:firstColumn="1" w:lastColumn="0" w:noHBand="0" w:noVBand="1"/>
      </w:tblPr>
      <w:tblGrid>
        <w:gridCol w:w="1980"/>
        <w:gridCol w:w="1984"/>
        <w:gridCol w:w="5667"/>
      </w:tblGrid>
      <w:tr w:rsidR="0089661C" w:rsidRPr="00A17BE9" w14:paraId="12275261" w14:textId="77777777" w:rsidTr="00C61D92">
        <w:trPr>
          <w:trHeight w:val="20"/>
          <w:jc w:val="center"/>
          <w:ins w:id="794" w:author="Rapporteur" w:date="2025-05-08T16:06:00Z"/>
        </w:trPr>
        <w:tc>
          <w:tcPr>
            <w:tcW w:w="396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DE91852" w14:textId="77777777" w:rsidR="0089661C" w:rsidRPr="00D62174" w:rsidRDefault="0089661C" w:rsidP="00D62174">
            <w:pPr>
              <w:pStyle w:val="TAH"/>
              <w:rPr>
                <w:ins w:id="795" w:author="Rapporteur" w:date="2025-05-08T16:06:00Z"/>
                <w:b w:val="0"/>
                <w:lang w:val="en-US"/>
              </w:rPr>
            </w:pPr>
            <w:ins w:id="796" w:author="Rapporteur" w:date="2025-05-08T16:06:00Z">
              <w:r w:rsidRPr="00D62174">
                <w:rPr>
                  <w:lang w:val="en-US"/>
                </w:rPr>
                <w:t>Parameters</w:t>
              </w:r>
            </w:ins>
          </w:p>
        </w:tc>
        <w:tc>
          <w:tcPr>
            <w:tcW w:w="5667" w:type="dxa"/>
            <w:tcBorders>
              <w:top w:val="single" w:sz="4" w:space="0" w:color="000000"/>
              <w:left w:val="single" w:sz="4" w:space="0" w:color="000000"/>
              <w:bottom w:val="single" w:sz="4" w:space="0" w:color="000000"/>
              <w:right w:val="single" w:sz="4" w:space="0" w:color="000000"/>
            </w:tcBorders>
            <w:shd w:val="clear" w:color="auto" w:fill="D9D9D9"/>
          </w:tcPr>
          <w:p w14:paraId="4256AC93" w14:textId="77777777" w:rsidR="0089661C" w:rsidRPr="00D62174" w:rsidRDefault="0089661C" w:rsidP="00D62174">
            <w:pPr>
              <w:pStyle w:val="TAH"/>
              <w:rPr>
                <w:ins w:id="797" w:author="Rapporteur" w:date="2025-05-08T16:06:00Z"/>
                <w:b w:val="0"/>
                <w:lang w:val="en-US"/>
              </w:rPr>
            </w:pPr>
            <w:ins w:id="798" w:author="Rapporteur" w:date="2025-05-08T16:06:00Z">
              <w:r w:rsidRPr="00D62174">
                <w:rPr>
                  <w:lang w:val="en-US"/>
                </w:rPr>
                <w:t>Value</w:t>
              </w:r>
            </w:ins>
          </w:p>
        </w:tc>
      </w:tr>
      <w:tr w:rsidR="0089661C" w:rsidRPr="00A17BE9" w14:paraId="55AB1069" w14:textId="77777777" w:rsidTr="00C61D92">
        <w:trPr>
          <w:trHeight w:val="20"/>
          <w:jc w:val="center"/>
          <w:ins w:id="799" w:author="Rapporteur" w:date="2025-05-08T16:06:00Z"/>
        </w:trPr>
        <w:tc>
          <w:tcPr>
            <w:tcW w:w="3964" w:type="dxa"/>
            <w:gridSpan w:val="2"/>
            <w:tcBorders>
              <w:top w:val="single" w:sz="4" w:space="0" w:color="000000"/>
              <w:left w:val="single" w:sz="4" w:space="0" w:color="000000"/>
              <w:bottom w:val="single" w:sz="4" w:space="0" w:color="000000"/>
              <w:right w:val="single" w:sz="4" w:space="0" w:color="000000"/>
            </w:tcBorders>
            <w:vAlign w:val="center"/>
          </w:tcPr>
          <w:p w14:paraId="099017F4" w14:textId="6835818E" w:rsidR="0089661C" w:rsidRPr="00D62174" w:rsidRDefault="0089661C" w:rsidP="00D62174">
            <w:pPr>
              <w:pStyle w:val="TAL"/>
              <w:rPr>
                <w:ins w:id="800" w:author="Rapporteur" w:date="2025-05-08T16:06:00Z"/>
              </w:rPr>
            </w:pPr>
            <w:ins w:id="801" w:author="Rapporteur" w:date="2025-05-08T16:06:00Z">
              <w:r w:rsidRPr="00D62174">
                <w:t>Applicable communication scenarios</w:t>
              </w:r>
              <w:del w:id="802" w:author="Lee, Daewon" w:date="2025-05-26T17:40:00Z">
                <w:r w:rsidRPr="00D62174" w:rsidDel="00C758EB">
                  <w:delText xml:space="preserve"> NOTE1</w:delText>
                </w:r>
              </w:del>
            </w:ins>
          </w:p>
        </w:tc>
        <w:tc>
          <w:tcPr>
            <w:tcW w:w="5667" w:type="dxa"/>
            <w:tcBorders>
              <w:top w:val="single" w:sz="4" w:space="0" w:color="000000"/>
              <w:left w:val="single" w:sz="4" w:space="0" w:color="000000"/>
              <w:bottom w:val="single" w:sz="4" w:space="0" w:color="000000"/>
              <w:right w:val="single" w:sz="4" w:space="0" w:color="000000"/>
            </w:tcBorders>
            <w:vAlign w:val="center"/>
          </w:tcPr>
          <w:p w14:paraId="63AF1DFA" w14:textId="7E470998" w:rsidR="0089661C" w:rsidRPr="00D62174" w:rsidRDefault="0089661C" w:rsidP="00D62174">
            <w:pPr>
              <w:pStyle w:val="TAL"/>
              <w:rPr>
                <w:ins w:id="803" w:author="Rapporteur2" w:date="2025-05-21T20:50:00Z"/>
              </w:rPr>
            </w:pPr>
            <w:ins w:id="804" w:author="Rapporteur" w:date="2025-05-08T16:06:00Z">
              <w:r w:rsidRPr="00D62174">
                <w:t>Highway, Urban grid, HST (High Speed Train</w:t>
              </w:r>
            </w:ins>
            <w:ins w:id="805" w:author="Rapporteur3" w:date="2025-05-27T15:06:00Z">
              <w:r w:rsidR="00BA4563">
                <w:t>, TR 38.902</w:t>
              </w:r>
            </w:ins>
            <w:ins w:id="806" w:author="Rapporteur" w:date="2025-05-08T16:06:00Z">
              <w:r w:rsidRPr="00D62174">
                <w:t>)</w:t>
              </w:r>
            </w:ins>
          </w:p>
          <w:p w14:paraId="77F38E67" w14:textId="0CC7E6CE" w:rsidR="00A506CE" w:rsidRPr="00D62174" w:rsidRDefault="00A506CE" w:rsidP="00D62174">
            <w:pPr>
              <w:pStyle w:val="TAL"/>
              <w:rPr>
                <w:ins w:id="807" w:author="Rapporteur" w:date="2025-05-08T16:06:00Z"/>
              </w:rPr>
            </w:pPr>
            <w:proofErr w:type="spellStart"/>
            <w:ins w:id="808" w:author="Rapporteur2" w:date="2025-05-21T20:50:00Z">
              <w:r w:rsidRPr="00D62174">
                <w:t>UMi</w:t>
              </w:r>
              <w:proofErr w:type="spellEnd"/>
              <w:r w:rsidRPr="00D62174">
                <w:t xml:space="preserve">, </w:t>
              </w:r>
              <w:proofErr w:type="spellStart"/>
              <w:r w:rsidRPr="00D62174">
                <w:t>UMa</w:t>
              </w:r>
              <w:proofErr w:type="spellEnd"/>
              <w:r w:rsidRPr="00D62174">
                <w:t xml:space="preserve">, </w:t>
              </w:r>
              <w:proofErr w:type="spellStart"/>
              <w:r w:rsidRPr="00D62174">
                <w:t>RMa</w:t>
              </w:r>
              <w:proofErr w:type="spellEnd"/>
              <w:r w:rsidRPr="00D62174">
                <w:t xml:space="preserve">, </w:t>
              </w:r>
              <w:proofErr w:type="spellStart"/>
              <w:r w:rsidRPr="00D62174">
                <w:t>SMa</w:t>
              </w:r>
            </w:ins>
            <w:proofErr w:type="spellEnd"/>
          </w:p>
        </w:tc>
      </w:tr>
      <w:tr w:rsidR="0089661C" w:rsidRPr="00A17BE9" w14:paraId="21C51DEC" w14:textId="77777777" w:rsidTr="00C61D92">
        <w:trPr>
          <w:trHeight w:val="45"/>
          <w:jc w:val="center"/>
          <w:ins w:id="809" w:author="Rapporteur" w:date="2025-05-08T16:06:00Z"/>
        </w:trPr>
        <w:tc>
          <w:tcPr>
            <w:tcW w:w="1980" w:type="dxa"/>
            <w:tcBorders>
              <w:top w:val="single" w:sz="4" w:space="0" w:color="000000"/>
              <w:left w:val="single" w:sz="4" w:space="0" w:color="000000"/>
              <w:right w:val="single" w:sz="4" w:space="0" w:color="000000"/>
            </w:tcBorders>
            <w:vAlign w:val="center"/>
          </w:tcPr>
          <w:p w14:paraId="1EA163E3" w14:textId="77777777" w:rsidR="0089661C" w:rsidRPr="00D62174" w:rsidDel="00CB688F" w:rsidRDefault="0089661C" w:rsidP="00D62174">
            <w:pPr>
              <w:pStyle w:val="TAL"/>
              <w:rPr>
                <w:ins w:id="810" w:author="Rapporteur" w:date="2025-05-08T16:06:00Z"/>
                <w:del w:id="811" w:author="Lee, Daewon" w:date="2025-05-26T19:34:00Z"/>
              </w:rPr>
            </w:pPr>
            <w:ins w:id="812" w:author="Rapporteur" w:date="2025-05-08T16:06:00Z">
              <w:r w:rsidRPr="00D62174">
                <w:t xml:space="preserve">Sensing transmitters and </w:t>
              </w:r>
              <w:proofErr w:type="gramStart"/>
              <w:r w:rsidRPr="00D62174">
                <w:t>receivers</w:t>
              </w:r>
              <w:proofErr w:type="gramEnd"/>
              <w:r w:rsidRPr="00D62174">
                <w:t xml:space="preserve"> properties</w:t>
              </w:r>
            </w:ins>
          </w:p>
          <w:p w14:paraId="3081C9D7" w14:textId="05D72459" w:rsidR="0089661C" w:rsidRPr="00D62174" w:rsidRDefault="0089661C" w:rsidP="00D62174">
            <w:pPr>
              <w:pStyle w:val="TAL"/>
              <w:rPr>
                <w:ins w:id="813" w:author="Rapporteur" w:date="2025-05-08T16:06:00Z"/>
              </w:rPr>
            </w:pPr>
            <w:ins w:id="814" w:author="Rapporteur" w:date="2025-05-08T16:06:00Z">
              <w:del w:id="815" w:author="Lee, Daewon" w:date="2025-05-26T19:34:00Z">
                <w:r w:rsidRPr="00D62174" w:rsidDel="00CB688F">
                  <w:delText>NOTE2</w:delText>
                </w:r>
              </w:del>
            </w:ins>
          </w:p>
        </w:tc>
        <w:tc>
          <w:tcPr>
            <w:tcW w:w="1984" w:type="dxa"/>
            <w:tcBorders>
              <w:top w:val="single" w:sz="4" w:space="0" w:color="000000"/>
              <w:left w:val="single" w:sz="4" w:space="0" w:color="000000"/>
              <w:right w:val="single" w:sz="4" w:space="0" w:color="000000"/>
            </w:tcBorders>
            <w:vAlign w:val="center"/>
          </w:tcPr>
          <w:p w14:paraId="7E2916CB" w14:textId="77777777" w:rsidR="0089661C" w:rsidRPr="00D62174" w:rsidRDefault="0089661C" w:rsidP="00D62174">
            <w:pPr>
              <w:pStyle w:val="TAL"/>
              <w:rPr>
                <w:ins w:id="816" w:author="Rapporteur" w:date="2025-05-08T16:06:00Z"/>
              </w:rPr>
            </w:pPr>
            <w:ins w:id="817" w:author="Rapporteur" w:date="2025-05-08T16:06:00Z">
              <w:r w:rsidRPr="00D62174">
                <w:t>STX/SRX Locations</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095C53D9" w14:textId="77777777" w:rsidR="0089661C" w:rsidRPr="00D62174" w:rsidRDefault="0089661C" w:rsidP="00D62174">
            <w:pPr>
              <w:pStyle w:val="TAL"/>
              <w:rPr>
                <w:ins w:id="818" w:author="Rapporteur" w:date="2025-05-08T16:06:00Z"/>
              </w:rPr>
            </w:pPr>
            <w:ins w:id="819" w:author="Rapporteur" w:date="2025-05-08T16:06:00Z">
              <w:r w:rsidRPr="00D62174">
                <w:t>STX/SRX locations are selected among the TRPs and UEs (e.g., VRU, vehicle, RSU-type UEs) locations in the corresponding communication scenarios.</w:t>
              </w:r>
            </w:ins>
          </w:p>
          <w:p w14:paraId="3609671A" w14:textId="77777777" w:rsidR="0089661C" w:rsidRPr="00D62174" w:rsidRDefault="0089661C" w:rsidP="00D62174">
            <w:pPr>
              <w:pStyle w:val="TAL"/>
              <w:rPr>
                <w:ins w:id="820" w:author="Rapporteur" w:date="2025-05-08T16:06:00Z"/>
              </w:rPr>
            </w:pPr>
            <w:ins w:id="821" w:author="Rapporteur" w:date="2025-05-08T16:06:00Z">
              <w:r w:rsidRPr="00D62174">
                <w:t>Additional option ISD between TRPs of Urban Grid is 250 m</w:t>
              </w:r>
            </w:ins>
          </w:p>
        </w:tc>
      </w:tr>
      <w:tr w:rsidR="0089661C" w:rsidRPr="00A17BE9" w14:paraId="0644636A" w14:textId="77777777" w:rsidTr="00C61D92">
        <w:trPr>
          <w:trHeight w:val="115"/>
          <w:jc w:val="center"/>
          <w:ins w:id="822" w:author="Rapporteur" w:date="2025-05-08T16:06:00Z"/>
        </w:trPr>
        <w:tc>
          <w:tcPr>
            <w:tcW w:w="1980" w:type="dxa"/>
            <w:vMerge w:val="restart"/>
            <w:tcBorders>
              <w:top w:val="single" w:sz="4" w:space="0" w:color="000000"/>
              <w:left w:val="single" w:sz="4" w:space="0" w:color="000000"/>
              <w:right w:val="single" w:sz="4" w:space="0" w:color="000000"/>
            </w:tcBorders>
            <w:vAlign w:val="center"/>
          </w:tcPr>
          <w:p w14:paraId="2219B988" w14:textId="77777777" w:rsidR="0089661C" w:rsidRPr="00D62174" w:rsidRDefault="0089661C" w:rsidP="00D62174">
            <w:pPr>
              <w:pStyle w:val="TAL"/>
              <w:rPr>
                <w:ins w:id="823" w:author="Rapporteur" w:date="2025-05-08T16:06:00Z"/>
              </w:rPr>
            </w:pPr>
            <w:ins w:id="824" w:author="Rapporteur" w:date="2025-05-08T16:06:00Z">
              <w:r w:rsidRPr="00D62174">
                <w:t>Sensing target</w:t>
              </w:r>
            </w:ins>
          </w:p>
        </w:tc>
        <w:tc>
          <w:tcPr>
            <w:tcW w:w="1984" w:type="dxa"/>
            <w:tcBorders>
              <w:top w:val="single" w:sz="4" w:space="0" w:color="000000"/>
              <w:left w:val="single" w:sz="4" w:space="0" w:color="000000"/>
              <w:right w:val="single" w:sz="4" w:space="0" w:color="000000"/>
            </w:tcBorders>
            <w:vAlign w:val="center"/>
          </w:tcPr>
          <w:p w14:paraId="4FEF653B" w14:textId="77777777" w:rsidR="0089661C" w:rsidRPr="00D62174" w:rsidRDefault="0089661C" w:rsidP="00D62174">
            <w:pPr>
              <w:pStyle w:val="TAL"/>
              <w:rPr>
                <w:ins w:id="825" w:author="Rapporteur" w:date="2025-05-08T16:06:00Z"/>
              </w:rPr>
            </w:pPr>
            <w:ins w:id="826" w:author="Rapporteur" w:date="2025-05-08T16:06:00Z">
              <w:r w:rsidRPr="00D62174">
                <w:t>LOS/NLOS</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2E0B6592" w14:textId="77777777" w:rsidR="0089661C" w:rsidRPr="00D62174" w:rsidRDefault="0089661C" w:rsidP="00D62174">
            <w:pPr>
              <w:pStyle w:val="TAL"/>
              <w:rPr>
                <w:ins w:id="827" w:author="Rapporteur" w:date="2025-05-08T16:06:00Z"/>
              </w:rPr>
            </w:pPr>
            <w:ins w:id="828" w:author="Rapporteur" w:date="2025-05-08T16:06:00Z">
              <w:r w:rsidRPr="00D62174">
                <w:t>LOS and NLOS</w:t>
              </w:r>
            </w:ins>
          </w:p>
        </w:tc>
      </w:tr>
      <w:tr w:rsidR="0089661C" w:rsidRPr="00A17BE9" w14:paraId="5D38D7C4" w14:textId="77777777" w:rsidTr="00C61D92">
        <w:trPr>
          <w:trHeight w:val="115"/>
          <w:jc w:val="center"/>
          <w:ins w:id="829" w:author="Rapporteur" w:date="2025-05-08T16:06:00Z"/>
        </w:trPr>
        <w:tc>
          <w:tcPr>
            <w:tcW w:w="1980" w:type="dxa"/>
            <w:vMerge/>
            <w:tcBorders>
              <w:left w:val="single" w:sz="4" w:space="0" w:color="000000"/>
              <w:right w:val="single" w:sz="4" w:space="0" w:color="000000"/>
            </w:tcBorders>
            <w:vAlign w:val="center"/>
          </w:tcPr>
          <w:p w14:paraId="08A69707" w14:textId="77777777" w:rsidR="0089661C" w:rsidRPr="00D62174" w:rsidRDefault="0089661C" w:rsidP="00D62174">
            <w:pPr>
              <w:pStyle w:val="TAL"/>
              <w:rPr>
                <w:ins w:id="830" w:author="Rapporteur" w:date="2025-05-08T16:06:00Z"/>
              </w:rPr>
            </w:pPr>
          </w:p>
        </w:tc>
        <w:tc>
          <w:tcPr>
            <w:tcW w:w="1984" w:type="dxa"/>
            <w:tcBorders>
              <w:top w:val="single" w:sz="4" w:space="0" w:color="000000"/>
              <w:left w:val="single" w:sz="4" w:space="0" w:color="000000"/>
              <w:right w:val="single" w:sz="4" w:space="0" w:color="000000"/>
            </w:tcBorders>
            <w:vAlign w:val="center"/>
          </w:tcPr>
          <w:p w14:paraId="79FC9FE3" w14:textId="77777777" w:rsidR="0089661C" w:rsidRPr="00D62174" w:rsidRDefault="0089661C" w:rsidP="00D62174">
            <w:pPr>
              <w:pStyle w:val="TAL"/>
              <w:rPr>
                <w:ins w:id="831" w:author="Rapporteur" w:date="2025-05-08T16:06:00Z"/>
              </w:rPr>
            </w:pPr>
            <w:ins w:id="832" w:author="Rapporteur" w:date="2025-05-08T16:06:00Z">
              <w:r w:rsidRPr="00D62174">
                <w:t>Outdoor/indoor</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6B8EB814" w14:textId="77777777" w:rsidR="0089661C" w:rsidRPr="00D62174" w:rsidRDefault="0089661C" w:rsidP="00D62174">
            <w:pPr>
              <w:pStyle w:val="TAL"/>
              <w:rPr>
                <w:ins w:id="833" w:author="Rapporteur" w:date="2025-05-08T16:06:00Z"/>
              </w:rPr>
            </w:pPr>
            <w:ins w:id="834" w:author="Rapporteur" w:date="2025-05-08T16:06:00Z">
              <w:r w:rsidRPr="00D62174">
                <w:t>Outdoor</w:t>
              </w:r>
            </w:ins>
          </w:p>
        </w:tc>
      </w:tr>
      <w:tr w:rsidR="0089661C" w:rsidRPr="00A17BE9" w14:paraId="7D017217" w14:textId="77777777" w:rsidTr="00C61D92">
        <w:trPr>
          <w:trHeight w:val="20"/>
          <w:jc w:val="center"/>
          <w:ins w:id="835" w:author="Rapporteur" w:date="2025-05-08T16:06:00Z"/>
        </w:trPr>
        <w:tc>
          <w:tcPr>
            <w:tcW w:w="1980" w:type="dxa"/>
            <w:vMerge/>
            <w:tcBorders>
              <w:left w:val="single" w:sz="4" w:space="0" w:color="000000"/>
              <w:right w:val="single" w:sz="4" w:space="0" w:color="000000"/>
            </w:tcBorders>
            <w:vAlign w:val="center"/>
          </w:tcPr>
          <w:p w14:paraId="68BA67D2" w14:textId="77777777" w:rsidR="0089661C" w:rsidRPr="00D62174" w:rsidRDefault="0089661C" w:rsidP="00D62174">
            <w:pPr>
              <w:pStyle w:val="TAL"/>
              <w:rPr>
                <w:ins w:id="836" w:author="Rapporteur" w:date="2025-05-08T16:06:00Z"/>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22DD986" w14:textId="77777777" w:rsidR="0089661C" w:rsidRPr="00D62174" w:rsidRDefault="0089661C" w:rsidP="00D62174">
            <w:pPr>
              <w:pStyle w:val="TAL"/>
              <w:rPr>
                <w:ins w:id="837" w:author="Rapporteur" w:date="2025-05-08T16:06:00Z"/>
              </w:rPr>
            </w:pPr>
            <w:ins w:id="838" w:author="Rapporteur" w:date="2025-05-08T16:06:00Z">
              <w:r w:rsidRPr="00D62174">
                <w:t>3D mobility</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43FEDBA5" w14:textId="150D05F8" w:rsidR="0089661C" w:rsidRPr="00D62174" w:rsidDel="00C758EB" w:rsidRDefault="0089661C" w:rsidP="00D62174">
            <w:pPr>
              <w:pStyle w:val="TAL"/>
              <w:rPr>
                <w:ins w:id="839" w:author="Rapporteur" w:date="2025-05-08T16:06:00Z"/>
                <w:del w:id="840" w:author="Lee, Daewon" w:date="2025-05-26T17:42:00Z"/>
              </w:rPr>
            </w:pPr>
            <w:ins w:id="841" w:author="Rapporteur" w:date="2025-05-08T16:06:00Z">
              <w:r w:rsidRPr="00D62174">
                <w:t xml:space="preserve">Horizontal velocity: up to </w:t>
              </w:r>
              <w:del w:id="842" w:author="Rapporteur3" w:date="2025-05-27T11:17:00Z">
                <w:r w:rsidRPr="00D62174" w:rsidDel="00697754">
                  <w:delText>[</w:delText>
                </w:r>
              </w:del>
              <w:r w:rsidRPr="00D62174">
                <w:t>10</w:t>
              </w:r>
            </w:ins>
            <w:ins w:id="843" w:author="Rapporteur3" w:date="2025-05-27T11:17:00Z">
              <w:r w:rsidR="00697754">
                <w:t xml:space="preserve"> </w:t>
              </w:r>
            </w:ins>
            <w:ins w:id="844" w:author="Rapporteur" w:date="2025-05-08T16:06:00Z">
              <w:del w:id="845" w:author="Rapporteur3" w:date="2025-05-27T11:17:00Z">
                <w:r w:rsidRPr="00D62174" w:rsidDel="00697754">
                  <w:rPr>
                    <w:highlight w:val="yellow"/>
                  </w:rPr>
                  <w:delText>]</w:delText>
                </w:r>
                <w:r w:rsidRPr="00D62174" w:rsidDel="00697754">
                  <w:delText xml:space="preserve"> </w:delText>
                </w:r>
              </w:del>
              <w:r w:rsidRPr="00D62174">
                <w:t>km/h for humans and animals</w:t>
              </w:r>
            </w:ins>
          </w:p>
          <w:p w14:paraId="233D2D59" w14:textId="5414630F" w:rsidR="0089661C" w:rsidRPr="00D62174" w:rsidRDefault="0089661C" w:rsidP="00D62174">
            <w:pPr>
              <w:pStyle w:val="TAL"/>
              <w:rPr>
                <w:ins w:id="846" w:author="Rapporteur" w:date="2025-05-08T16:06:00Z"/>
              </w:rPr>
            </w:pPr>
            <w:ins w:id="847" w:author="Rapporteur" w:date="2025-05-08T16:06:00Z">
              <w:del w:id="848" w:author="Rapporteur2" w:date="2025-05-14T23:09:00Z">
                <w:r w:rsidRPr="00D62174" w:rsidDel="003F3FFB">
                  <w:rPr>
                    <w:highlight w:val="yellow"/>
                  </w:rPr>
                  <w:delText>FFS: Additional velocities, trajectory</w:delText>
                </w:r>
              </w:del>
            </w:ins>
          </w:p>
        </w:tc>
      </w:tr>
      <w:tr w:rsidR="0089661C" w:rsidRPr="00A17BE9" w14:paraId="0B4FB5C1" w14:textId="77777777" w:rsidTr="00C61D92">
        <w:trPr>
          <w:trHeight w:val="20"/>
          <w:jc w:val="center"/>
          <w:ins w:id="849" w:author="Rapporteur" w:date="2025-05-08T16:06:00Z"/>
        </w:trPr>
        <w:tc>
          <w:tcPr>
            <w:tcW w:w="1980" w:type="dxa"/>
            <w:vMerge/>
            <w:tcBorders>
              <w:left w:val="single" w:sz="4" w:space="0" w:color="000000"/>
              <w:right w:val="single" w:sz="4" w:space="0" w:color="000000"/>
            </w:tcBorders>
            <w:vAlign w:val="center"/>
          </w:tcPr>
          <w:p w14:paraId="3B82D67D" w14:textId="77777777" w:rsidR="0089661C" w:rsidRPr="00D62174" w:rsidRDefault="0089661C" w:rsidP="00D62174">
            <w:pPr>
              <w:pStyle w:val="TAL"/>
              <w:rPr>
                <w:ins w:id="850" w:author="Rapporteur" w:date="2025-05-08T16:06:00Z"/>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56B5640" w14:textId="77777777" w:rsidR="0089661C" w:rsidRPr="00D62174" w:rsidRDefault="0089661C" w:rsidP="00D62174">
            <w:pPr>
              <w:pStyle w:val="TAL"/>
              <w:rPr>
                <w:ins w:id="851" w:author="Rapporteur" w:date="2025-05-08T16:06:00Z"/>
              </w:rPr>
            </w:pPr>
            <w:ins w:id="852" w:author="Rapporteur" w:date="2025-05-08T16:06:00Z">
              <w:r w:rsidRPr="00D62174">
                <w:t>3D distribution</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21D88AC0" w14:textId="77777777" w:rsidR="0089661C" w:rsidRPr="00D62174" w:rsidRDefault="0089661C" w:rsidP="00D62174">
            <w:pPr>
              <w:pStyle w:val="TAL"/>
              <w:rPr>
                <w:ins w:id="853" w:author="Rapporteur" w:date="2025-05-08T16:06:00Z"/>
              </w:rPr>
            </w:pPr>
            <w:ins w:id="854" w:author="Rapporteur" w:date="2025-05-08T16:06:00Z">
              <w:r w:rsidRPr="00D62174">
                <w:t>Uniformly distributed in horizontal plane</w:t>
              </w:r>
            </w:ins>
          </w:p>
        </w:tc>
      </w:tr>
      <w:tr w:rsidR="0089661C" w:rsidRPr="00A17BE9" w14:paraId="02702FD4" w14:textId="77777777" w:rsidTr="00C61D92">
        <w:trPr>
          <w:trHeight w:val="20"/>
          <w:jc w:val="center"/>
          <w:ins w:id="855" w:author="Rapporteur" w:date="2025-05-08T16:06:00Z"/>
        </w:trPr>
        <w:tc>
          <w:tcPr>
            <w:tcW w:w="1980" w:type="dxa"/>
            <w:vMerge/>
            <w:tcBorders>
              <w:left w:val="single" w:sz="4" w:space="0" w:color="000000"/>
              <w:right w:val="single" w:sz="4" w:space="0" w:color="000000"/>
            </w:tcBorders>
            <w:vAlign w:val="center"/>
          </w:tcPr>
          <w:p w14:paraId="0BFC63F7" w14:textId="77777777" w:rsidR="0089661C" w:rsidRPr="00D62174" w:rsidRDefault="0089661C" w:rsidP="00D62174">
            <w:pPr>
              <w:pStyle w:val="TAL"/>
              <w:rPr>
                <w:ins w:id="856" w:author="Rapporteur" w:date="2025-05-08T16:06:00Z"/>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C93ACB5" w14:textId="77777777" w:rsidR="0089661C" w:rsidRPr="00D62174" w:rsidRDefault="0089661C" w:rsidP="00D62174">
            <w:pPr>
              <w:pStyle w:val="TAL"/>
              <w:rPr>
                <w:ins w:id="857" w:author="Rapporteur" w:date="2025-05-08T16:06:00Z"/>
              </w:rPr>
            </w:pPr>
            <w:ins w:id="858" w:author="Rapporteur" w:date="2025-05-08T16:06:00Z">
              <w:r w:rsidRPr="00D62174">
                <w:t>Orientation</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78557B82" w14:textId="77777777" w:rsidR="0089661C" w:rsidRPr="00D62174" w:rsidRDefault="0089661C" w:rsidP="00D62174">
            <w:pPr>
              <w:pStyle w:val="TAL"/>
              <w:rPr>
                <w:ins w:id="859" w:author="Rapporteur" w:date="2025-05-08T16:06:00Z"/>
              </w:rPr>
            </w:pPr>
            <w:ins w:id="860" w:author="Rapporteur" w:date="2025-05-08T16:06:00Z">
              <w:r w:rsidRPr="00D62174">
                <w:t>Random distribution in horizontal plane</w:t>
              </w:r>
            </w:ins>
          </w:p>
        </w:tc>
      </w:tr>
      <w:tr w:rsidR="0089661C" w:rsidRPr="00A17BE9" w14:paraId="77E48D16" w14:textId="77777777" w:rsidTr="00C61D92">
        <w:trPr>
          <w:trHeight w:val="20"/>
          <w:jc w:val="center"/>
          <w:ins w:id="861" w:author="Rapporteur" w:date="2025-05-08T16:06:00Z"/>
        </w:trPr>
        <w:tc>
          <w:tcPr>
            <w:tcW w:w="1980" w:type="dxa"/>
            <w:vMerge/>
            <w:tcBorders>
              <w:left w:val="single" w:sz="4" w:space="0" w:color="000000"/>
              <w:right w:val="single" w:sz="4" w:space="0" w:color="000000"/>
            </w:tcBorders>
            <w:vAlign w:val="center"/>
          </w:tcPr>
          <w:p w14:paraId="24E78666" w14:textId="77777777" w:rsidR="0089661C" w:rsidRPr="00D62174" w:rsidRDefault="0089661C" w:rsidP="00D62174">
            <w:pPr>
              <w:pStyle w:val="TAL"/>
              <w:rPr>
                <w:ins w:id="862" w:author="Rapporteur" w:date="2025-05-08T16:06:00Z"/>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11BBB3D" w14:textId="77777777" w:rsidR="0089661C" w:rsidRPr="00D62174" w:rsidRDefault="0089661C" w:rsidP="00D62174">
            <w:pPr>
              <w:pStyle w:val="TAL"/>
              <w:rPr>
                <w:ins w:id="863" w:author="Rapporteur" w:date="2025-05-08T16:06:00Z"/>
              </w:rPr>
            </w:pPr>
            <w:ins w:id="864" w:author="Rapporteur" w:date="2025-05-08T16:06:00Z">
              <w:r w:rsidRPr="00D62174">
                <w:t>Physical characteristics (e.g., size)</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7FEB0F3D" w14:textId="77777777" w:rsidR="0089661C" w:rsidRPr="00D62174" w:rsidRDefault="0089661C" w:rsidP="00D62174">
            <w:pPr>
              <w:pStyle w:val="TAL"/>
              <w:rPr>
                <w:ins w:id="865" w:author="Rapporteur" w:date="2025-05-08T16:06:00Z"/>
              </w:rPr>
            </w:pPr>
            <w:ins w:id="866" w:author="Rapporteur" w:date="2025-05-08T16:06:00Z">
              <w:r w:rsidRPr="00C758EB">
                <w:t xml:space="preserve">For human/pedestrians: </w:t>
              </w:r>
              <w:r w:rsidRPr="00D62174">
                <w:t>Child: 0.2m x 0.3m x 1m</w:t>
              </w:r>
            </w:ins>
          </w:p>
          <w:p w14:paraId="77B48F91" w14:textId="77777777" w:rsidR="0089661C" w:rsidRPr="00C758EB" w:rsidRDefault="0089661C" w:rsidP="00D62174">
            <w:pPr>
              <w:pStyle w:val="TAL"/>
              <w:rPr>
                <w:ins w:id="867" w:author="Rapporteur" w:date="2025-05-08T16:06:00Z"/>
              </w:rPr>
            </w:pPr>
            <w:ins w:id="868" w:author="Rapporteur" w:date="2025-05-08T16:06:00Z">
              <w:r w:rsidRPr="00D62174">
                <w:t xml:space="preserve">Adult: </w:t>
              </w:r>
              <w:r w:rsidRPr="00C758EB">
                <w:t xml:space="preserve">0.5m x 0.5m x 1.75m </w:t>
              </w:r>
            </w:ins>
          </w:p>
          <w:p w14:paraId="64F4A9FB" w14:textId="22DA6A38" w:rsidR="0089661C" w:rsidRPr="00C758EB" w:rsidDel="007B2F39" w:rsidRDefault="0089661C" w:rsidP="00D62174">
            <w:pPr>
              <w:pStyle w:val="TAL"/>
              <w:rPr>
                <w:ins w:id="869" w:author="Rapporteur" w:date="2025-05-08T16:06:00Z"/>
                <w:del w:id="870" w:author="Lee, Daewon" w:date="2025-05-26T19:34:00Z"/>
              </w:rPr>
            </w:pPr>
            <w:ins w:id="871" w:author="Rapporteur" w:date="2025-05-08T16:06:00Z">
              <w:r w:rsidRPr="00C758EB">
                <w:t>For animals:</w:t>
              </w:r>
            </w:ins>
          </w:p>
          <w:p w14:paraId="1929E936" w14:textId="641F75D6" w:rsidR="0089661C" w:rsidRPr="00D62174" w:rsidRDefault="007B2F39" w:rsidP="00D62174">
            <w:pPr>
              <w:pStyle w:val="TAL"/>
              <w:rPr>
                <w:ins w:id="872" w:author="Rapporteur" w:date="2025-05-08T16:06:00Z"/>
              </w:rPr>
            </w:pPr>
            <w:ins w:id="873" w:author="Lee, Daewon" w:date="2025-05-26T19:34:00Z">
              <w:r>
                <w:t xml:space="preserve"> </w:t>
              </w:r>
            </w:ins>
            <w:ins w:id="874" w:author="Rapporteur" w:date="2025-05-08T16:06:00Z">
              <w:r w:rsidR="0089661C" w:rsidRPr="00C758EB">
                <w:t>Size: 1.5m x 0.5m x 1 m</w:t>
              </w:r>
            </w:ins>
          </w:p>
        </w:tc>
      </w:tr>
      <w:tr w:rsidR="0089661C" w:rsidRPr="00A17BE9" w14:paraId="2D5977FC" w14:textId="77777777" w:rsidTr="00C61D92">
        <w:trPr>
          <w:trHeight w:val="20"/>
          <w:jc w:val="center"/>
          <w:ins w:id="875" w:author="Rapporteur" w:date="2025-05-08T16:06:00Z"/>
        </w:trPr>
        <w:tc>
          <w:tcPr>
            <w:tcW w:w="3964" w:type="dxa"/>
            <w:gridSpan w:val="2"/>
            <w:tcBorders>
              <w:top w:val="single" w:sz="4" w:space="0" w:color="000000"/>
              <w:left w:val="single" w:sz="4" w:space="0" w:color="000000"/>
              <w:bottom w:val="single" w:sz="4" w:space="0" w:color="000000"/>
              <w:right w:val="single" w:sz="4" w:space="0" w:color="000000"/>
            </w:tcBorders>
            <w:vAlign w:val="center"/>
          </w:tcPr>
          <w:p w14:paraId="16058858" w14:textId="77777777" w:rsidR="0089661C" w:rsidRPr="00D62174" w:rsidRDefault="0089661C" w:rsidP="00D62174">
            <w:pPr>
              <w:pStyle w:val="TAL"/>
              <w:rPr>
                <w:ins w:id="876" w:author="Rapporteur" w:date="2025-05-08T16:06:00Z"/>
              </w:rPr>
            </w:pPr>
            <w:ins w:id="877" w:author="Rapporteur" w:date="2025-05-08T16:06:00Z">
              <w:r w:rsidRPr="00D62174">
                <w:t>Minimum 3D distances between pairs of STX/SRX and sensing target</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6D4C5B7A" w14:textId="2D0F7C93" w:rsidR="0089661C" w:rsidRPr="00D62174" w:rsidDel="007B2F39" w:rsidRDefault="0089661C" w:rsidP="00D62174">
            <w:pPr>
              <w:pStyle w:val="TAL"/>
              <w:rPr>
                <w:ins w:id="878" w:author="Rapporteur" w:date="2025-05-08T16:06:00Z"/>
                <w:del w:id="879" w:author="Lee, Daewon" w:date="2025-05-26T19:34:00Z"/>
              </w:rPr>
            </w:pPr>
            <w:ins w:id="880" w:author="Rapporteur" w:date="2025-05-08T16:06:00Z">
              <w:r w:rsidRPr="00D62174">
                <w:t xml:space="preserve">Min. distance is based on min TRP/UE distances defined in TR37.885 and TR38.802 </w:t>
              </w:r>
              <w:del w:id="881" w:author="Rapporteur3" w:date="2025-05-27T13:52:00Z">
                <w:r w:rsidRPr="00D62174" w:rsidDel="00864011">
                  <w:delText>and TR36.843 and TR38.859</w:delText>
                </w:r>
              </w:del>
            </w:ins>
          </w:p>
          <w:p w14:paraId="255E4A6A" w14:textId="40B4AFCC" w:rsidR="0089661C" w:rsidRPr="00D62174" w:rsidRDefault="0089661C" w:rsidP="00D62174">
            <w:pPr>
              <w:pStyle w:val="TAL"/>
              <w:rPr>
                <w:ins w:id="882" w:author="Rapporteur" w:date="2025-05-08T16:06:00Z"/>
              </w:rPr>
            </w:pPr>
            <w:ins w:id="883" w:author="Rapporteur" w:date="2025-05-08T16:06:00Z">
              <w:del w:id="884" w:author="Rapporteur2" w:date="2025-05-16T09:18:00Z">
                <w:r w:rsidRPr="00D62174" w:rsidDel="00C22AB8">
                  <w:delText>NOTE: the sensing target is assumed in the far field of STX/SRX</w:delText>
                </w:r>
              </w:del>
            </w:ins>
          </w:p>
        </w:tc>
      </w:tr>
      <w:tr w:rsidR="0089661C" w:rsidRPr="00A17BE9" w14:paraId="4325A76F" w14:textId="77777777" w:rsidTr="00C61D92">
        <w:trPr>
          <w:trHeight w:val="20"/>
          <w:jc w:val="center"/>
          <w:ins w:id="885" w:author="Rapporteur" w:date="2025-05-08T16:06:00Z"/>
        </w:trPr>
        <w:tc>
          <w:tcPr>
            <w:tcW w:w="3964" w:type="dxa"/>
            <w:gridSpan w:val="2"/>
            <w:tcBorders>
              <w:top w:val="single" w:sz="4" w:space="0" w:color="000000"/>
              <w:left w:val="single" w:sz="4" w:space="0" w:color="000000"/>
              <w:bottom w:val="single" w:sz="4" w:space="0" w:color="000000"/>
              <w:right w:val="single" w:sz="4" w:space="0" w:color="000000"/>
            </w:tcBorders>
            <w:vAlign w:val="center"/>
          </w:tcPr>
          <w:p w14:paraId="5C5CD038" w14:textId="77777777" w:rsidR="0089661C" w:rsidRPr="00D62174" w:rsidRDefault="0089661C" w:rsidP="00D62174">
            <w:pPr>
              <w:pStyle w:val="TAL"/>
              <w:rPr>
                <w:ins w:id="886" w:author="Rapporteur" w:date="2025-05-08T16:06:00Z"/>
              </w:rPr>
            </w:pPr>
            <w:ins w:id="887" w:author="Rapporteur" w:date="2025-05-08T16:06:00Z">
              <w:r w:rsidRPr="00D62174">
                <w:t>Minimum 3D distance between sensing targets</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6FACCDBB" w14:textId="77777777" w:rsidR="0089661C" w:rsidRPr="00D62174" w:rsidRDefault="0089661C" w:rsidP="00D62174">
            <w:pPr>
              <w:pStyle w:val="TAL"/>
              <w:rPr>
                <w:ins w:id="888" w:author="Rapporteur" w:date="2025-05-08T16:06:00Z"/>
              </w:rPr>
            </w:pPr>
            <w:ins w:id="889" w:author="Rapporteur" w:date="2025-05-08T16:06:00Z">
              <w:r w:rsidRPr="00D62174">
                <w:t>Option 1: At least larger than the physical size of a sensing target</w:t>
              </w:r>
            </w:ins>
          </w:p>
          <w:p w14:paraId="535D7385" w14:textId="77777777" w:rsidR="0089661C" w:rsidRPr="00D62174" w:rsidRDefault="0089661C" w:rsidP="00D62174">
            <w:pPr>
              <w:pStyle w:val="TAL"/>
              <w:rPr>
                <w:ins w:id="890" w:author="Rapporteur" w:date="2025-05-08T16:06:00Z"/>
              </w:rPr>
            </w:pPr>
            <w:ins w:id="891" w:author="Rapporteur" w:date="2025-05-08T16:06:00Z">
              <w:r w:rsidRPr="00D62174">
                <w:t xml:space="preserve">Option 2: Fixed value, 10 m. </w:t>
              </w:r>
            </w:ins>
          </w:p>
        </w:tc>
      </w:tr>
      <w:tr w:rsidR="0089661C" w:rsidRPr="00A17BE9" w14:paraId="2B27D9E9" w14:textId="77777777" w:rsidTr="00C61D92">
        <w:trPr>
          <w:trHeight w:val="20"/>
          <w:jc w:val="center"/>
          <w:ins w:id="892" w:author="Rapporteur" w:date="2025-05-08T16:06:00Z"/>
        </w:trPr>
        <w:tc>
          <w:tcPr>
            <w:tcW w:w="3964" w:type="dxa"/>
            <w:gridSpan w:val="2"/>
            <w:tcBorders>
              <w:top w:val="single" w:sz="4" w:space="0" w:color="000000"/>
              <w:left w:val="single" w:sz="4" w:space="0" w:color="000000"/>
              <w:bottom w:val="single" w:sz="4" w:space="0" w:color="000000"/>
              <w:right w:val="single" w:sz="4" w:space="0" w:color="000000"/>
            </w:tcBorders>
            <w:vAlign w:val="center"/>
          </w:tcPr>
          <w:p w14:paraId="1695194E" w14:textId="77777777" w:rsidR="0089661C" w:rsidRPr="00D62174" w:rsidRDefault="0089661C" w:rsidP="00D62174">
            <w:pPr>
              <w:pStyle w:val="TAL"/>
              <w:rPr>
                <w:ins w:id="893" w:author="Rapporteur" w:date="2025-05-08T16:06:00Z"/>
              </w:rPr>
            </w:pPr>
            <w:ins w:id="894" w:author="Rapporteur" w:date="2025-05-08T16:06:00Z">
              <w:r w:rsidRPr="00D62174">
                <w:t>Environment objects, e.g., types, characteristics, mobility, distribution, etc.</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70F87FDA" w14:textId="77777777" w:rsidR="0089661C" w:rsidRPr="00D62174" w:rsidRDefault="0089661C" w:rsidP="00D62174">
            <w:pPr>
              <w:pStyle w:val="TAL"/>
              <w:rPr>
                <w:ins w:id="895" w:author="Rapporteur" w:date="2025-05-08T16:06:00Z"/>
              </w:rPr>
            </w:pPr>
            <w:ins w:id="896" w:author="Rapporteur" w:date="2025-05-08T16:06:00Z">
              <w:r w:rsidRPr="00D62174">
                <w:t>EO Type 2 for Urban Grid</w:t>
              </w:r>
            </w:ins>
          </w:p>
          <w:p w14:paraId="084DC915" w14:textId="0BBA86CA" w:rsidR="0089661C" w:rsidRPr="00C758EB" w:rsidRDefault="00C758EB" w:rsidP="00D62174">
            <w:pPr>
              <w:pStyle w:val="TAL"/>
              <w:rPr>
                <w:ins w:id="897" w:author="Rapporteur" w:date="2025-05-08T16:06:00Z"/>
              </w:rPr>
            </w:pPr>
            <w:ins w:id="898" w:author="Lee, Daewon" w:date="2025-05-26T17:43:00Z">
              <w:r>
                <w:t>-</w:t>
              </w:r>
            </w:ins>
            <w:ins w:id="899" w:author="Lee, Daewon" w:date="2025-05-26T17:44:00Z">
              <w:r>
                <w:tab/>
              </w:r>
            </w:ins>
            <w:ins w:id="900" w:author="Rapporteur" w:date="2025-05-08T16:06:00Z">
              <w:r w:rsidR="0089661C" w:rsidRPr="00D62174">
                <w:t xml:space="preserve">up to 4 walls modelled as EO type 2, per building of size 413m x 230m x 20m. </w:t>
              </w:r>
              <w:del w:id="901" w:author="Rapporteur2" w:date="2025-05-14T23:09:00Z">
                <w:r w:rsidR="0089661C" w:rsidRPr="00D62174" w:rsidDel="003F3FFB">
                  <w:rPr>
                    <w:highlight w:val="yellow"/>
                  </w:rPr>
                  <w:delText>FFS: number of buildings, how many walls are modelled, additional building sizes, etc.</w:delText>
                </w:r>
              </w:del>
            </w:ins>
          </w:p>
        </w:tc>
      </w:tr>
    </w:tbl>
    <w:p w14:paraId="32DF8AB9" w14:textId="3D6D72EF" w:rsidR="0089661C" w:rsidDel="00C22AB8" w:rsidRDefault="0089661C" w:rsidP="0089661C">
      <w:pPr>
        <w:pStyle w:val="NO"/>
        <w:keepNext/>
        <w:rPr>
          <w:ins w:id="902" w:author="Rapporteur" w:date="2025-05-08T16:06:00Z"/>
          <w:del w:id="903" w:author="Rapporteur2" w:date="2025-05-16T09:18:00Z"/>
        </w:rPr>
      </w:pPr>
      <w:ins w:id="904" w:author="Rapporteur" w:date="2025-05-08T16:06:00Z">
        <w:del w:id="905" w:author="Rapporteur2" w:date="2025-05-16T09:18:00Z">
          <w:r w:rsidDel="00C22AB8">
            <w:delText>NOTE1:</w:delText>
          </w:r>
          <w:r w:rsidDel="00C22AB8">
            <w:tab/>
            <w:delText xml:space="preserve">For the objects creating hazards sensing targets, additional communication scenarios can be considered for future evaluations. </w:delText>
          </w:r>
        </w:del>
      </w:ins>
    </w:p>
    <w:p w14:paraId="44D9B532" w14:textId="23E9CEB4" w:rsidR="0089661C" w:rsidDel="00C22AB8" w:rsidRDefault="0089661C" w:rsidP="0089661C">
      <w:pPr>
        <w:pStyle w:val="NO"/>
        <w:keepNext/>
        <w:rPr>
          <w:ins w:id="906" w:author="Rapporteur" w:date="2025-05-08T16:06:00Z"/>
          <w:del w:id="907" w:author="Rapporteur2" w:date="2025-05-16T09:18:00Z"/>
        </w:rPr>
      </w:pPr>
      <w:ins w:id="908" w:author="Rapporteur" w:date="2025-05-08T16:06:00Z">
        <w:del w:id="909" w:author="Rapporteur2" w:date="2025-05-16T09:18:00Z">
          <w:r w:rsidDel="00C22AB8">
            <w:delText>NOTE2:</w:delText>
          </w:r>
          <w:r w:rsidDel="00C22AB8">
            <w:tab/>
            <w:delText>A percentage of TRPs/UEs that have sensing capabilities may be considered for future evaluations.</w:delText>
          </w:r>
        </w:del>
      </w:ins>
    </w:p>
    <w:p w14:paraId="6F091EC5" w14:textId="77777777" w:rsidR="0089661C" w:rsidRPr="00271276" w:rsidRDefault="0089661C" w:rsidP="0089661C">
      <w:pPr>
        <w:rPr>
          <w:ins w:id="910" w:author="Rapporteur" w:date="2025-05-08T16:06:00Z"/>
          <w:lang w:eastAsia="zh-CN"/>
        </w:rPr>
      </w:pPr>
    </w:p>
    <w:p w14:paraId="4BEE6314" w14:textId="77777777" w:rsidR="0089661C" w:rsidRPr="0015307F" w:rsidRDefault="0089661C" w:rsidP="0089661C">
      <w:pPr>
        <w:pStyle w:val="30"/>
        <w:rPr>
          <w:ins w:id="911" w:author="Rapporteur" w:date="2025-05-08T16:06:00Z"/>
        </w:rPr>
      </w:pPr>
      <w:ins w:id="912" w:author="Rapporteur" w:date="2025-05-08T16:06:00Z">
        <w:r w:rsidRPr="0015307F">
          <w:t>7</w:t>
        </w:r>
        <w:r>
          <w:t>.9</w:t>
        </w:r>
        <w:r w:rsidRPr="0015307F">
          <w:t>.</w:t>
        </w:r>
        <w:r>
          <w:t>2</w:t>
        </w:r>
        <w:r w:rsidRPr="0015307F">
          <w:tab/>
        </w:r>
        <w:r>
          <w:t>Physical object model</w:t>
        </w:r>
      </w:ins>
    </w:p>
    <w:p w14:paraId="135BC551" w14:textId="77777777" w:rsidR="0089661C" w:rsidRDefault="0089661C" w:rsidP="0089661C">
      <w:pPr>
        <w:pStyle w:val="40"/>
        <w:rPr>
          <w:ins w:id="913" w:author="Rapporteur" w:date="2025-05-08T16:06:00Z"/>
        </w:rPr>
      </w:pPr>
      <w:ins w:id="914" w:author="Rapporteur" w:date="2025-05-08T16:06:00Z">
        <w:r w:rsidRPr="00147F39">
          <w:t>7</w:t>
        </w:r>
        <w:r>
          <w:t>.9</w:t>
        </w:r>
        <w:r w:rsidRPr="00147F39">
          <w:t>.</w:t>
        </w:r>
        <w:r>
          <w:t>2.0</w:t>
        </w:r>
        <w:r w:rsidRPr="00147F39">
          <w:tab/>
        </w:r>
        <w:r>
          <w:t>Introduction</w:t>
        </w:r>
      </w:ins>
    </w:p>
    <w:p w14:paraId="42AD801B" w14:textId="77777777" w:rsidR="0089661C" w:rsidRDefault="0089661C" w:rsidP="0089661C">
      <w:pPr>
        <w:rPr>
          <w:ins w:id="915" w:author="Rapporteur" w:date="2025-05-08T16:06:00Z"/>
          <w:lang w:eastAsia="zh-CN"/>
        </w:rPr>
      </w:pPr>
      <w:ins w:id="916" w:author="Rapporteur" w:date="2025-05-08T16:06:00Z">
        <w:r>
          <w:rPr>
            <w:lang w:eastAsia="zh-CN"/>
          </w:rPr>
          <w:t xml:space="preserve">A ST is an object of interest for sensing. An EO is a non-target object with known location. Two types of EO are supported in the ISAC channel model. A first type of EO (type-1 EO) has similar characteristic as a ST and is modelled in the same way as a ST. A second type of EO (type-2 EO, 7.9.5.2) is of large size and is modelled differently from a ST. </w:t>
        </w:r>
      </w:ins>
    </w:p>
    <w:p w14:paraId="151850D2" w14:textId="77777777" w:rsidR="0089661C" w:rsidRDefault="0089661C" w:rsidP="0089661C">
      <w:pPr>
        <w:rPr>
          <w:ins w:id="917" w:author="Rapporteur" w:date="2025-05-08T16:06:00Z"/>
          <w:lang w:eastAsia="zh-CN"/>
        </w:rPr>
      </w:pPr>
      <w:ins w:id="918" w:author="Rapporteur" w:date="2025-05-08T16:06:00Z">
        <w:r>
          <w:rPr>
            <w:lang w:eastAsia="zh-CN"/>
          </w:rPr>
          <w:t xml:space="preserve">In the following descriptions in Clause 7.9, only the related details on ST are described, which is also applicable to type-1 EO. </w:t>
        </w:r>
      </w:ins>
    </w:p>
    <w:p w14:paraId="60E146ED" w14:textId="77777777" w:rsidR="0089661C" w:rsidRDefault="0089661C" w:rsidP="0089661C">
      <w:pPr>
        <w:rPr>
          <w:ins w:id="919" w:author="Rapporteur" w:date="2025-05-08T16:06:00Z"/>
          <w:lang w:eastAsia="zh-CN"/>
        </w:rPr>
      </w:pPr>
      <w:ins w:id="920" w:author="Rapporteur" w:date="2025-05-08T16:06:00Z">
        <w:r>
          <w:rPr>
            <w:rFonts w:hint="eastAsia"/>
            <w:lang w:eastAsia="zh-CN"/>
          </w:rPr>
          <w:t>A</w:t>
        </w:r>
        <w:r>
          <w:rPr>
            <w:lang w:eastAsia="zh-CN"/>
          </w:rPr>
          <w:t xml:space="preserve"> ST is modelled with one or multiple scattering points. Each scattering point of a ST (SPST) is used to model the total scattering effects of some adjacent scattering centres at the ST. T</w:t>
        </w:r>
        <w:r w:rsidRPr="004E229D">
          <w:rPr>
            <w:lang w:eastAsia="zh-CN"/>
          </w:rPr>
          <w:t xml:space="preserve">he impact of a </w:t>
        </w:r>
        <w:r>
          <w:rPr>
            <w:lang w:eastAsia="zh-CN"/>
          </w:rPr>
          <w:t>SPST to the channel</w:t>
        </w:r>
        <w:r w:rsidRPr="004E229D">
          <w:rPr>
            <w:lang w:eastAsia="zh-CN"/>
          </w:rPr>
          <w:t xml:space="preserve"> </w:t>
        </w:r>
        <w:r>
          <w:rPr>
            <w:lang w:eastAsia="zh-CN"/>
          </w:rPr>
          <w:t>includes</w:t>
        </w:r>
        <w:r w:rsidRPr="004E229D">
          <w:rPr>
            <w:lang w:eastAsia="zh-CN"/>
          </w:rPr>
          <w:t xml:space="preserve"> two aspects, </w:t>
        </w:r>
        <w:r>
          <w:rPr>
            <w:lang w:eastAsia="zh-CN"/>
          </w:rPr>
          <w:t>i.e.,</w:t>
        </w:r>
        <w:r w:rsidRPr="004E229D">
          <w:rPr>
            <w:lang w:eastAsia="zh-CN"/>
          </w:rPr>
          <w:t xml:space="preserve"> the RCS</w:t>
        </w:r>
        <w:r>
          <w:rPr>
            <w:lang w:eastAsia="zh-CN"/>
          </w:rPr>
          <w:t xml:space="preserve"> (Radar Cross Section, 7.9.2.1)</w:t>
        </w:r>
        <w:r w:rsidRPr="004E229D">
          <w:rPr>
            <w:lang w:eastAsia="zh-CN"/>
          </w:rPr>
          <w:t xml:space="preserve"> and the polarization</w:t>
        </w:r>
        <w:r>
          <w:rPr>
            <w:lang w:eastAsia="zh-CN"/>
          </w:rPr>
          <w:t xml:space="preserve"> matrix (7.9.2.2)</w:t>
        </w:r>
        <w:r w:rsidRPr="004E229D">
          <w:rPr>
            <w:lang w:eastAsia="zh-CN"/>
          </w:rPr>
          <w:t xml:space="preserve">. </w:t>
        </w:r>
      </w:ins>
    </w:p>
    <w:p w14:paraId="3D6AEC9B" w14:textId="77777777" w:rsidR="0089661C" w:rsidRDefault="0089661C" w:rsidP="0089661C">
      <w:pPr>
        <w:pStyle w:val="40"/>
        <w:rPr>
          <w:ins w:id="921" w:author="Rapporteur" w:date="2025-05-08T16:06:00Z"/>
        </w:rPr>
      </w:pPr>
      <w:ins w:id="922" w:author="Rapporteur" w:date="2025-05-08T16:06:00Z">
        <w:r>
          <w:t>7.9.2.1 RCS of a sensing target</w:t>
        </w:r>
      </w:ins>
    </w:p>
    <w:p w14:paraId="4A03CF79" w14:textId="3E8FB6A7" w:rsidR="0089661C" w:rsidRDefault="0089661C" w:rsidP="0089661C">
      <w:pPr>
        <w:rPr>
          <w:ins w:id="923" w:author="Rapporteur" w:date="2025-05-08T16:06:00Z"/>
          <w:rFonts w:eastAsia="等线"/>
          <w:lang w:eastAsia="zh-CN"/>
        </w:rPr>
      </w:pPr>
      <w:bookmarkStart w:id="924" w:name="_Hlk199246970"/>
      <w:ins w:id="925" w:author="Rapporteur" w:date="2025-05-08T16:06:00Z">
        <w:r>
          <w:rPr>
            <w:rFonts w:eastAsia="等线"/>
            <w:lang w:eastAsia="zh-CN"/>
          </w:rPr>
          <w:t>The RCS of a SPST i</w:t>
        </w:r>
        <w:r w:rsidRPr="00121176">
          <w:rPr>
            <w:rFonts w:eastAsia="等线"/>
            <w:lang w:eastAsia="zh-CN"/>
          </w:rPr>
          <w:t>s a scalar value defi</w:t>
        </w:r>
        <w:r>
          <w:rPr>
            <w:rFonts w:eastAsia="等线"/>
            <w:lang w:eastAsia="zh-CN"/>
          </w:rPr>
          <w:t>ned in LCS of the ST and is dependent on both the incident angle and the scattered angle.</w:t>
        </w:r>
        <w:bookmarkEnd w:id="924"/>
        <w:r>
          <w:rPr>
            <w:rFonts w:eastAsia="等线"/>
            <w:lang w:eastAsia="zh-CN"/>
          </w:rPr>
          <w:t xml:space="preserve"> </w:t>
        </w:r>
        <w:del w:id="926" w:author="Rapporteur2" w:date="2025-05-13T14:17:00Z">
          <w:r w:rsidDel="00F07493">
            <w:rPr>
              <w:rFonts w:eastAsia="等线"/>
              <w:lang w:eastAsia="zh-CN"/>
            </w:rPr>
            <w:delText>A subset of t</w:delText>
          </w:r>
        </w:del>
      </w:ins>
      <w:ins w:id="927" w:author="Rapporteur2" w:date="2025-05-13T14:17:00Z">
        <w:r w:rsidR="00F07493">
          <w:rPr>
            <w:rFonts w:eastAsia="等线"/>
            <w:lang w:eastAsia="zh-CN"/>
          </w:rPr>
          <w:t>T</w:t>
        </w:r>
      </w:ins>
      <w:ins w:id="928" w:author="Rapporteur" w:date="2025-05-08T16:06:00Z">
        <w:r>
          <w:rPr>
            <w:rFonts w:eastAsia="等线"/>
            <w:lang w:eastAsia="zh-CN"/>
          </w:rPr>
          <w:t xml:space="preserve">he RCS values with same incident/scattered angles can be referred as monostatic RCS values. </w:t>
        </w:r>
      </w:ins>
    </w:p>
    <w:p w14:paraId="0F3B34A5" w14:textId="355FA5B6" w:rsidR="0089661C" w:rsidRDefault="0089661C" w:rsidP="0089661C">
      <w:pPr>
        <w:rPr>
          <w:ins w:id="929" w:author="Rapporteur" w:date="2025-05-08T16:06:00Z"/>
          <w:lang w:eastAsia="zh-CN"/>
        </w:rPr>
      </w:pPr>
      <w:ins w:id="930" w:author="Rapporteur" w:date="2025-05-08T16:06:00Z">
        <w:r w:rsidRPr="00D241C9">
          <w:rPr>
            <w:rFonts w:eastAsia="等线"/>
            <w:lang w:eastAsia="zh-CN"/>
          </w:rPr>
          <w:t>The RCS related coefficient</w:t>
        </w:r>
        <w:r w:rsidRPr="00D241C9">
          <w:rPr>
            <w:lang w:eastAsia="zh-CN"/>
          </w:rPr>
          <w:t xml:space="preserve"> </w:t>
        </w:r>
      </w:ins>
      <m:oMath>
        <m:sSub>
          <m:sSubPr>
            <m:ctrlPr>
              <w:ins w:id="931" w:author="Rapporteur" w:date="2025-05-08T16:06:00Z">
                <w:rPr>
                  <w:rFonts w:ascii="Cambria Math" w:hAnsi="Cambria Math"/>
                  <w:i/>
                  <w:lang w:eastAsia="zh-CN"/>
                </w:rPr>
              </w:ins>
            </m:ctrlPr>
          </m:sSubPr>
          <m:e>
            <m:r>
              <w:ins w:id="932" w:author="Rapporteur" w:date="2025-05-08T16:06:00Z">
                <w:rPr>
                  <w:rFonts w:ascii="Cambria Math" w:hAnsi="Cambria Math"/>
                  <w:lang w:eastAsia="zh-CN"/>
                </w:rPr>
                <m:t>σ</m:t>
              </w:ins>
            </m:r>
          </m:e>
          <m:sub>
            <m:r>
              <w:ins w:id="933" w:author="Rapporteur" w:date="2025-05-08T16:06:00Z">
                <w:rPr>
                  <w:rFonts w:ascii="Cambria Math" w:hAnsi="Cambria Math"/>
                  <w:lang w:eastAsia="zh-CN"/>
                </w:rPr>
                <m:t>RCS</m:t>
              </w:ins>
            </m:r>
          </m:sub>
        </m:sSub>
      </m:oMath>
      <w:ins w:id="934" w:author="Rapporteur" w:date="2025-05-08T16:06:00Z">
        <w:r w:rsidRPr="00D241C9">
          <w:rPr>
            <w:lang w:eastAsia="zh-CN"/>
          </w:rPr>
          <w:t xml:space="preserve"> of a S</w:t>
        </w:r>
        <w:r>
          <w:rPr>
            <w:lang w:eastAsia="zh-CN"/>
          </w:rPr>
          <w:t>PST for a pair of incident/scattered angles</w:t>
        </w:r>
        <w:r w:rsidRPr="00444B2E">
          <w:rPr>
            <w:lang w:eastAsia="zh-CN"/>
          </w:rPr>
          <w:t xml:space="preserve"> is composed of a first component </w:t>
        </w:r>
      </w:ins>
      <m:oMath>
        <m:sSub>
          <m:sSubPr>
            <m:ctrlPr>
              <w:ins w:id="935" w:author="Rapporteur" w:date="2025-05-08T16:06:00Z">
                <w:rPr>
                  <w:rFonts w:ascii="Cambria Math" w:hAnsi="Cambria Math"/>
                  <w:i/>
                  <w:lang w:eastAsia="zh-CN"/>
                </w:rPr>
              </w:ins>
            </m:ctrlPr>
          </m:sSubPr>
          <m:e>
            <m:r>
              <w:ins w:id="936" w:author="Rapporteur" w:date="2025-05-08T16:06:00Z">
                <w:rPr>
                  <w:rFonts w:ascii="Cambria Math" w:hAnsi="Cambria Math"/>
                  <w:lang w:eastAsia="zh-CN"/>
                </w:rPr>
                <m:t>σ</m:t>
              </w:ins>
            </m:r>
          </m:e>
          <m:sub>
            <m:r>
              <w:ins w:id="937" w:author="Rapporteur" w:date="2025-05-08T16:06:00Z">
                <w:rPr>
                  <w:rFonts w:ascii="Cambria Math" w:hAnsi="Cambria Math"/>
                  <w:lang w:eastAsia="zh-CN"/>
                </w:rPr>
                <m:t>M</m:t>
              </w:ins>
            </m:r>
          </m:sub>
        </m:sSub>
      </m:oMath>
      <w:ins w:id="938" w:author="Rapporteur" w:date="2025-05-08T16:06:00Z">
        <w:r w:rsidRPr="00444B2E">
          <w:rPr>
            <w:lang w:eastAsia="zh-CN"/>
          </w:rPr>
          <w:t xml:space="preserve"> which is </w:t>
        </w:r>
        <w:r w:rsidRPr="00A325C9">
          <w:rPr>
            <w:rFonts w:eastAsia="等线"/>
            <w:lang w:eastAsia="zh-CN"/>
          </w:rPr>
          <w:t>included</w:t>
        </w:r>
        <w:r>
          <w:rPr>
            <w:lang w:eastAsia="zh-CN"/>
          </w:rPr>
          <w:t xml:space="preserve"> in</w:t>
        </w:r>
        <w:r w:rsidRPr="00444B2E">
          <w:rPr>
            <w:lang w:eastAsia="zh-CN"/>
          </w:rPr>
          <w:t xml:space="preserve"> </w:t>
        </w:r>
        <w:r>
          <w:rPr>
            <w:lang w:eastAsia="zh-CN"/>
          </w:rPr>
          <w:t>the</w:t>
        </w:r>
        <w:r w:rsidRPr="00444B2E">
          <w:rPr>
            <w:lang w:eastAsia="zh-CN"/>
          </w:rPr>
          <w:t xml:space="preserve"> large-scale parameters</w:t>
        </w:r>
        <w:r>
          <w:rPr>
            <w:lang w:eastAsia="zh-CN"/>
          </w:rPr>
          <w:t xml:space="preserve">, and </w:t>
        </w:r>
        <w:r w:rsidRPr="00444B2E">
          <w:rPr>
            <w:lang w:eastAsia="zh-CN"/>
          </w:rPr>
          <w:t>a second c</w:t>
        </w:r>
        <w:r w:rsidRPr="00975974">
          <w:rPr>
            <w:lang w:eastAsia="zh-CN"/>
          </w:rPr>
          <w:t xml:space="preserve">omponent </w:t>
        </w:r>
      </w:ins>
      <m:oMath>
        <m:sSub>
          <m:sSubPr>
            <m:ctrlPr>
              <w:ins w:id="939" w:author="Rapporteur" w:date="2025-05-08T16:06:00Z">
                <w:rPr>
                  <w:rFonts w:ascii="Cambria Math" w:hAnsi="Cambria Math"/>
                  <w:i/>
                  <w:lang w:eastAsia="zh-CN"/>
                </w:rPr>
              </w:ins>
            </m:ctrlPr>
          </m:sSubPr>
          <m:e>
            <m:r>
              <w:ins w:id="940" w:author="Rapporteur" w:date="2025-05-08T16:06:00Z">
                <w:rPr>
                  <w:rFonts w:ascii="Cambria Math" w:hAnsi="Cambria Math"/>
                  <w:lang w:eastAsia="zh-CN"/>
                </w:rPr>
                <m:t>σ</m:t>
              </w:ins>
            </m:r>
          </m:e>
          <m:sub>
            <m:r>
              <w:ins w:id="941" w:author="Rapporteur" w:date="2025-05-08T16:06:00Z">
                <w:rPr>
                  <w:rFonts w:ascii="Cambria Math" w:hAnsi="Cambria Math"/>
                  <w:lang w:eastAsia="zh-CN"/>
                </w:rPr>
                <m:t>D</m:t>
              </w:ins>
            </m:r>
          </m:sub>
        </m:sSub>
        <m:r>
          <w:ins w:id="942" w:author="Rapporteur" w:date="2025-05-08T16:06:00Z">
            <w:rPr>
              <w:rFonts w:ascii="Cambria Math" w:hAnsi="Cambria Math"/>
              <w:lang w:eastAsia="zh-CN"/>
            </w:rPr>
            <m:t xml:space="preserve"> </m:t>
          </w:ins>
        </m:r>
      </m:oMath>
      <w:ins w:id="943" w:author="Rapporteur" w:date="2025-05-08T16:06:00Z">
        <w:r w:rsidRPr="00975974">
          <w:rPr>
            <w:lang w:eastAsia="zh-CN"/>
          </w:rPr>
          <w:t xml:space="preserve">and third component </w:t>
        </w:r>
      </w:ins>
      <m:oMath>
        <m:sSub>
          <m:sSubPr>
            <m:ctrlPr>
              <w:ins w:id="944" w:author="Rapporteur" w:date="2025-05-08T16:06:00Z">
                <w:rPr>
                  <w:rFonts w:ascii="Cambria Math" w:hAnsi="Cambria Math"/>
                  <w:i/>
                  <w:lang w:eastAsia="zh-CN"/>
                </w:rPr>
              </w:ins>
            </m:ctrlPr>
          </m:sSubPr>
          <m:e>
            <m:r>
              <w:ins w:id="945" w:author="Rapporteur" w:date="2025-05-08T16:06:00Z">
                <w:rPr>
                  <w:rFonts w:ascii="Cambria Math" w:hAnsi="Cambria Math"/>
                  <w:lang w:eastAsia="zh-CN"/>
                </w:rPr>
                <m:t>σ</m:t>
              </w:ins>
            </m:r>
          </m:e>
          <m:sub>
            <m:r>
              <w:ins w:id="946" w:author="Rapporteur" w:date="2025-05-08T16:06:00Z">
                <w:rPr>
                  <w:rFonts w:ascii="Cambria Math" w:hAnsi="Cambria Math"/>
                  <w:lang w:eastAsia="zh-CN"/>
                </w:rPr>
                <m:t>S</m:t>
              </w:ins>
            </m:r>
          </m:sub>
        </m:sSub>
      </m:oMath>
      <w:ins w:id="947" w:author="Rapporteur" w:date="2025-05-08T16:06:00Z">
        <w:r w:rsidRPr="00975974">
          <w:rPr>
            <w:lang w:eastAsia="zh-CN"/>
          </w:rPr>
          <w:t xml:space="preserve"> which are </w:t>
        </w:r>
        <w:r>
          <w:rPr>
            <w:lang w:eastAsia="zh-CN"/>
          </w:rPr>
          <w:t xml:space="preserve">both </w:t>
        </w:r>
        <w:r w:rsidRPr="00975974">
          <w:rPr>
            <w:lang w:eastAsia="zh-CN"/>
          </w:rPr>
          <w:t>included in the small-scale parameters,</w:t>
        </w:r>
        <w:r w:rsidRPr="00975974">
          <w:rPr>
            <w:rFonts w:eastAsia="等线"/>
            <w:lang w:val="en-US" w:eastAsia="zh-CN"/>
          </w:rPr>
          <w:t xml:space="preserve"> </w:t>
        </w:r>
        <w:r w:rsidRPr="00E70587">
          <w:rPr>
            <w:rFonts w:eastAsia="等线"/>
            <w:lang w:val="en-US" w:eastAsia="zh-CN"/>
          </w:rPr>
          <w:t>i</w:t>
        </w:r>
        <w:r w:rsidRPr="00975974">
          <w:rPr>
            <w:rFonts w:eastAsia="等线"/>
            <w:lang w:val="en-US" w:eastAsia="zh-CN"/>
          </w:rPr>
          <w:t xml:space="preserve">.e., </w:t>
        </w:r>
      </w:ins>
      <m:oMath>
        <m:sSub>
          <m:sSubPr>
            <m:ctrlPr>
              <w:ins w:id="948" w:author="Rapporteur" w:date="2025-05-08T16:06:00Z">
                <w:rPr>
                  <w:rFonts w:ascii="Cambria Math" w:hAnsi="Cambria Math"/>
                  <w:i/>
                  <w:lang w:eastAsia="zh-CN"/>
                </w:rPr>
              </w:ins>
            </m:ctrlPr>
          </m:sSubPr>
          <m:e>
            <m:r>
              <w:ins w:id="949" w:author="Rapporteur" w:date="2025-05-08T16:06:00Z">
                <w:rPr>
                  <w:rFonts w:ascii="Cambria Math" w:hAnsi="Cambria Math"/>
                  <w:lang w:eastAsia="zh-CN"/>
                </w:rPr>
                <m:t>σ</m:t>
              </w:ins>
            </m:r>
          </m:e>
          <m:sub>
            <m:r>
              <w:ins w:id="950" w:author="Rapporteur" w:date="2025-05-08T16:06:00Z">
                <w:rPr>
                  <w:rFonts w:ascii="Cambria Math" w:hAnsi="Cambria Math"/>
                  <w:lang w:eastAsia="zh-CN"/>
                </w:rPr>
                <m:t>RCS</m:t>
              </w:ins>
            </m:r>
          </m:sub>
        </m:sSub>
        <m:r>
          <w:ins w:id="951" w:author="Rapporteur" w:date="2025-05-08T16:06:00Z">
            <w:rPr>
              <w:rFonts w:ascii="Cambria Math" w:hAnsi="Cambria Math"/>
              <w:lang w:eastAsia="zh-CN"/>
            </w:rPr>
            <m:t>=</m:t>
          </w:ins>
        </m:r>
        <m:sSub>
          <m:sSubPr>
            <m:ctrlPr>
              <w:ins w:id="952" w:author="Rapporteur" w:date="2025-05-08T16:06:00Z">
                <w:rPr>
                  <w:rFonts w:ascii="Cambria Math" w:hAnsi="Cambria Math"/>
                  <w:i/>
                  <w:lang w:eastAsia="zh-CN"/>
                </w:rPr>
              </w:ins>
            </m:ctrlPr>
          </m:sSubPr>
          <m:e>
            <m:r>
              <w:ins w:id="953" w:author="Rapporteur" w:date="2025-05-08T16:06:00Z">
                <w:rPr>
                  <w:rFonts w:ascii="Cambria Math" w:hAnsi="Cambria Math"/>
                  <w:lang w:eastAsia="zh-CN"/>
                </w:rPr>
                <m:t>σ</m:t>
              </w:ins>
            </m:r>
          </m:e>
          <m:sub>
            <m:r>
              <w:ins w:id="954" w:author="Rapporteur" w:date="2025-05-08T16:06:00Z">
                <w:rPr>
                  <w:rFonts w:ascii="Cambria Math" w:hAnsi="Cambria Math"/>
                  <w:lang w:eastAsia="zh-CN"/>
                </w:rPr>
                <m:t>M</m:t>
              </w:ins>
            </m:r>
          </m:sub>
        </m:sSub>
        <m:sSub>
          <m:sSubPr>
            <m:ctrlPr>
              <w:ins w:id="955" w:author="Rapporteur" w:date="2025-05-08T16:06:00Z">
                <w:rPr>
                  <w:rFonts w:ascii="Cambria Math" w:hAnsi="Cambria Math"/>
                  <w:i/>
                  <w:lang w:eastAsia="zh-CN"/>
                </w:rPr>
              </w:ins>
            </m:ctrlPr>
          </m:sSubPr>
          <m:e>
            <m:r>
              <w:ins w:id="956" w:author="Rapporteur" w:date="2025-05-08T16:06:00Z">
                <w:rPr>
                  <w:rFonts w:ascii="Cambria Math" w:hAnsi="Cambria Math"/>
                  <w:lang w:eastAsia="zh-CN"/>
                </w:rPr>
                <m:t>σ</m:t>
              </w:ins>
            </m:r>
          </m:e>
          <m:sub>
            <m:r>
              <w:ins w:id="957" w:author="Rapporteur" w:date="2025-05-08T16:06:00Z">
                <w:rPr>
                  <w:rFonts w:ascii="Cambria Math" w:hAnsi="Cambria Math"/>
                  <w:lang w:eastAsia="zh-CN"/>
                </w:rPr>
                <m:t>D</m:t>
              </w:ins>
            </m:r>
          </m:sub>
        </m:sSub>
        <m:sSub>
          <m:sSubPr>
            <m:ctrlPr>
              <w:ins w:id="958" w:author="Rapporteur" w:date="2025-05-08T16:06:00Z">
                <w:rPr>
                  <w:rFonts w:ascii="Cambria Math" w:hAnsi="Cambria Math"/>
                  <w:i/>
                  <w:lang w:eastAsia="zh-CN"/>
                </w:rPr>
              </w:ins>
            </m:ctrlPr>
          </m:sSubPr>
          <m:e>
            <m:r>
              <w:ins w:id="959" w:author="Rapporteur" w:date="2025-05-08T16:06:00Z">
                <w:rPr>
                  <w:rFonts w:ascii="Cambria Math" w:hAnsi="Cambria Math"/>
                  <w:lang w:eastAsia="zh-CN"/>
                </w:rPr>
                <m:t>σ</m:t>
              </w:ins>
            </m:r>
          </m:e>
          <m:sub>
            <m:r>
              <w:ins w:id="960" w:author="Rapporteur" w:date="2025-05-08T16:06:00Z">
                <w:rPr>
                  <w:rFonts w:ascii="Cambria Math" w:hAnsi="Cambria Math"/>
                  <w:lang w:eastAsia="zh-CN"/>
                </w:rPr>
                <m:t>S</m:t>
              </w:ins>
            </m:r>
          </m:sub>
        </m:sSub>
      </m:oMath>
      <w:ins w:id="961" w:author="Rapporteur" w:date="2025-05-08T16:06:00Z">
        <w:r w:rsidRPr="00E70587">
          <w:rPr>
            <w:rFonts w:eastAsia="等线"/>
            <w:lang w:eastAsia="zh-CN"/>
          </w:rPr>
          <w:t>.</w:t>
        </w:r>
        <w:r w:rsidRPr="00975974">
          <w:rPr>
            <w:lang w:eastAsia="zh-CN"/>
          </w:rPr>
          <w:t xml:space="preserve"> </w:t>
        </w:r>
      </w:ins>
      <m:oMath>
        <m:sSub>
          <m:sSubPr>
            <m:ctrlPr>
              <w:ins w:id="962" w:author="Rapporteur" w:date="2025-05-08T16:06:00Z">
                <w:rPr>
                  <w:rFonts w:ascii="Cambria Math" w:hAnsi="Cambria Math"/>
                  <w:i/>
                  <w:lang w:eastAsia="zh-CN"/>
                </w:rPr>
              </w:ins>
            </m:ctrlPr>
          </m:sSubPr>
          <m:e>
            <m:r>
              <w:ins w:id="963" w:author="Rapporteur" w:date="2025-05-08T16:06:00Z">
                <w:rPr>
                  <w:rFonts w:ascii="Cambria Math" w:hAnsi="Cambria Math"/>
                  <w:lang w:eastAsia="zh-CN"/>
                </w:rPr>
                <m:t>σ</m:t>
              </w:ins>
            </m:r>
          </m:e>
          <m:sub>
            <m:r>
              <w:ins w:id="964" w:author="Rapporteur" w:date="2025-05-08T16:06:00Z">
                <w:rPr>
                  <w:rFonts w:ascii="Cambria Math" w:hAnsi="Cambria Math"/>
                  <w:lang w:eastAsia="zh-CN"/>
                </w:rPr>
                <m:t>M</m:t>
              </w:ins>
            </m:r>
          </m:sub>
        </m:sSub>
      </m:oMath>
      <w:ins w:id="965" w:author="Rapporteur" w:date="2025-05-08T16:06:00Z">
        <w:r>
          <w:rPr>
            <w:rFonts w:hint="eastAsia"/>
            <w:lang w:eastAsia="zh-CN"/>
          </w:rPr>
          <w:t xml:space="preserve"> </w:t>
        </w:r>
        <w:r>
          <w:rPr>
            <w:lang w:eastAsia="zh-CN"/>
          </w:rPr>
          <w:t xml:space="preserve">is </w:t>
        </w:r>
      </w:ins>
      <w:ins w:id="966" w:author="Rapporteur2" w:date="2025-05-13T14:17:00Z">
        <w:r w:rsidR="00F07493">
          <w:rPr>
            <w:lang w:eastAsia="zh-CN"/>
          </w:rPr>
          <w:t xml:space="preserve">a </w:t>
        </w:r>
      </w:ins>
      <w:ins w:id="967" w:author="Rapporteur" w:date="2025-05-08T16:06:00Z">
        <w:r>
          <w:rPr>
            <w:lang w:eastAsia="zh-CN"/>
          </w:rPr>
          <w:t xml:space="preserve">deterministic value for the SPST. </w:t>
        </w:r>
      </w:ins>
      <m:oMath>
        <m:sSub>
          <m:sSubPr>
            <m:ctrlPr>
              <w:ins w:id="968" w:author="Rapporteur" w:date="2025-05-08T16:06:00Z">
                <w:rPr>
                  <w:rFonts w:ascii="Cambria Math" w:hAnsi="Cambria Math"/>
                  <w:i/>
                  <w:lang w:eastAsia="zh-CN"/>
                </w:rPr>
              </w:ins>
            </m:ctrlPr>
          </m:sSubPr>
          <m:e>
            <m:r>
              <w:ins w:id="969" w:author="Rapporteur" w:date="2025-05-08T16:06:00Z">
                <w:rPr>
                  <w:rFonts w:ascii="Cambria Math" w:hAnsi="Cambria Math"/>
                  <w:lang w:eastAsia="zh-CN"/>
                </w:rPr>
                <m:t>σ</m:t>
              </w:ins>
            </m:r>
          </m:e>
          <m:sub>
            <m:r>
              <w:ins w:id="970" w:author="Rapporteur" w:date="2025-05-08T16:06:00Z">
                <w:rPr>
                  <w:rFonts w:ascii="Cambria Math" w:hAnsi="Cambria Math"/>
                  <w:lang w:eastAsia="zh-CN"/>
                </w:rPr>
                <m:t>D</m:t>
              </w:ins>
            </m:r>
          </m:sub>
        </m:sSub>
      </m:oMath>
      <w:ins w:id="971" w:author="Rapporteur" w:date="2025-05-08T16:06:00Z">
        <w:r>
          <w:rPr>
            <w:lang w:eastAsia="zh-CN"/>
          </w:rPr>
          <w:t xml:space="preserve"> can be fixed to 1 or can be angular dependent. </w:t>
        </w:r>
      </w:ins>
      <m:oMath>
        <m:sSub>
          <m:sSubPr>
            <m:ctrlPr>
              <w:ins w:id="972" w:author="Rapporteur" w:date="2025-05-08T16:06:00Z">
                <w:rPr>
                  <w:rFonts w:ascii="Cambria Math" w:hAnsi="Cambria Math"/>
                  <w:i/>
                  <w:lang w:eastAsia="zh-CN"/>
                </w:rPr>
              </w:ins>
            </m:ctrlPr>
          </m:sSubPr>
          <m:e>
            <m:r>
              <w:ins w:id="973" w:author="Rapporteur" w:date="2025-05-08T16:06:00Z">
                <w:rPr>
                  <w:rFonts w:ascii="Cambria Math" w:hAnsi="Cambria Math"/>
                  <w:lang w:eastAsia="zh-CN"/>
                </w:rPr>
                <m:t>σ</m:t>
              </w:ins>
            </m:r>
          </m:e>
          <m:sub>
            <m:r>
              <w:ins w:id="974" w:author="Rapporteur" w:date="2025-05-08T16:06:00Z">
                <w:rPr>
                  <w:rFonts w:ascii="Cambria Math" w:hAnsi="Cambria Math"/>
                  <w:lang w:eastAsia="zh-CN"/>
                </w:rPr>
                <m:t>S</m:t>
              </w:ins>
            </m:r>
          </m:sub>
        </m:sSub>
      </m:oMath>
      <w:ins w:id="975" w:author="Rapporteur" w:date="2025-05-08T16:06:00Z">
        <w:r w:rsidRPr="00975974">
          <w:rPr>
            <w:lang w:eastAsia="zh-CN"/>
          </w:rPr>
          <w:t xml:space="preserve"> follows log-normal distribution. The mean </w:t>
        </w:r>
      </w:ins>
      <m:oMath>
        <m:sSub>
          <m:sSubPr>
            <m:ctrlPr>
              <w:ins w:id="976" w:author="Rapporteur" w:date="2025-05-08T16:06:00Z">
                <w:rPr>
                  <w:rFonts w:ascii="Cambria Math" w:hAnsi="Cambria Math"/>
                  <w:lang w:eastAsia="zh-CN"/>
                </w:rPr>
              </w:ins>
            </m:ctrlPr>
          </m:sSubPr>
          <m:e>
            <m:r>
              <w:ins w:id="977" w:author="Rapporteur" w:date="2025-05-08T16:06:00Z">
                <w:rPr>
                  <w:rFonts w:ascii="Cambria Math" w:hAnsi="Cambria Math"/>
                  <w:lang w:eastAsia="zh-CN"/>
                </w:rPr>
                <m:t>μ</m:t>
              </w:ins>
            </m:r>
          </m:e>
          <m:sub>
            <m:sSub>
              <m:sSubPr>
                <m:ctrlPr>
                  <w:ins w:id="978" w:author="Rapporteur" w:date="2025-05-08T16:06:00Z">
                    <w:rPr>
                      <w:rFonts w:ascii="Cambria Math" w:hAnsi="Cambria Math"/>
                      <w:i/>
                      <w:lang w:eastAsia="zh-CN"/>
                    </w:rPr>
                  </w:ins>
                </m:ctrlPr>
              </m:sSubPr>
              <m:e>
                <m:r>
                  <w:ins w:id="979" w:author="Rapporteur" w:date="2025-05-08T16:06:00Z">
                    <w:rPr>
                      <w:rFonts w:ascii="Cambria Math" w:hAnsi="Cambria Math"/>
                      <w:lang w:eastAsia="zh-CN"/>
                    </w:rPr>
                    <m:t>σ</m:t>
                  </w:ins>
                </m:r>
              </m:e>
              <m:sub>
                <m:r>
                  <w:ins w:id="980" w:author="Rapporteur" w:date="2025-05-08T16:06:00Z">
                    <w:rPr>
                      <w:rFonts w:ascii="Cambria Math" w:hAnsi="Cambria Math"/>
                      <w:lang w:eastAsia="zh-CN"/>
                    </w:rPr>
                    <m:t>S</m:t>
                  </w:ins>
                </m:r>
              </m:sub>
            </m:sSub>
            <m:r>
              <w:ins w:id="981" w:author="Rapporteur" w:date="2025-05-08T16:06:00Z">
                <w:rPr>
                  <w:rFonts w:ascii="Cambria Math" w:hAnsi="Cambria Math"/>
                  <w:lang w:eastAsia="zh-CN"/>
                </w:rPr>
                <m:t>_dB</m:t>
              </w:ins>
            </m:r>
          </m:sub>
        </m:sSub>
      </m:oMath>
      <w:ins w:id="982" w:author="Rapporteur" w:date="2025-05-08T16:06:00Z">
        <w:r w:rsidRPr="00E70587">
          <w:rPr>
            <w:lang w:eastAsia="zh-CN"/>
          </w:rPr>
          <w:t xml:space="preserve"> </w:t>
        </w:r>
        <w:r w:rsidRPr="00975974">
          <w:rPr>
            <w:lang w:eastAsia="zh-CN"/>
          </w:rPr>
          <w:t>and standard deviation</w:t>
        </w:r>
        <w:r w:rsidRPr="003368CD">
          <w:rPr>
            <w:lang w:eastAsia="zh-CN"/>
          </w:rPr>
          <w:t xml:space="preserve"> </w:t>
        </w:r>
      </w:ins>
      <m:oMath>
        <m:sSub>
          <m:sSubPr>
            <m:ctrlPr>
              <w:ins w:id="983" w:author="Rapporteur" w:date="2025-05-08T16:06:00Z">
                <w:rPr>
                  <w:rFonts w:ascii="Cambria Math" w:hAnsi="Cambria Math"/>
                  <w:i/>
                  <w:lang w:eastAsia="zh-CN"/>
                </w:rPr>
              </w:ins>
            </m:ctrlPr>
          </m:sSubPr>
          <m:e>
            <m:r>
              <w:ins w:id="984" w:author="Rapporteur" w:date="2025-05-08T16:06:00Z">
                <w:rPr>
                  <w:rFonts w:ascii="Cambria Math" w:hAnsi="Cambria Math"/>
                  <w:lang w:eastAsia="zh-CN"/>
                </w:rPr>
                <m:t>σ</m:t>
              </w:ins>
            </m:r>
          </m:e>
          <m:sub>
            <m:sSub>
              <m:sSubPr>
                <m:ctrlPr>
                  <w:ins w:id="985" w:author="Rapporteur" w:date="2025-05-08T16:06:00Z">
                    <w:rPr>
                      <w:rFonts w:ascii="Cambria Math" w:hAnsi="Cambria Math"/>
                      <w:i/>
                      <w:lang w:eastAsia="zh-CN"/>
                    </w:rPr>
                  </w:ins>
                </m:ctrlPr>
              </m:sSubPr>
              <m:e>
                <m:r>
                  <w:ins w:id="986" w:author="Rapporteur" w:date="2025-05-08T16:06:00Z">
                    <w:rPr>
                      <w:rFonts w:ascii="Cambria Math" w:hAnsi="Cambria Math"/>
                      <w:lang w:eastAsia="zh-CN"/>
                    </w:rPr>
                    <m:t>σ</m:t>
                  </w:ins>
                </m:r>
              </m:e>
              <m:sub>
                <m:r>
                  <w:ins w:id="987" w:author="Rapporteur" w:date="2025-05-08T16:06:00Z">
                    <w:rPr>
                      <w:rFonts w:ascii="Cambria Math" w:hAnsi="Cambria Math"/>
                      <w:lang w:eastAsia="zh-CN"/>
                    </w:rPr>
                    <m:t>S</m:t>
                  </w:ins>
                </m:r>
              </m:sub>
            </m:sSub>
            <m:r>
              <w:ins w:id="988" w:author="Rapporteur" w:date="2025-05-08T16:06:00Z">
                <w:rPr>
                  <w:rFonts w:ascii="Cambria Math" w:hAnsi="Cambria Math"/>
                  <w:lang w:eastAsia="zh-CN"/>
                </w:rPr>
                <m:t>_dB</m:t>
              </w:ins>
            </m:r>
          </m:sub>
        </m:sSub>
      </m:oMath>
      <w:ins w:id="989" w:author="Rapporteur" w:date="2025-05-08T16:06:00Z">
        <w:r w:rsidRPr="00E70587">
          <w:rPr>
            <w:lang w:eastAsia="zh-CN"/>
          </w:rPr>
          <w:t xml:space="preserve"> </w:t>
        </w:r>
        <w:r w:rsidRPr="00975974">
          <w:rPr>
            <w:lang w:eastAsia="zh-CN"/>
          </w:rPr>
          <w:t xml:space="preserve">used to characterize </w:t>
        </w:r>
      </w:ins>
      <m:oMath>
        <m:r>
          <w:ins w:id="990" w:author="Rapporteur" w:date="2025-05-08T16:06:00Z">
            <w:rPr>
              <w:rFonts w:ascii="Cambria Math" w:hAnsi="Cambria Math"/>
              <w:lang w:eastAsia="zh-CN"/>
            </w:rPr>
            <m:t>10lg</m:t>
          </w:ins>
        </m:r>
        <m:d>
          <m:dPr>
            <m:ctrlPr>
              <w:ins w:id="991" w:author="Rapporteur" w:date="2025-05-08T16:06:00Z">
                <w:rPr>
                  <w:rFonts w:ascii="Cambria Math" w:hAnsi="Cambria Math"/>
                  <w:i/>
                  <w:lang w:eastAsia="zh-CN"/>
                </w:rPr>
              </w:ins>
            </m:ctrlPr>
          </m:dPr>
          <m:e>
            <m:sSub>
              <m:sSubPr>
                <m:ctrlPr>
                  <w:ins w:id="992" w:author="Rapporteur" w:date="2025-05-08T16:06:00Z">
                    <w:rPr>
                      <w:rFonts w:ascii="Cambria Math" w:hAnsi="Cambria Math"/>
                      <w:i/>
                      <w:lang w:eastAsia="zh-CN"/>
                    </w:rPr>
                  </w:ins>
                </m:ctrlPr>
              </m:sSubPr>
              <m:e>
                <m:r>
                  <w:ins w:id="993" w:author="Rapporteur" w:date="2025-05-08T16:06:00Z">
                    <w:rPr>
                      <w:rFonts w:ascii="Cambria Math" w:hAnsi="Cambria Math"/>
                      <w:lang w:eastAsia="zh-CN"/>
                    </w:rPr>
                    <m:t>σ</m:t>
                  </w:ins>
                </m:r>
              </m:e>
              <m:sub>
                <m:r>
                  <w:ins w:id="994" w:author="Rapporteur" w:date="2025-05-08T16:06:00Z">
                    <w:rPr>
                      <w:rFonts w:ascii="Cambria Math" w:hAnsi="Cambria Math"/>
                      <w:lang w:eastAsia="zh-CN"/>
                    </w:rPr>
                    <m:t>S</m:t>
                  </w:ins>
                </m:r>
              </m:sub>
            </m:sSub>
          </m:e>
        </m:d>
      </m:oMath>
      <w:ins w:id="995" w:author="Rapporteur" w:date="2025-05-08T16:06:00Z">
        <w:r w:rsidRPr="00E70587">
          <w:rPr>
            <w:lang w:eastAsia="zh-CN"/>
          </w:rPr>
          <w:t xml:space="preserve"> </w:t>
        </w:r>
        <w:r w:rsidRPr="00975974">
          <w:rPr>
            <w:lang w:eastAsia="zh-CN"/>
          </w:rPr>
          <w:t>satisfied a fixed relation</w:t>
        </w:r>
        <w:r>
          <w:rPr>
            <w:lang w:eastAsia="zh-CN"/>
          </w:rPr>
          <w:t>.</w:t>
        </w:r>
        <w:r w:rsidRPr="00975974">
          <w:rPr>
            <w:lang w:eastAsia="zh-CN"/>
          </w:rPr>
          <w:t xml:space="preserve"> </w:t>
        </w:r>
      </w:ins>
    </w:p>
    <w:p w14:paraId="6D5F4FB1" w14:textId="77777777" w:rsidR="0089661C" w:rsidRPr="00A325C9" w:rsidRDefault="0089661C" w:rsidP="0089661C">
      <w:pPr>
        <w:pStyle w:val="EQ"/>
        <w:rPr>
          <w:ins w:id="996" w:author="Rapporteur" w:date="2025-05-08T16:06:00Z"/>
        </w:rPr>
      </w:pPr>
      <w:ins w:id="997" w:author="Rapporteur" w:date="2025-05-08T16:06:00Z">
        <w:r>
          <w:lastRenderedPageBreak/>
          <w:tab/>
        </w:r>
      </w:ins>
      <m:oMath>
        <m:sSub>
          <m:sSubPr>
            <m:ctrlPr>
              <w:ins w:id="998" w:author="Rapporteur" w:date="2025-05-08T16:06:00Z">
                <w:rPr>
                  <w:rFonts w:ascii="Cambria Math" w:hAnsi="Cambria Math"/>
                </w:rPr>
              </w:ins>
            </m:ctrlPr>
          </m:sSubPr>
          <m:e>
            <m:r>
              <w:ins w:id="999" w:author="Rapporteur" w:date="2025-05-08T16:06:00Z">
                <w:rPr>
                  <w:rFonts w:ascii="Cambria Math" w:hAnsi="Cambria Math"/>
                </w:rPr>
                <m:t>μ</m:t>
              </w:ins>
            </m:r>
          </m:e>
          <m:sub>
            <m:sSub>
              <m:sSubPr>
                <m:ctrlPr>
                  <w:ins w:id="1000" w:author="Rapporteur" w:date="2025-05-08T16:06:00Z">
                    <w:rPr>
                      <w:rFonts w:ascii="Cambria Math" w:hAnsi="Cambria Math"/>
                    </w:rPr>
                  </w:ins>
                </m:ctrlPr>
              </m:sSubPr>
              <m:e>
                <m:r>
                  <w:ins w:id="1001" w:author="Rapporteur" w:date="2025-05-08T16:06:00Z">
                    <w:rPr>
                      <w:rFonts w:ascii="Cambria Math" w:hAnsi="Cambria Math"/>
                    </w:rPr>
                    <m:t>σ</m:t>
                  </w:ins>
                </m:r>
              </m:e>
              <m:sub>
                <m:r>
                  <w:ins w:id="1002" w:author="Rapporteur" w:date="2025-05-08T16:06:00Z">
                    <w:rPr>
                      <w:rFonts w:ascii="Cambria Math" w:hAnsi="Cambria Math"/>
                    </w:rPr>
                    <m:t>S</m:t>
                  </w:ins>
                </m:r>
              </m:sub>
            </m:sSub>
            <m:r>
              <w:ins w:id="1003" w:author="Rapporteur" w:date="2025-05-08T16:06:00Z">
                <m:rPr>
                  <m:sty m:val="p"/>
                </m:rPr>
                <w:rPr>
                  <w:rFonts w:ascii="Cambria Math" w:hAnsi="Cambria Math"/>
                </w:rPr>
                <m:t>_</m:t>
              </w:ins>
            </m:r>
            <m:r>
              <w:ins w:id="1004" w:author="Rapporteur" w:date="2025-05-08T16:06:00Z">
                <w:rPr>
                  <w:rFonts w:ascii="Cambria Math" w:hAnsi="Cambria Math"/>
                </w:rPr>
                <m:t>dB</m:t>
              </w:ins>
            </m:r>
          </m:sub>
        </m:sSub>
        <m:r>
          <w:ins w:id="1005" w:author="Rapporteur" w:date="2025-05-08T16:06:00Z">
            <m:rPr>
              <m:sty m:val="p"/>
            </m:rPr>
            <w:rPr>
              <w:rFonts w:ascii="Cambria Math" w:hAnsi="Cambria Math"/>
            </w:rPr>
            <m:t>=</m:t>
          </w:ins>
        </m:r>
        <m:f>
          <m:fPr>
            <m:ctrlPr>
              <w:ins w:id="1006" w:author="Rapporteur" w:date="2025-05-08T16:06:00Z">
                <w:rPr>
                  <w:rFonts w:ascii="Cambria Math" w:hAnsi="Cambria Math"/>
                </w:rPr>
              </w:ins>
            </m:ctrlPr>
          </m:fPr>
          <m:num>
            <m:r>
              <w:ins w:id="1007" w:author="Rapporteur" w:date="2025-05-08T16:06:00Z">
                <m:rPr>
                  <m:sty m:val="p"/>
                </m:rPr>
                <w:rPr>
                  <w:rFonts w:ascii="Cambria Math" w:hAnsi="Cambria Math"/>
                </w:rPr>
                <m:t>-</m:t>
              </w:ins>
            </m:r>
            <m:r>
              <w:ins w:id="1008" w:author="Rapporteur" w:date="2025-05-08T16:06:00Z">
                <w:rPr>
                  <w:rFonts w:ascii="Cambria Math" w:hAnsi="Cambria Math"/>
                </w:rPr>
                <m:t>ln</m:t>
              </w:ins>
            </m:r>
            <m:d>
              <m:dPr>
                <m:ctrlPr>
                  <w:ins w:id="1009" w:author="Rapporteur" w:date="2025-05-08T16:06:00Z">
                    <w:rPr>
                      <w:rFonts w:ascii="Cambria Math" w:hAnsi="Cambria Math"/>
                    </w:rPr>
                  </w:ins>
                </m:ctrlPr>
              </m:dPr>
              <m:e>
                <m:r>
                  <w:ins w:id="1010" w:author="Rapporteur" w:date="2025-05-08T16:06:00Z">
                    <m:rPr>
                      <m:sty m:val="p"/>
                    </m:rPr>
                    <w:rPr>
                      <w:rFonts w:ascii="Cambria Math" w:hAnsi="Cambria Math"/>
                    </w:rPr>
                    <m:t>10</m:t>
                  </w:ins>
                </m:r>
              </m:e>
            </m:d>
          </m:num>
          <m:den>
            <m:r>
              <w:ins w:id="1011" w:author="Rapporteur" w:date="2025-05-08T16:06:00Z">
                <m:rPr>
                  <m:sty m:val="p"/>
                </m:rPr>
                <w:rPr>
                  <w:rFonts w:ascii="Cambria Math" w:hAnsi="Cambria Math"/>
                </w:rPr>
                <m:t>20</m:t>
              </w:ins>
            </m:r>
          </m:den>
        </m:f>
        <m:sSubSup>
          <m:sSubSupPr>
            <m:ctrlPr>
              <w:ins w:id="1012" w:author="Rapporteur" w:date="2025-05-08T16:06:00Z">
                <w:rPr>
                  <w:rFonts w:ascii="Cambria Math" w:hAnsi="Cambria Math"/>
                </w:rPr>
              </w:ins>
            </m:ctrlPr>
          </m:sSubSupPr>
          <m:e>
            <m:r>
              <w:ins w:id="1013" w:author="Rapporteur" w:date="2025-05-08T16:06:00Z">
                <w:rPr>
                  <w:rFonts w:ascii="Cambria Math" w:hAnsi="Cambria Math"/>
                </w:rPr>
                <m:t>σ</m:t>
              </w:ins>
            </m:r>
          </m:e>
          <m:sub>
            <m:sSub>
              <m:sSubPr>
                <m:ctrlPr>
                  <w:ins w:id="1014" w:author="Rapporteur" w:date="2025-05-08T16:06:00Z">
                    <w:rPr>
                      <w:rFonts w:ascii="Cambria Math" w:hAnsi="Cambria Math"/>
                    </w:rPr>
                  </w:ins>
                </m:ctrlPr>
              </m:sSubPr>
              <m:e>
                <m:r>
                  <w:ins w:id="1015" w:author="Rapporteur" w:date="2025-05-08T16:06:00Z">
                    <w:rPr>
                      <w:rFonts w:ascii="Cambria Math" w:hAnsi="Cambria Math"/>
                    </w:rPr>
                    <m:t>σ</m:t>
                  </w:ins>
                </m:r>
              </m:e>
              <m:sub>
                <m:r>
                  <w:ins w:id="1016" w:author="Rapporteur" w:date="2025-05-08T16:06:00Z">
                    <w:rPr>
                      <w:rFonts w:ascii="Cambria Math" w:hAnsi="Cambria Math"/>
                    </w:rPr>
                    <m:t>S</m:t>
                  </w:ins>
                </m:r>
              </m:sub>
            </m:sSub>
            <m:r>
              <w:ins w:id="1017" w:author="Rapporteur" w:date="2025-05-08T16:06:00Z">
                <m:rPr>
                  <m:sty m:val="p"/>
                </m:rPr>
                <w:rPr>
                  <w:rFonts w:ascii="Cambria Math" w:hAnsi="Cambria Math"/>
                </w:rPr>
                <m:t>_</m:t>
              </w:ins>
            </m:r>
            <m:r>
              <w:ins w:id="1018" w:author="Rapporteur" w:date="2025-05-08T16:06:00Z">
                <w:rPr>
                  <w:rFonts w:ascii="Cambria Math" w:hAnsi="Cambria Math"/>
                </w:rPr>
                <m:t>dB</m:t>
              </w:ins>
            </m:r>
          </m:sub>
          <m:sup>
            <m:r>
              <w:ins w:id="1019" w:author="Rapporteur" w:date="2025-05-08T16:06:00Z">
                <m:rPr>
                  <m:sty m:val="p"/>
                </m:rPr>
                <w:rPr>
                  <w:rFonts w:ascii="Cambria Math" w:hAnsi="Cambria Math"/>
                </w:rPr>
                <m:t>2</m:t>
              </w:ins>
            </m:r>
          </m:sup>
        </m:sSubSup>
      </m:oMath>
      <w:ins w:id="1020" w:author="Rapporteur" w:date="2025-05-08T16:06:00Z">
        <w:r w:rsidRPr="00A325C9">
          <w:tab/>
          <w:t>(7.9.2-1)</w:t>
        </w:r>
      </w:ins>
    </w:p>
    <w:p w14:paraId="7C812A84" w14:textId="17912D1F" w:rsidR="0089661C" w:rsidDel="00C04018" w:rsidRDefault="00ED75A2" w:rsidP="0089661C">
      <w:pPr>
        <w:rPr>
          <w:ins w:id="1021" w:author="Rapporteur" w:date="2025-05-08T16:06:00Z"/>
          <w:del w:id="1022" w:author="Rapporteur2" w:date="2025-05-21T10:41:00Z"/>
          <w:rFonts w:eastAsia="等线"/>
          <w:lang w:eastAsia="zh-CN"/>
        </w:rPr>
      </w:pPr>
      <m:oMath>
        <m:sSub>
          <m:sSubPr>
            <m:ctrlPr>
              <w:ins w:id="1023" w:author="Rapporteur" w:date="2025-05-08T16:06:00Z">
                <w:del w:id="1024" w:author="Rapporteur2" w:date="2025-05-21T10:41:00Z">
                  <w:rPr>
                    <w:rFonts w:ascii="Cambria Math" w:hAnsi="Cambria Math"/>
                    <w:i/>
                    <w:lang w:eastAsia="zh-CN"/>
                  </w:rPr>
                </w:del>
              </w:ins>
            </m:ctrlPr>
          </m:sSubPr>
          <m:e>
            <m:r>
              <w:ins w:id="1025" w:author="Rapporteur" w:date="2025-05-08T16:06:00Z">
                <w:del w:id="1026" w:author="Rapporteur2" w:date="2025-05-21T10:41:00Z">
                  <w:rPr>
                    <w:rFonts w:ascii="Cambria Math" w:hAnsi="Cambria Math"/>
                    <w:lang w:eastAsia="zh-CN"/>
                  </w:rPr>
                  <m:t>σ</m:t>
                </w:del>
              </w:ins>
            </m:r>
          </m:e>
          <m:sub>
            <m:r>
              <w:ins w:id="1027" w:author="Rapporteur" w:date="2025-05-08T16:06:00Z">
                <w:del w:id="1028" w:author="Rapporteur2" w:date="2025-05-21T10:41:00Z">
                  <w:rPr>
                    <w:rFonts w:ascii="Cambria Math" w:hAnsi="Cambria Math"/>
                    <w:lang w:eastAsia="zh-CN"/>
                  </w:rPr>
                  <m:t>S</m:t>
                </w:del>
              </w:ins>
            </m:r>
          </m:sub>
        </m:sSub>
      </m:oMath>
      <w:ins w:id="1029" w:author="Rapporteur" w:date="2025-05-08T16:06:00Z">
        <w:del w:id="1030" w:author="Rapporteur2" w:date="2025-05-21T10:41:00Z">
          <w:r w:rsidR="0089661C" w:rsidDel="00C04018">
            <w:rPr>
              <w:rFonts w:eastAsia="等线" w:hint="eastAsia"/>
              <w:lang w:eastAsia="zh-CN"/>
            </w:rPr>
            <w:delText xml:space="preserve"> </w:delText>
          </w:r>
          <w:r w:rsidR="0089661C" w:rsidDel="00C04018">
            <w:rPr>
              <w:rFonts w:eastAsia="等线"/>
              <w:lang w:eastAsia="zh-CN"/>
            </w:rPr>
            <w:delText xml:space="preserve">is </w:delText>
          </w:r>
        </w:del>
        <w:del w:id="1031" w:author="Rapporteur2" w:date="2025-05-21T05:40:00Z">
          <w:r w:rsidR="0089661C" w:rsidDel="00405E76">
            <w:rPr>
              <w:rFonts w:eastAsia="等线"/>
              <w:lang w:eastAsia="zh-CN"/>
            </w:rPr>
            <w:delText>separately</w:delText>
          </w:r>
        </w:del>
        <w:del w:id="1032" w:author="Rapporteur2" w:date="2025-05-21T10:41:00Z">
          <w:r w:rsidR="0089661C" w:rsidDel="00C04018">
            <w:rPr>
              <w:rFonts w:eastAsia="等线"/>
              <w:lang w:eastAsia="zh-CN"/>
            </w:rPr>
            <w:delText xml:space="preserve"> determined for each pair of incident/scattered angels at the </w:delText>
          </w:r>
          <w:r w:rsidR="0089661C" w:rsidDel="00C04018">
            <w:rPr>
              <w:lang w:eastAsia="zh-CN"/>
            </w:rPr>
            <w:delText>SPS</w:delText>
          </w:r>
          <w:r w:rsidR="0089661C" w:rsidRPr="00405E76" w:rsidDel="00C04018">
            <w:rPr>
              <w:lang w:eastAsia="zh-CN"/>
            </w:rPr>
            <w:delText>T</w:delText>
          </w:r>
          <w:r w:rsidR="0089661C" w:rsidRPr="008D3637" w:rsidDel="00C04018">
            <w:rPr>
              <w:rFonts w:eastAsia="等线"/>
              <w:lang w:eastAsia="zh-CN"/>
            </w:rPr>
            <w:delText>.</w:delText>
          </w:r>
        </w:del>
        <w:del w:id="1033" w:author="Rapporteur2" w:date="2025-05-21T05:39:00Z">
          <w:r w:rsidR="0089661C" w:rsidRPr="008D3637" w:rsidDel="00405E76">
            <w:rPr>
              <w:rFonts w:eastAsia="等线"/>
              <w:lang w:eastAsia="zh-CN"/>
            </w:rPr>
            <w:delText xml:space="preserve"> [</w:delText>
          </w:r>
          <w:commentRangeStart w:id="1034"/>
          <w:r w:rsidR="0089661C" w:rsidRPr="008D3637" w:rsidDel="00405E76">
            <w:rPr>
              <w:rFonts w:eastAsia="等线"/>
              <w:lang w:eastAsia="zh-CN"/>
            </w:rPr>
            <w:delText>correlation</w:delText>
          </w:r>
        </w:del>
      </w:ins>
      <w:commentRangeEnd w:id="1034"/>
      <w:ins w:id="1035" w:author="Rapporteur" w:date="2025-05-08T17:02:00Z">
        <w:del w:id="1036" w:author="Rapporteur2" w:date="2025-05-21T05:39:00Z">
          <w:r w:rsidR="009B396C" w:rsidRPr="00405E76" w:rsidDel="00405E76">
            <w:rPr>
              <w:rStyle w:val="aff0"/>
              <w:rFonts w:eastAsia="Malgun Gothic"/>
            </w:rPr>
            <w:commentReference w:id="1034"/>
          </w:r>
        </w:del>
      </w:ins>
      <w:ins w:id="1037" w:author="Rapporteur" w:date="2025-05-08T16:06:00Z">
        <w:del w:id="1038" w:author="Rapporteur2" w:date="2025-05-21T05:39:00Z">
          <w:r w:rsidR="0089661C" w:rsidRPr="008D3637" w:rsidDel="00405E76">
            <w:rPr>
              <w:rFonts w:eastAsia="等线"/>
              <w:lang w:eastAsia="zh-CN"/>
            </w:rPr>
            <w:delText>]</w:delText>
          </w:r>
        </w:del>
      </w:ins>
    </w:p>
    <w:p w14:paraId="02F761E4" w14:textId="1CE5680F" w:rsidR="00463A68" w:rsidRPr="00357807" w:rsidRDefault="0089661C" w:rsidP="00463A68">
      <w:pPr>
        <w:rPr>
          <w:ins w:id="1039" w:author="Rapporteur2" w:date="2025-05-21T05:21:00Z"/>
          <w:lang w:eastAsia="zh-CN"/>
        </w:rPr>
      </w:pPr>
      <w:ins w:id="1040" w:author="Rapporteur" w:date="2025-05-08T16:06:00Z">
        <w:r>
          <w:rPr>
            <w:rFonts w:eastAsia="等线" w:hint="eastAsia"/>
            <w:lang w:eastAsia="zh-CN"/>
          </w:rPr>
          <w:t>A</w:t>
        </w:r>
        <w:r>
          <w:rPr>
            <w:rFonts w:eastAsia="等线"/>
            <w:lang w:eastAsia="zh-CN"/>
          </w:rPr>
          <w:t xml:space="preserve"> first RCS model is to characterize a ST as single SPST with component </w:t>
        </w:r>
      </w:ins>
      <m:oMath>
        <m:sSub>
          <m:sSubPr>
            <m:ctrlPr>
              <w:ins w:id="1041" w:author="Rapporteur" w:date="2025-05-08T16:06:00Z">
                <w:rPr>
                  <w:rFonts w:ascii="Cambria Math" w:hAnsi="Cambria Math"/>
                  <w:i/>
                  <w:lang w:eastAsia="zh-CN"/>
                </w:rPr>
              </w:ins>
            </m:ctrlPr>
          </m:sSubPr>
          <m:e>
            <m:r>
              <w:ins w:id="1042" w:author="Rapporteur" w:date="2025-05-08T16:06:00Z">
                <w:rPr>
                  <w:rFonts w:ascii="Cambria Math" w:hAnsi="Cambria Math"/>
                  <w:lang w:eastAsia="zh-CN"/>
                </w:rPr>
                <m:t>σ</m:t>
              </w:ins>
            </m:r>
          </m:e>
          <m:sub>
            <m:r>
              <w:ins w:id="1043" w:author="Rapporteur" w:date="2025-05-08T16:06:00Z">
                <w:rPr>
                  <w:rFonts w:ascii="Cambria Math" w:hAnsi="Cambria Math"/>
                  <w:lang w:eastAsia="zh-CN"/>
                </w:rPr>
                <m:t>D</m:t>
              </w:ins>
            </m:r>
          </m:sub>
        </m:sSub>
      </m:oMath>
      <w:ins w:id="1044" w:author="Rapporteur" w:date="2025-05-08T16:06:00Z">
        <w:r>
          <w:rPr>
            <w:rFonts w:eastAsia="等线" w:hint="eastAsia"/>
            <w:lang w:eastAsia="zh-CN"/>
          </w:rPr>
          <w:t xml:space="preserve"> </w:t>
        </w:r>
        <w:r>
          <w:rPr>
            <w:rFonts w:eastAsia="等线"/>
            <w:lang w:eastAsia="zh-CN"/>
          </w:rPr>
          <w:t>of the monostatic RCS values</w:t>
        </w:r>
        <w:r>
          <w:rPr>
            <w:rFonts w:hint="eastAsia"/>
            <w:lang w:eastAsia="zh-CN"/>
          </w:rPr>
          <w:t xml:space="preserve"> </w:t>
        </w:r>
        <w:r>
          <w:rPr>
            <w:lang w:eastAsia="zh-CN"/>
          </w:rPr>
          <w:t>fixed to 1</w:t>
        </w:r>
        <w:r>
          <w:rPr>
            <w:rFonts w:eastAsia="等线"/>
            <w:lang w:eastAsia="zh-CN"/>
          </w:rPr>
          <w:t xml:space="preserve">. </w:t>
        </w:r>
      </w:ins>
      <m:oMath>
        <m:sSub>
          <m:sSubPr>
            <m:ctrlPr>
              <w:ins w:id="1045" w:author="Rapporteur" w:date="2025-05-08T16:06:00Z">
                <w:rPr>
                  <w:rFonts w:ascii="Cambria Math" w:hAnsi="Cambria Math"/>
                  <w:i/>
                  <w:lang w:eastAsia="zh-CN"/>
                </w:rPr>
              </w:ins>
            </m:ctrlPr>
          </m:sSubPr>
          <m:e>
            <m:r>
              <w:ins w:id="1046" w:author="Rapporteur" w:date="2025-05-08T16:06:00Z">
                <w:rPr>
                  <w:rFonts w:ascii="Cambria Math" w:hAnsi="Cambria Math"/>
                  <w:lang w:eastAsia="zh-CN"/>
                </w:rPr>
                <m:t>σ</m:t>
              </w:ins>
            </m:r>
          </m:e>
          <m:sub>
            <m:r>
              <w:ins w:id="1047" w:author="Rapporteur" w:date="2025-05-08T16:06:00Z">
                <w:rPr>
                  <w:rFonts w:ascii="Cambria Math" w:hAnsi="Cambria Math"/>
                  <w:lang w:eastAsia="zh-CN"/>
                </w:rPr>
                <m:t>M</m:t>
              </w:ins>
            </m:r>
          </m:sub>
        </m:sSub>
      </m:oMath>
      <w:ins w:id="1048" w:author="Rapporteur" w:date="2025-05-08T16:06:00Z">
        <w:r w:rsidRPr="00B6001A">
          <w:rPr>
            <w:rFonts w:hint="eastAsia"/>
            <w:lang w:eastAsia="zh-CN"/>
          </w:rPr>
          <w:t xml:space="preserve"> </w:t>
        </w:r>
        <w:r w:rsidRPr="00B6001A">
          <w:rPr>
            <w:lang w:eastAsia="zh-CN"/>
          </w:rPr>
          <w:t xml:space="preserve">is the </w:t>
        </w:r>
        <w:r w:rsidRPr="00B6001A">
          <w:rPr>
            <w:rFonts w:eastAsia="等线"/>
            <w:lang w:val="en-US" w:eastAsia="zh-CN"/>
          </w:rPr>
          <w:t xml:space="preserve">mean </w:t>
        </w:r>
        <w:r>
          <w:rPr>
            <w:rFonts w:eastAsia="等线"/>
            <w:lang w:val="en-US" w:eastAsia="zh-CN"/>
          </w:rPr>
          <w:t xml:space="preserve">of linear monostatic </w:t>
        </w:r>
        <w:r w:rsidRPr="00B6001A">
          <w:rPr>
            <w:rFonts w:eastAsia="等线"/>
            <w:lang w:val="en-US" w:eastAsia="zh-CN"/>
          </w:rPr>
          <w:t>RCS</w:t>
        </w:r>
        <w:r>
          <w:rPr>
            <w:rFonts w:eastAsia="等线"/>
            <w:lang w:val="en-US" w:eastAsia="zh-CN"/>
          </w:rPr>
          <w:t xml:space="preserve"> values </w:t>
        </w:r>
        <w:r w:rsidRPr="00B6001A">
          <w:rPr>
            <w:rFonts w:eastAsia="等线"/>
            <w:lang w:val="en-US" w:eastAsia="zh-CN"/>
          </w:rPr>
          <w:t xml:space="preserve">at the </w:t>
        </w:r>
        <w:r>
          <w:rPr>
            <w:lang w:eastAsia="zh-CN"/>
          </w:rPr>
          <w:t xml:space="preserve">SPST. </w:t>
        </w:r>
      </w:ins>
      <w:ins w:id="1049" w:author="Rapporteur2" w:date="2025-05-21T05:23:00Z">
        <w:r w:rsidR="00463A68">
          <w:rPr>
            <w:lang w:val="en-US"/>
          </w:rPr>
          <w:t xml:space="preserve">For </w:t>
        </w:r>
        <w:commentRangeStart w:id="1050"/>
        <w:r w:rsidR="00463A68">
          <w:rPr>
            <w:lang w:val="en-US"/>
          </w:rPr>
          <w:t>UAV</w:t>
        </w:r>
      </w:ins>
      <w:commentRangeEnd w:id="1050"/>
      <w:ins w:id="1051" w:author="Rapporteur2" w:date="2025-05-21T11:00:00Z">
        <w:r w:rsidR="00DE08DB">
          <w:rPr>
            <w:rStyle w:val="aff0"/>
            <w:rFonts w:eastAsia="Malgun Gothic"/>
          </w:rPr>
          <w:commentReference w:id="1050"/>
        </w:r>
      </w:ins>
      <w:ins w:id="1052" w:author="Rapporteur2" w:date="2025-05-21T05:23:00Z">
        <w:r w:rsidR="00463A68">
          <w:rPr>
            <w:lang w:val="en-US"/>
          </w:rPr>
          <w:t xml:space="preserve"> of small size and</w:t>
        </w:r>
        <w:r w:rsidR="00463A68" w:rsidRPr="00FF61F4">
          <w:rPr>
            <w:lang w:val="en-US"/>
          </w:rPr>
          <w:t xml:space="preserve"> </w:t>
        </w:r>
        <w:r w:rsidR="00463A68">
          <w:rPr>
            <w:lang w:val="en-US"/>
          </w:rPr>
          <w:t>human with RCS model 1,</w:t>
        </w:r>
        <w:r w:rsidR="00463A68" w:rsidRPr="0016751B">
          <w:rPr>
            <w:lang w:val="en-US"/>
          </w:rPr>
          <w:t xml:space="preserve"> </w:t>
        </w:r>
        <w:r w:rsidR="00463A68">
          <w:rPr>
            <w:lang w:val="en-US"/>
          </w:rPr>
          <w:t>t</w:t>
        </w:r>
      </w:ins>
      <w:ins w:id="1053" w:author="Rapporteur2" w:date="2025-05-21T05:21:00Z">
        <w:r w:rsidR="00463A68" w:rsidRPr="00357807">
          <w:rPr>
            <w:lang w:eastAsia="zh-CN"/>
          </w:rPr>
          <w:t>he values/pattern</w:t>
        </w:r>
      </w:ins>
      <m:oMath>
        <m:r>
          <w:ins w:id="1054" w:author="Rapporteur2" w:date="2025-05-21T05:21:00Z">
            <w:rPr>
              <w:rFonts w:ascii="Cambria Math" w:hAnsi="Cambria Math"/>
              <w:lang w:eastAsia="zh-CN"/>
            </w:rPr>
            <m:t xml:space="preserve"> 10lg</m:t>
          </w:ins>
        </m:r>
        <m:d>
          <m:dPr>
            <m:ctrlPr>
              <w:ins w:id="1055" w:author="Rapporteur2" w:date="2025-05-21T05:21:00Z">
                <w:rPr>
                  <w:rFonts w:ascii="Cambria Math" w:hAnsi="Cambria Math"/>
                  <w:i/>
                  <w:lang w:eastAsia="zh-CN"/>
                </w:rPr>
              </w:ins>
            </m:ctrlPr>
          </m:dPr>
          <m:e>
            <m:sSub>
              <m:sSubPr>
                <m:ctrlPr>
                  <w:ins w:id="1056" w:author="Rapporteur2" w:date="2025-05-21T05:21:00Z">
                    <w:rPr>
                      <w:rFonts w:ascii="Cambria Math" w:hAnsi="Cambria Math"/>
                      <w:i/>
                      <w:lang w:eastAsia="zh-CN"/>
                    </w:rPr>
                  </w:ins>
                </m:ctrlPr>
              </m:sSubPr>
              <m:e>
                <m:r>
                  <w:ins w:id="1057" w:author="Rapporteur2" w:date="2025-05-21T05:21:00Z">
                    <w:rPr>
                      <w:rFonts w:ascii="Cambria Math" w:hAnsi="Cambria Math"/>
                      <w:lang w:eastAsia="zh-CN"/>
                    </w:rPr>
                    <m:t>σ</m:t>
                  </w:ins>
                </m:r>
              </m:e>
              <m:sub>
                <m:r>
                  <w:ins w:id="1058" w:author="Rapporteur2" w:date="2025-05-21T05:21:00Z">
                    <w:rPr>
                      <w:rFonts w:ascii="Cambria Math" w:hAnsi="Cambria Math"/>
                      <w:lang w:eastAsia="zh-CN"/>
                    </w:rPr>
                    <m:t>M</m:t>
                  </w:ins>
                </m:r>
              </m:sub>
            </m:sSub>
            <m:sSub>
              <m:sSubPr>
                <m:ctrlPr>
                  <w:ins w:id="1059" w:author="Rapporteur2" w:date="2025-05-21T05:21:00Z">
                    <w:rPr>
                      <w:rFonts w:ascii="Cambria Math" w:hAnsi="Cambria Math"/>
                      <w:i/>
                      <w:lang w:eastAsia="zh-CN"/>
                    </w:rPr>
                  </w:ins>
                </m:ctrlPr>
              </m:sSubPr>
              <m:e>
                <m:r>
                  <w:ins w:id="1060" w:author="Rapporteur2" w:date="2025-05-21T05:21:00Z">
                    <w:rPr>
                      <w:rFonts w:ascii="Cambria Math" w:hAnsi="Cambria Math"/>
                      <w:lang w:eastAsia="zh-CN"/>
                    </w:rPr>
                    <m:t>σ</m:t>
                  </w:ins>
                </m:r>
              </m:e>
              <m:sub>
                <m:r>
                  <w:ins w:id="1061" w:author="Rapporteur2" w:date="2025-05-21T05:21:00Z">
                    <w:rPr>
                      <w:rFonts w:ascii="Cambria Math" w:hAnsi="Cambria Math"/>
                      <w:lang w:eastAsia="zh-CN"/>
                    </w:rPr>
                    <m:t>D</m:t>
                  </w:ins>
                </m:r>
              </m:sub>
            </m:sSub>
          </m:e>
        </m:d>
      </m:oMath>
      <w:ins w:id="1062" w:author="Rapporteur2" w:date="2025-05-21T05:21:00Z">
        <w:r w:rsidR="00463A68" w:rsidRPr="00357807">
          <w:rPr>
            <w:lang w:eastAsia="zh-CN"/>
          </w:rPr>
          <w:t xml:space="preserve">, </w:t>
        </w:r>
        <w:r w:rsidR="00463A68">
          <w:rPr>
            <w:lang w:eastAsia="zh-CN"/>
          </w:rPr>
          <w:t>denoted as</w:t>
        </w:r>
        <w:r w:rsidR="00463A68" w:rsidRPr="00357807">
          <w:rPr>
            <w:lang w:eastAsia="zh-CN"/>
          </w:rPr>
          <w:t xml:space="preserve"> </w:t>
        </w:r>
      </w:ins>
      <m:oMath>
        <m:sSub>
          <m:sSubPr>
            <m:ctrlPr>
              <w:ins w:id="1063" w:author="Rapporteur2" w:date="2025-05-21T05:21:00Z">
                <w:rPr>
                  <w:rFonts w:ascii="Cambria Math" w:hAnsi="Cambria Math"/>
                  <w:i/>
                </w:rPr>
              </w:ins>
            </m:ctrlPr>
          </m:sSubPr>
          <m:e>
            <m:r>
              <w:ins w:id="1064" w:author="Rapporteur2" w:date="2025-05-21T05:21:00Z">
                <w:rPr>
                  <w:rFonts w:ascii="Cambria Math" w:hAnsi="Cambria Math"/>
                </w:rPr>
                <m:t>σ</m:t>
              </w:ins>
            </m:r>
          </m:e>
          <m:sub>
            <m:r>
              <w:ins w:id="1065" w:author="Rapporteur2" w:date="2025-05-21T05:21:00Z">
                <m:rPr>
                  <m:nor/>
                </m:rPr>
                <w:rPr>
                  <w:rFonts w:ascii="Cambria Math" w:hAnsi="Cambria Math"/>
                  <w:i/>
                </w:rPr>
                <m:t>MD_dB</m:t>
              </w:ins>
            </m:r>
          </m:sub>
        </m:sSub>
        <m:d>
          <m:dPr>
            <m:ctrlPr>
              <w:ins w:id="1066" w:author="Rapporteur2" w:date="2025-05-21T05:21:00Z">
                <w:rPr>
                  <w:rFonts w:ascii="Cambria Math" w:hAnsi="Cambria Math"/>
                  <w:i/>
                </w:rPr>
              </w:ins>
            </m:ctrlPr>
          </m:dPr>
          <m:e>
            <m:sSub>
              <m:sSubPr>
                <m:ctrlPr>
                  <w:ins w:id="1067" w:author="Rapporteur2" w:date="2025-05-21T05:21:00Z">
                    <w:rPr>
                      <w:rFonts w:ascii="Cambria Math" w:eastAsia="MS Mincho" w:hAnsi="Cambria Math"/>
                      <w:lang w:eastAsia="ja-JP"/>
                    </w:rPr>
                  </w:ins>
                </m:ctrlPr>
              </m:sSubPr>
              <m:e>
                <m:r>
                  <w:ins w:id="1068" w:author="Rapporteur2" w:date="2025-05-21T05:21:00Z">
                    <w:rPr>
                      <w:rFonts w:ascii="Cambria Math" w:eastAsia="MS Mincho" w:hAnsi="Cambria Math"/>
                      <w:lang w:eastAsia="ja-JP"/>
                    </w:rPr>
                    <m:t>θ</m:t>
                  </w:ins>
                </m:r>
              </m:e>
              <m:sub>
                <m:r>
                  <w:ins w:id="1069" w:author="Rapporteur2" w:date="2025-05-21T05:21:00Z">
                    <m:rPr>
                      <m:sty m:val="p"/>
                    </m:rPr>
                    <w:rPr>
                      <w:rFonts w:ascii="Cambria Math" w:eastAsia="MS Mincho" w:hAnsi="Cambria Math"/>
                      <w:lang w:val="de-DE" w:eastAsia="ja-JP"/>
                    </w:rPr>
                    <m:t>i</m:t>
                  </w:ins>
                </m:r>
              </m:sub>
            </m:sSub>
            <m:r>
              <w:ins w:id="1070" w:author="Rapporteur2" w:date="2025-05-21T05:21:00Z">
                <m:rPr>
                  <m:sty m:val="p"/>
                </m:rPr>
                <w:rPr>
                  <w:rFonts w:ascii="Cambria Math" w:eastAsia="MS Mincho" w:hAnsi="Cambria Math"/>
                  <w:lang w:val="de-DE" w:eastAsia="ja-JP"/>
                </w:rPr>
                <m:t>,</m:t>
              </w:ins>
            </m:r>
            <m:sSub>
              <m:sSubPr>
                <m:ctrlPr>
                  <w:ins w:id="1071" w:author="Rapporteur2" w:date="2025-05-21T05:21:00Z">
                    <w:rPr>
                      <w:rFonts w:ascii="Cambria Math" w:eastAsia="MS Mincho" w:hAnsi="Cambria Math"/>
                      <w:lang w:eastAsia="ja-JP"/>
                    </w:rPr>
                  </w:ins>
                </m:ctrlPr>
              </m:sSubPr>
              <m:e>
                <m:r>
                  <w:ins w:id="1072" w:author="Rapporteur2" w:date="2025-05-21T05:21:00Z">
                    <w:rPr>
                      <w:rFonts w:ascii="Cambria Math" w:eastAsia="MS Mincho" w:hAnsi="Cambria Math"/>
                      <w:lang w:eastAsia="ja-JP"/>
                    </w:rPr>
                    <m:t>ϕ</m:t>
                  </w:ins>
                </m:r>
              </m:e>
              <m:sub>
                <m:r>
                  <w:ins w:id="1073" w:author="Rapporteur2" w:date="2025-05-21T05:21:00Z">
                    <m:rPr>
                      <m:sty m:val="p"/>
                    </m:rPr>
                    <w:rPr>
                      <w:rFonts w:ascii="Cambria Math" w:eastAsia="MS Mincho" w:hAnsi="Cambria Math"/>
                      <w:lang w:val="de-DE" w:eastAsia="ja-JP"/>
                    </w:rPr>
                    <m:t>i</m:t>
                  </w:ins>
                </m:r>
              </m:sub>
            </m:sSub>
            <m:r>
              <w:ins w:id="1074" w:author="Rapporteur2" w:date="2025-05-21T05:21:00Z">
                <w:rPr>
                  <w:rFonts w:ascii="Cambria Math" w:eastAsia="MS Mincho" w:hAnsi="Cambria Math"/>
                  <w:lang w:val="de-DE" w:eastAsia="ja-JP"/>
                </w:rPr>
                <m:t>,</m:t>
              </w:ins>
            </m:r>
            <m:sSub>
              <m:sSubPr>
                <m:ctrlPr>
                  <w:ins w:id="1075" w:author="Rapporteur2" w:date="2025-05-21T05:21:00Z">
                    <w:rPr>
                      <w:rFonts w:ascii="Cambria Math" w:eastAsia="MS Mincho" w:hAnsi="Cambria Math"/>
                      <w:lang w:eastAsia="ja-JP"/>
                    </w:rPr>
                  </w:ins>
                </m:ctrlPr>
              </m:sSubPr>
              <m:e>
                <m:r>
                  <w:ins w:id="1076" w:author="Rapporteur2" w:date="2025-05-21T05:21:00Z">
                    <w:rPr>
                      <w:rFonts w:ascii="Cambria Math" w:eastAsia="MS Mincho" w:hAnsi="Cambria Math"/>
                      <w:lang w:eastAsia="ja-JP"/>
                    </w:rPr>
                    <m:t>θ</m:t>
                  </w:ins>
                </m:r>
              </m:e>
              <m:sub>
                <m:r>
                  <w:ins w:id="1077" w:author="Rapporteur2" w:date="2025-05-21T05:21:00Z">
                    <m:rPr>
                      <m:sty m:val="p"/>
                    </m:rPr>
                    <w:rPr>
                      <w:rFonts w:ascii="Cambria Math" w:eastAsia="MS Mincho" w:hAnsi="Cambria Math"/>
                      <w:lang w:val="de-DE" w:eastAsia="ja-JP"/>
                    </w:rPr>
                    <m:t>s</m:t>
                  </w:ins>
                </m:r>
              </m:sub>
            </m:sSub>
            <m:r>
              <w:ins w:id="1078" w:author="Rapporteur2" w:date="2025-05-21T05:21:00Z">
                <m:rPr>
                  <m:sty m:val="p"/>
                </m:rPr>
                <w:rPr>
                  <w:rFonts w:ascii="Cambria Math" w:eastAsia="MS Mincho" w:hAnsi="Cambria Math"/>
                  <w:lang w:val="de-DE" w:eastAsia="ja-JP"/>
                </w:rPr>
                <m:t>,</m:t>
              </w:ins>
            </m:r>
            <m:sSub>
              <m:sSubPr>
                <m:ctrlPr>
                  <w:ins w:id="1079" w:author="Rapporteur2" w:date="2025-05-21T05:21:00Z">
                    <w:rPr>
                      <w:rFonts w:ascii="Cambria Math" w:eastAsia="MS Mincho" w:hAnsi="Cambria Math"/>
                      <w:lang w:eastAsia="ja-JP"/>
                    </w:rPr>
                  </w:ins>
                </m:ctrlPr>
              </m:sSubPr>
              <m:e>
                <m:r>
                  <w:ins w:id="1080" w:author="Rapporteur2" w:date="2025-05-21T05:21:00Z">
                    <w:rPr>
                      <w:rFonts w:ascii="Cambria Math" w:eastAsia="MS Mincho" w:hAnsi="Cambria Math"/>
                      <w:lang w:eastAsia="ja-JP"/>
                    </w:rPr>
                    <m:t>ϕ</m:t>
                  </w:ins>
                </m:r>
              </m:e>
              <m:sub>
                <m:r>
                  <w:ins w:id="1081" w:author="Rapporteur2" w:date="2025-05-21T05:21:00Z">
                    <m:rPr>
                      <m:sty m:val="p"/>
                    </m:rPr>
                    <w:rPr>
                      <w:rFonts w:ascii="Cambria Math" w:eastAsia="MS Mincho" w:hAnsi="Cambria Math"/>
                      <w:lang w:val="de-DE" w:eastAsia="ja-JP"/>
                    </w:rPr>
                    <m:t>s</m:t>
                  </w:ins>
                </m:r>
              </m:sub>
            </m:sSub>
          </m:e>
        </m:d>
      </m:oMath>
      <w:ins w:id="1082" w:author="Rapporteur2" w:date="2025-05-21T05:21:00Z">
        <w:r w:rsidR="00463A68">
          <w:rPr>
            <w:rFonts w:hint="eastAsia"/>
            <w:lang w:eastAsia="zh-CN"/>
          </w:rPr>
          <w:t xml:space="preserve">, </w:t>
        </w:r>
        <w:r w:rsidR="00463A68">
          <w:rPr>
            <w:lang w:eastAsia="zh-CN"/>
          </w:rPr>
          <w:t>of the RCS for a SPST</w:t>
        </w:r>
        <w:r w:rsidR="00463A68" w:rsidRPr="00357807">
          <w:rPr>
            <w:lang w:eastAsia="zh-CN"/>
          </w:rPr>
          <w:t xml:space="preserve"> is deterministic based on </w:t>
        </w:r>
        <w:r w:rsidR="00463A68">
          <w:rPr>
            <w:lang w:eastAsia="zh-CN"/>
          </w:rPr>
          <w:t xml:space="preserve">the </w:t>
        </w:r>
        <w:r w:rsidR="00463A68" w:rsidRPr="00357807">
          <w:rPr>
            <w:lang w:eastAsia="zh-CN"/>
          </w:rPr>
          <w:t>incident</w:t>
        </w:r>
        <w:r w:rsidR="00463A68">
          <w:rPr>
            <w:lang w:eastAsia="zh-CN"/>
          </w:rPr>
          <w:t xml:space="preserve"> </w:t>
        </w:r>
        <w:r w:rsidR="00463A68">
          <w:rPr>
            <w:iCs/>
            <w:szCs w:val="16"/>
            <w:lang w:eastAsia="zh-CN"/>
          </w:rPr>
          <w:t>angle</w:t>
        </w:r>
        <w:r w:rsidR="00463A68" w:rsidRPr="00B768B0">
          <w:rPr>
            <w:iCs/>
            <w:szCs w:val="16"/>
            <w:lang w:eastAsia="zh-CN"/>
          </w:rPr>
          <w:t xml:space="preserve"> (</w:t>
        </w:r>
      </w:ins>
      <m:oMath>
        <m:sSub>
          <m:sSubPr>
            <m:ctrlPr>
              <w:ins w:id="1083" w:author="Rapporteur2" w:date="2025-05-21T05:21:00Z">
                <w:rPr>
                  <w:rFonts w:ascii="Cambria Math" w:eastAsia="MS Mincho" w:hAnsi="Cambria Math"/>
                  <w:szCs w:val="16"/>
                  <w:lang w:eastAsia="ja-JP"/>
                </w:rPr>
              </w:ins>
            </m:ctrlPr>
          </m:sSubPr>
          <m:e>
            <m:r>
              <w:ins w:id="1084" w:author="Rapporteur2" w:date="2025-05-21T05:21:00Z">
                <w:rPr>
                  <w:rFonts w:ascii="Cambria Math" w:eastAsia="MS Mincho" w:hAnsi="Cambria Math"/>
                  <w:szCs w:val="16"/>
                  <w:lang w:eastAsia="ja-JP"/>
                </w:rPr>
                <m:t>θ</m:t>
              </w:ins>
            </m:r>
          </m:e>
          <m:sub>
            <m:r>
              <w:ins w:id="1085" w:author="Rapporteur2" w:date="2025-05-21T05:21:00Z">
                <m:rPr>
                  <m:sty m:val="p"/>
                </m:rPr>
                <w:rPr>
                  <w:rFonts w:ascii="Cambria Math" w:eastAsia="MS Mincho" w:hAnsi="Cambria Math"/>
                  <w:szCs w:val="16"/>
                  <w:lang w:eastAsia="ja-JP"/>
                </w:rPr>
                <m:t>i</m:t>
              </w:ins>
            </m:r>
          </m:sub>
        </m:sSub>
        <m:r>
          <w:ins w:id="1086" w:author="Rapporteur2" w:date="2025-05-21T05:21:00Z">
            <m:rPr>
              <m:sty m:val="p"/>
            </m:rPr>
            <w:rPr>
              <w:rFonts w:ascii="Cambria Math" w:eastAsia="MS Mincho" w:hAnsi="Cambria Math"/>
              <w:szCs w:val="16"/>
              <w:lang w:eastAsia="ja-JP"/>
            </w:rPr>
            <m:t>,</m:t>
          </w:ins>
        </m:r>
        <m:sSub>
          <m:sSubPr>
            <m:ctrlPr>
              <w:ins w:id="1087" w:author="Rapporteur2" w:date="2025-05-21T05:21:00Z">
                <w:rPr>
                  <w:rFonts w:ascii="Cambria Math" w:eastAsia="MS Mincho" w:hAnsi="Cambria Math"/>
                  <w:szCs w:val="16"/>
                  <w:lang w:eastAsia="ja-JP"/>
                </w:rPr>
              </w:ins>
            </m:ctrlPr>
          </m:sSubPr>
          <m:e>
            <m:r>
              <w:ins w:id="1088" w:author="Rapporteur2" w:date="2025-05-21T05:21:00Z">
                <w:rPr>
                  <w:rFonts w:ascii="Cambria Math" w:eastAsia="MS Mincho" w:hAnsi="Cambria Math"/>
                  <w:szCs w:val="16"/>
                  <w:lang w:eastAsia="ja-JP"/>
                </w:rPr>
                <m:t>ϕ</m:t>
              </w:ins>
            </m:r>
          </m:e>
          <m:sub>
            <m:r>
              <w:ins w:id="1089" w:author="Rapporteur2" w:date="2025-05-21T05:21:00Z">
                <m:rPr>
                  <m:sty m:val="p"/>
                </m:rPr>
                <w:rPr>
                  <w:rFonts w:ascii="Cambria Math" w:eastAsia="MS Mincho" w:hAnsi="Cambria Math"/>
                  <w:szCs w:val="16"/>
                  <w:lang w:eastAsia="ja-JP"/>
                </w:rPr>
                <m:t>i</m:t>
              </w:ins>
            </m:r>
          </m:sub>
        </m:sSub>
        <m:r>
          <w:ins w:id="1090" w:author="Rapporteur2" w:date="2025-05-21T05:21:00Z">
            <w:rPr>
              <w:rFonts w:ascii="Cambria Math" w:eastAsia="MS Mincho" w:hAnsi="Cambria Math"/>
              <w:szCs w:val="16"/>
              <w:lang w:eastAsia="ja-JP"/>
            </w:rPr>
            <m:t>,</m:t>
          </w:ins>
        </m:r>
      </m:oMath>
      <w:ins w:id="1091" w:author="Rapporteur2" w:date="2025-05-21T05:21:00Z">
        <w:r w:rsidR="00463A68" w:rsidRPr="00B768B0">
          <w:rPr>
            <w:iCs/>
            <w:szCs w:val="16"/>
            <w:lang w:eastAsia="zh-CN"/>
          </w:rPr>
          <w:t>)</w:t>
        </w:r>
        <w:r w:rsidR="00463A68">
          <w:rPr>
            <w:iCs/>
            <w:szCs w:val="16"/>
            <w:lang w:eastAsia="zh-CN"/>
          </w:rPr>
          <w:t xml:space="preserve"> and</w:t>
        </w:r>
        <w:r w:rsidR="00463A68">
          <w:rPr>
            <w:lang w:eastAsia="zh-CN"/>
          </w:rPr>
          <w:t xml:space="preserve"> the </w:t>
        </w:r>
        <w:r w:rsidR="00463A68" w:rsidRPr="00357807">
          <w:rPr>
            <w:lang w:eastAsia="zh-CN"/>
          </w:rPr>
          <w:t>scattered angle</w:t>
        </w:r>
        <w:r w:rsidR="00463A68">
          <w:rPr>
            <w:lang w:eastAsia="zh-CN"/>
          </w:rPr>
          <w:t xml:space="preserve"> </w:t>
        </w:r>
        <w:r w:rsidR="00463A68" w:rsidRPr="00B768B0">
          <w:rPr>
            <w:iCs/>
            <w:szCs w:val="16"/>
            <w:lang w:eastAsia="zh-CN"/>
          </w:rPr>
          <w:t>(</w:t>
        </w:r>
      </w:ins>
      <m:oMath>
        <m:sSub>
          <m:sSubPr>
            <m:ctrlPr>
              <w:ins w:id="1092" w:author="Rapporteur2" w:date="2025-05-21T05:21:00Z">
                <w:rPr>
                  <w:rFonts w:ascii="Cambria Math" w:eastAsia="MS Mincho" w:hAnsi="Cambria Math"/>
                  <w:szCs w:val="16"/>
                  <w:lang w:eastAsia="ja-JP"/>
                </w:rPr>
              </w:ins>
            </m:ctrlPr>
          </m:sSubPr>
          <m:e>
            <m:r>
              <w:ins w:id="1093" w:author="Rapporteur2" w:date="2025-05-21T05:21:00Z">
                <w:rPr>
                  <w:rFonts w:ascii="Cambria Math" w:eastAsia="MS Mincho" w:hAnsi="Cambria Math"/>
                  <w:szCs w:val="16"/>
                  <w:lang w:eastAsia="ja-JP"/>
                </w:rPr>
                <m:t>θ</m:t>
              </w:ins>
            </m:r>
          </m:e>
          <m:sub>
            <m:r>
              <w:ins w:id="1094" w:author="Rapporteur2" w:date="2025-05-21T05:21:00Z">
                <m:rPr>
                  <m:sty m:val="p"/>
                </m:rPr>
                <w:rPr>
                  <w:rFonts w:ascii="Cambria Math" w:eastAsia="MS Mincho" w:hAnsi="Cambria Math"/>
                  <w:szCs w:val="16"/>
                  <w:lang w:val="de-DE" w:eastAsia="ja-JP"/>
                </w:rPr>
                <m:t>s</m:t>
              </w:ins>
            </m:r>
          </m:sub>
        </m:sSub>
        <m:r>
          <w:ins w:id="1095" w:author="Rapporteur2" w:date="2025-05-21T05:21:00Z">
            <m:rPr>
              <m:sty m:val="p"/>
            </m:rPr>
            <w:rPr>
              <w:rFonts w:ascii="Cambria Math" w:eastAsia="MS Mincho" w:hAnsi="Cambria Math"/>
              <w:szCs w:val="16"/>
              <w:lang w:val="de-DE" w:eastAsia="ja-JP"/>
            </w:rPr>
            <m:t>,</m:t>
          </w:ins>
        </m:r>
        <m:sSub>
          <m:sSubPr>
            <m:ctrlPr>
              <w:ins w:id="1096" w:author="Rapporteur2" w:date="2025-05-21T05:21:00Z">
                <w:rPr>
                  <w:rFonts w:ascii="Cambria Math" w:eastAsia="MS Mincho" w:hAnsi="Cambria Math"/>
                  <w:szCs w:val="16"/>
                  <w:lang w:eastAsia="ja-JP"/>
                </w:rPr>
              </w:ins>
            </m:ctrlPr>
          </m:sSubPr>
          <m:e>
            <m:r>
              <w:ins w:id="1097" w:author="Rapporteur2" w:date="2025-05-21T05:21:00Z">
                <w:rPr>
                  <w:rFonts w:ascii="Cambria Math" w:eastAsia="MS Mincho" w:hAnsi="Cambria Math"/>
                  <w:szCs w:val="16"/>
                  <w:lang w:eastAsia="ja-JP"/>
                </w:rPr>
                <m:t>ϕ</m:t>
              </w:ins>
            </m:r>
          </m:e>
          <m:sub>
            <m:r>
              <w:ins w:id="1098" w:author="Rapporteur2" w:date="2025-05-21T05:21:00Z">
                <m:rPr>
                  <m:sty m:val="p"/>
                </m:rPr>
                <w:rPr>
                  <w:rFonts w:ascii="Cambria Math" w:eastAsia="MS Mincho" w:hAnsi="Cambria Math"/>
                  <w:szCs w:val="16"/>
                  <w:lang w:val="de-DE" w:eastAsia="ja-JP"/>
                </w:rPr>
                <m:t>s</m:t>
              </w:ins>
            </m:r>
          </m:sub>
        </m:sSub>
      </m:oMath>
      <w:ins w:id="1099" w:author="Rapporteur2" w:date="2025-05-21T05:21:00Z">
        <w:r w:rsidR="00463A68" w:rsidRPr="00B768B0">
          <w:rPr>
            <w:iCs/>
            <w:szCs w:val="16"/>
            <w:lang w:eastAsia="zh-CN"/>
          </w:rPr>
          <w:t>)</w:t>
        </w:r>
        <w:r w:rsidR="00463A68">
          <w:rPr>
            <w:iCs/>
            <w:szCs w:val="16"/>
            <w:lang w:eastAsia="zh-CN"/>
          </w:rPr>
          <w:t>.</w:t>
        </w:r>
      </w:ins>
    </w:p>
    <w:p w14:paraId="67732797" w14:textId="02A66051" w:rsidR="00463A68" w:rsidRPr="00C61D92" w:rsidRDefault="00463A68" w:rsidP="00463A68">
      <w:pPr>
        <w:pStyle w:val="EQ"/>
        <w:rPr>
          <w:ins w:id="1100" w:author="Rapporteur2" w:date="2025-05-21T05:21:00Z"/>
        </w:rPr>
      </w:pPr>
      <w:ins w:id="1101" w:author="Rapporteur2" w:date="2025-05-21T05:22:00Z">
        <w:r>
          <w:tab/>
        </w:r>
      </w:ins>
      <m:oMath>
        <m:sSub>
          <m:sSubPr>
            <m:ctrlPr>
              <w:ins w:id="1102" w:author="Rapporteur2" w:date="2025-05-21T05:21:00Z">
                <w:rPr>
                  <w:rFonts w:ascii="Cambria Math" w:hAnsi="Cambria Math"/>
                </w:rPr>
              </w:ins>
            </m:ctrlPr>
          </m:sSubPr>
          <m:e>
            <m:r>
              <w:ins w:id="1103" w:author="Rapporteur2" w:date="2025-05-21T05:21:00Z">
                <w:rPr>
                  <w:rFonts w:ascii="Cambria Math" w:hAnsi="Cambria Math"/>
                </w:rPr>
                <m:t>σ</m:t>
              </w:ins>
            </m:r>
          </m:e>
          <m:sub>
            <m:r>
              <w:ins w:id="1104" w:author="Rapporteur2" w:date="2025-05-21T05:21:00Z">
                <m:rPr>
                  <m:nor/>
                </m:rPr>
                <m:t>MD_dB</m:t>
              </w:ins>
            </m:r>
          </m:sub>
        </m:sSub>
        <m:r>
          <w:ins w:id="1105" w:author="Rapporteur2" w:date="2025-05-21T05:21:00Z">
            <m:rPr>
              <m:sty m:val="p"/>
            </m:rPr>
            <w:rPr>
              <w:rFonts w:ascii="Cambria Math" w:hAnsi="Cambria Math"/>
            </w:rPr>
            <m:t>(</m:t>
          </w:ins>
        </m:r>
        <m:sSub>
          <m:sSubPr>
            <m:ctrlPr>
              <w:ins w:id="1106" w:author="Rapporteur2" w:date="2025-05-21T05:21:00Z">
                <w:rPr>
                  <w:rFonts w:ascii="Cambria Math" w:hAnsi="Cambria Math"/>
                </w:rPr>
              </w:ins>
            </m:ctrlPr>
          </m:sSubPr>
          <m:e>
            <m:r>
              <w:ins w:id="1107" w:author="Rapporteur2" w:date="2025-05-21T05:21:00Z">
                <w:rPr>
                  <w:rFonts w:ascii="Cambria Math" w:hAnsi="Cambria Math"/>
                </w:rPr>
                <m:t>θ</m:t>
              </w:ins>
            </m:r>
          </m:e>
          <m:sub>
            <m:r>
              <w:ins w:id="1108" w:author="Rapporteur2" w:date="2025-05-21T05:21:00Z">
                <m:rPr>
                  <m:sty m:val="p"/>
                </m:rPr>
                <w:rPr>
                  <w:rFonts w:ascii="Cambria Math" w:hAnsi="Cambria Math"/>
                </w:rPr>
                <m:t>i</m:t>
              </w:ins>
            </m:r>
          </m:sub>
        </m:sSub>
        <m:r>
          <w:ins w:id="1109" w:author="Rapporteur2" w:date="2025-05-21T05:21:00Z">
            <m:rPr>
              <m:sty m:val="p"/>
            </m:rPr>
            <w:rPr>
              <w:rFonts w:ascii="Cambria Math" w:hAnsi="Cambria Math"/>
            </w:rPr>
            <m:t>,</m:t>
          </w:ins>
        </m:r>
        <m:sSub>
          <m:sSubPr>
            <m:ctrlPr>
              <w:ins w:id="1110" w:author="Rapporteur2" w:date="2025-05-21T05:21:00Z">
                <w:rPr>
                  <w:rFonts w:ascii="Cambria Math" w:hAnsi="Cambria Math"/>
                </w:rPr>
              </w:ins>
            </m:ctrlPr>
          </m:sSubPr>
          <m:e>
            <m:r>
              <w:ins w:id="1111" w:author="Rapporteur2" w:date="2025-05-21T05:21:00Z">
                <w:rPr>
                  <w:rFonts w:ascii="Cambria Math" w:hAnsi="Cambria Math"/>
                </w:rPr>
                <m:t>ϕ</m:t>
              </w:ins>
            </m:r>
          </m:e>
          <m:sub>
            <m:r>
              <w:ins w:id="1112" w:author="Rapporteur2" w:date="2025-05-21T05:21:00Z">
                <m:rPr>
                  <m:sty m:val="p"/>
                </m:rPr>
                <w:rPr>
                  <w:rFonts w:ascii="Cambria Math" w:hAnsi="Cambria Math"/>
                </w:rPr>
                <m:t>i</m:t>
              </w:ins>
            </m:r>
          </m:sub>
        </m:sSub>
        <m:r>
          <w:ins w:id="1113" w:author="Rapporteur2" w:date="2025-05-21T05:21:00Z">
            <m:rPr>
              <m:sty m:val="p"/>
            </m:rPr>
            <w:rPr>
              <w:rFonts w:ascii="Cambria Math" w:hAnsi="Cambria Math"/>
            </w:rPr>
            <m:t>,</m:t>
          </w:ins>
        </m:r>
        <m:sSub>
          <m:sSubPr>
            <m:ctrlPr>
              <w:ins w:id="1114" w:author="Rapporteur2" w:date="2025-05-21T05:21:00Z">
                <w:rPr>
                  <w:rFonts w:ascii="Cambria Math" w:hAnsi="Cambria Math"/>
                </w:rPr>
              </w:ins>
            </m:ctrlPr>
          </m:sSubPr>
          <m:e>
            <m:r>
              <w:ins w:id="1115" w:author="Rapporteur2" w:date="2025-05-21T05:21:00Z">
                <w:rPr>
                  <w:rFonts w:ascii="Cambria Math" w:hAnsi="Cambria Math"/>
                </w:rPr>
                <m:t>θ</m:t>
              </w:ins>
            </m:r>
          </m:e>
          <m:sub>
            <m:r>
              <w:ins w:id="1116" w:author="Rapporteur2" w:date="2025-05-21T05:21:00Z">
                <m:rPr>
                  <m:sty m:val="p"/>
                </m:rPr>
                <w:rPr>
                  <w:rFonts w:ascii="Cambria Math" w:hAnsi="Cambria Math"/>
                </w:rPr>
                <m:t>s</m:t>
              </w:ins>
            </m:r>
          </m:sub>
        </m:sSub>
        <m:r>
          <w:ins w:id="1117" w:author="Rapporteur2" w:date="2025-05-21T05:21:00Z">
            <m:rPr>
              <m:sty m:val="p"/>
            </m:rPr>
            <w:rPr>
              <w:rFonts w:ascii="Cambria Math" w:hAnsi="Cambria Math"/>
            </w:rPr>
            <m:t>,</m:t>
          </w:ins>
        </m:r>
        <m:sSub>
          <m:sSubPr>
            <m:ctrlPr>
              <w:ins w:id="1118" w:author="Rapporteur2" w:date="2025-05-21T05:21:00Z">
                <w:rPr>
                  <w:rFonts w:ascii="Cambria Math" w:hAnsi="Cambria Math"/>
                </w:rPr>
              </w:ins>
            </m:ctrlPr>
          </m:sSubPr>
          <m:e>
            <m:r>
              <w:ins w:id="1119" w:author="Rapporteur2" w:date="2025-05-21T05:21:00Z">
                <w:rPr>
                  <w:rFonts w:ascii="Cambria Math" w:hAnsi="Cambria Math"/>
                </w:rPr>
                <m:t>ϕ</m:t>
              </w:ins>
            </m:r>
          </m:e>
          <m:sub>
            <m:r>
              <w:ins w:id="1120" w:author="Rapporteur2" w:date="2025-05-21T05:21:00Z">
                <m:rPr>
                  <m:sty m:val="p"/>
                </m:rPr>
                <w:rPr>
                  <w:rFonts w:ascii="Cambria Math" w:hAnsi="Cambria Math"/>
                </w:rPr>
                <m:t>s</m:t>
              </w:ins>
            </m:r>
          </m:sub>
        </m:sSub>
        <m:r>
          <w:ins w:id="1121" w:author="Rapporteur2" w:date="2025-05-21T05:21:00Z">
            <m:rPr>
              <m:sty m:val="p"/>
            </m:rPr>
            <w:rPr>
              <w:rFonts w:ascii="Cambria Math" w:hAnsi="Cambria Math"/>
            </w:rPr>
            <m:t>)=</m:t>
          </w:ins>
        </m:r>
        <m:r>
          <w:ins w:id="1122" w:author="Rapporteur2" w:date="2025-05-21T05:21:00Z">
            <w:rPr>
              <w:rFonts w:ascii="Cambria Math" w:hAnsi="Cambria Math"/>
            </w:rPr>
            <m:t>max</m:t>
          </w:ins>
        </m:r>
        <m:d>
          <m:dPr>
            <m:ctrlPr>
              <w:ins w:id="1123" w:author="Rapporteur2" w:date="2025-05-21T05:21:00Z">
                <w:rPr>
                  <w:rFonts w:ascii="Cambria Math" w:hAnsi="Cambria Math"/>
                </w:rPr>
              </w:ins>
            </m:ctrlPr>
          </m:dPr>
          <m:e>
            <m:sSub>
              <m:sSubPr>
                <m:ctrlPr>
                  <w:ins w:id="1124" w:author="Rapporteur2" w:date="2025-05-21T05:21:00Z">
                    <w:rPr>
                      <w:rFonts w:ascii="Cambria Math" w:hAnsi="Cambria Math"/>
                      <w:i/>
                      <w:lang w:eastAsia="zh-CN"/>
                    </w:rPr>
                  </w:ins>
                </m:ctrlPr>
              </m:sSubPr>
              <m:e>
                <m:r>
                  <w:ins w:id="1125" w:author="Rapporteur2" w:date="2025-05-21T05:21:00Z">
                    <w:rPr>
                      <w:rFonts w:ascii="Cambria Math" w:hAnsi="Cambria Math"/>
                      <w:lang w:eastAsia="zh-CN"/>
                    </w:rPr>
                    <m:t>σ</m:t>
                  </w:ins>
                </m:r>
              </m:e>
              <m:sub>
                <m:r>
                  <w:ins w:id="1126" w:author="Rapporteur2" w:date="2025-05-21T05:21:00Z">
                    <w:rPr>
                      <w:rFonts w:ascii="Cambria Math" w:hAnsi="Cambria Math"/>
                      <w:lang w:eastAsia="zh-CN"/>
                    </w:rPr>
                    <m:t>M</m:t>
                  </w:ins>
                </m:r>
              </m:sub>
            </m:sSub>
            <m:r>
              <w:ins w:id="1127" w:author="Rapporteur2" w:date="2025-05-21T05:21:00Z">
                <m:rPr>
                  <m:sty m:val="p"/>
                </m:rPr>
                <w:rPr>
                  <w:rFonts w:ascii="Cambria Math" w:hAnsi="Cambria Math"/>
                </w:rPr>
                <m:t>-</m:t>
              </w:ins>
            </m:r>
            <m:r>
              <w:ins w:id="1128" w:author="Rapporteur2" w:date="2025-05-21T05:22:00Z">
                <w:rPr>
                  <w:rFonts w:ascii="Cambria Math" w:hAnsi="Cambria Math"/>
                  <w:szCs w:val="16"/>
                </w:rPr>
                <m:t>3</m:t>
              </w:ins>
            </m:r>
            <m:r>
              <w:ins w:id="1129" w:author="Rapporteur2" w:date="2025-05-21T05:21:00Z">
                <m:rPr>
                  <m:sty m:val="p"/>
                </m:rPr>
                <w:rPr>
                  <w:rFonts w:ascii="Cambria Math" w:hAnsi="Cambria Math"/>
                  <w:szCs w:val="16"/>
                </w:rPr>
                <m:t>sin</m:t>
              </w:ins>
            </m:r>
            <m:d>
              <m:dPr>
                <m:ctrlPr>
                  <w:ins w:id="1130" w:author="Rapporteur2" w:date="2025-05-21T05:21:00Z">
                    <w:rPr>
                      <w:rFonts w:ascii="Cambria Math" w:hAnsi="Cambria Math"/>
                      <w:i/>
                      <w:szCs w:val="16"/>
                    </w:rPr>
                  </w:ins>
                </m:ctrlPr>
              </m:dPr>
              <m:e>
                <m:f>
                  <m:fPr>
                    <m:ctrlPr>
                      <w:ins w:id="1131" w:author="Rapporteur2" w:date="2025-05-21T05:21:00Z">
                        <w:rPr>
                          <w:rFonts w:ascii="Cambria Math" w:eastAsia="Times" w:hAnsi="Cambria Math"/>
                          <w:i/>
                          <w:szCs w:val="16"/>
                          <w:lang w:eastAsia="ja-JP"/>
                        </w:rPr>
                      </w:ins>
                    </m:ctrlPr>
                  </m:fPr>
                  <m:num>
                    <m:r>
                      <w:ins w:id="1132" w:author="Rapporteur2" w:date="2025-05-21T05:21:00Z">
                        <w:rPr>
                          <w:rFonts w:ascii="Cambria Math" w:hAnsi="Cambria Math"/>
                          <w:szCs w:val="16"/>
                          <w:lang w:eastAsia="ja-JP"/>
                        </w:rPr>
                        <m:t>β</m:t>
                      </w:ins>
                    </m:r>
                  </m:num>
                  <m:den>
                    <m:r>
                      <w:ins w:id="1133" w:author="Rapporteur2" w:date="2025-05-21T05:21:00Z">
                        <w:rPr>
                          <w:rFonts w:ascii="Cambria Math" w:hAnsi="Cambria Math"/>
                          <w:szCs w:val="16"/>
                          <w:lang w:eastAsia="ja-JP"/>
                        </w:rPr>
                        <m:t>2</m:t>
                      </w:ins>
                    </m:r>
                  </m:den>
                </m:f>
              </m:e>
            </m:d>
            <m:r>
              <w:ins w:id="1134" w:author="Rapporteur2" w:date="2025-05-21T05:21:00Z">
                <m:rPr>
                  <m:sty m:val="p"/>
                </m:rPr>
                <w:rPr>
                  <w:rFonts w:ascii="Cambria Math" w:hAnsi="Cambria Math"/>
                </w:rPr>
                <m:t>,</m:t>
              </w:ins>
            </m:r>
            <m:r>
              <w:ins w:id="1135" w:author="Rapporteur2" w:date="2025-05-21T05:21:00Z">
                <w:rPr>
                  <w:rFonts w:ascii="Cambria Math" w:hAnsi="Cambria Math"/>
                  <w:color w:val="FF0000"/>
                  <w:lang w:val="de-DE" w:eastAsia="ja-JP"/>
                </w:rPr>
                <m:t xml:space="preserve"> </m:t>
              </w:ins>
            </m:r>
            <m:sSub>
              <m:sSubPr>
                <m:ctrlPr>
                  <w:ins w:id="1136" w:author="Rapporteur2" w:date="2025-05-21T05:21:00Z">
                    <w:rPr>
                      <w:rFonts w:ascii="Cambria Math" w:hAnsi="Cambria Math"/>
                    </w:rPr>
                  </w:ins>
                </m:ctrlPr>
              </m:sSubPr>
              <m:e>
                <m:r>
                  <w:ins w:id="1137" w:author="Rapporteur2" w:date="2025-05-21T05:21:00Z">
                    <w:rPr>
                      <w:rFonts w:ascii="Cambria Math" w:hAnsi="Cambria Math"/>
                    </w:rPr>
                    <m:t>σ</m:t>
                  </w:ins>
                </m:r>
              </m:e>
              <m:sub>
                <m:r>
                  <w:ins w:id="1138" w:author="Rapporteur2" w:date="2025-05-21T05:21:00Z">
                    <m:rPr>
                      <m:nor/>
                    </m:rPr>
                    <m:t>FS</m:t>
                  </w:ins>
                </m:r>
              </m:sub>
            </m:sSub>
            <m:r>
              <w:ins w:id="1139" w:author="Rapporteur2" w:date="2025-05-21T05:21:00Z">
                <m:rPr>
                  <m:sty m:val="p"/>
                </m:rPr>
                <w:rPr>
                  <w:rFonts w:ascii="Cambria Math" w:hAnsi="Cambria Math"/>
                </w:rPr>
                <m:t>(</m:t>
              </w:ins>
            </m:r>
            <m:sSub>
              <m:sSubPr>
                <m:ctrlPr>
                  <w:ins w:id="1140" w:author="Rapporteur2" w:date="2025-05-21T05:21:00Z">
                    <w:rPr>
                      <w:rFonts w:ascii="Cambria Math" w:hAnsi="Cambria Math"/>
                    </w:rPr>
                  </w:ins>
                </m:ctrlPr>
              </m:sSubPr>
              <m:e>
                <m:r>
                  <w:ins w:id="1141" w:author="Rapporteur2" w:date="2025-05-21T05:21:00Z">
                    <w:rPr>
                      <w:rFonts w:ascii="Cambria Math" w:hAnsi="Cambria Math"/>
                    </w:rPr>
                    <m:t>θ</m:t>
                  </w:ins>
                </m:r>
              </m:e>
              <m:sub>
                <m:r>
                  <w:ins w:id="1142" w:author="Rapporteur2" w:date="2025-05-21T05:21:00Z">
                    <m:rPr>
                      <m:sty m:val="p"/>
                    </m:rPr>
                    <w:rPr>
                      <w:rFonts w:ascii="Cambria Math" w:hAnsi="Cambria Math"/>
                    </w:rPr>
                    <m:t>i</m:t>
                  </w:ins>
                </m:r>
              </m:sub>
            </m:sSub>
            <m:r>
              <w:ins w:id="1143" w:author="Rapporteur2" w:date="2025-05-21T05:21:00Z">
                <m:rPr>
                  <m:sty m:val="p"/>
                </m:rPr>
                <w:rPr>
                  <w:rFonts w:ascii="Cambria Math" w:hAnsi="Cambria Math"/>
                </w:rPr>
                <m:t>,</m:t>
              </w:ins>
            </m:r>
            <m:sSub>
              <m:sSubPr>
                <m:ctrlPr>
                  <w:ins w:id="1144" w:author="Rapporteur2" w:date="2025-05-21T05:21:00Z">
                    <w:rPr>
                      <w:rFonts w:ascii="Cambria Math" w:hAnsi="Cambria Math"/>
                    </w:rPr>
                  </w:ins>
                </m:ctrlPr>
              </m:sSubPr>
              <m:e>
                <m:r>
                  <w:ins w:id="1145" w:author="Rapporteur2" w:date="2025-05-21T05:21:00Z">
                    <w:rPr>
                      <w:rFonts w:ascii="Cambria Math" w:hAnsi="Cambria Math"/>
                    </w:rPr>
                    <m:t>ϕ</m:t>
                  </w:ins>
                </m:r>
              </m:e>
              <m:sub>
                <m:r>
                  <w:ins w:id="1146" w:author="Rapporteur2" w:date="2025-05-21T05:21:00Z">
                    <m:rPr>
                      <m:sty m:val="p"/>
                    </m:rPr>
                    <w:rPr>
                      <w:rFonts w:ascii="Cambria Math" w:hAnsi="Cambria Math"/>
                    </w:rPr>
                    <m:t>i</m:t>
                  </w:ins>
                </m:r>
              </m:sub>
            </m:sSub>
            <m:r>
              <w:ins w:id="1147" w:author="Rapporteur2" w:date="2025-05-21T05:21:00Z">
                <m:rPr>
                  <m:sty m:val="p"/>
                </m:rPr>
                <w:rPr>
                  <w:rFonts w:ascii="Cambria Math" w:hAnsi="Cambria Math"/>
                </w:rPr>
                <m:t>,</m:t>
              </w:ins>
            </m:r>
            <m:sSub>
              <m:sSubPr>
                <m:ctrlPr>
                  <w:ins w:id="1148" w:author="Rapporteur2" w:date="2025-05-21T05:21:00Z">
                    <w:rPr>
                      <w:rFonts w:ascii="Cambria Math" w:hAnsi="Cambria Math"/>
                    </w:rPr>
                  </w:ins>
                </m:ctrlPr>
              </m:sSubPr>
              <m:e>
                <m:r>
                  <w:ins w:id="1149" w:author="Rapporteur2" w:date="2025-05-21T05:21:00Z">
                    <w:rPr>
                      <w:rFonts w:ascii="Cambria Math" w:hAnsi="Cambria Math"/>
                    </w:rPr>
                    <m:t>θ</m:t>
                  </w:ins>
                </m:r>
              </m:e>
              <m:sub>
                <m:r>
                  <w:ins w:id="1150" w:author="Rapporteur2" w:date="2025-05-21T05:21:00Z">
                    <m:rPr>
                      <m:sty m:val="p"/>
                    </m:rPr>
                    <w:rPr>
                      <w:rFonts w:ascii="Cambria Math" w:hAnsi="Cambria Math"/>
                    </w:rPr>
                    <m:t>s</m:t>
                  </w:ins>
                </m:r>
              </m:sub>
            </m:sSub>
            <m:r>
              <w:ins w:id="1151" w:author="Rapporteur2" w:date="2025-05-21T05:21:00Z">
                <m:rPr>
                  <m:sty m:val="p"/>
                </m:rPr>
                <w:rPr>
                  <w:rFonts w:ascii="Cambria Math" w:hAnsi="Cambria Math"/>
                </w:rPr>
                <m:t>,</m:t>
              </w:ins>
            </m:r>
            <m:sSub>
              <m:sSubPr>
                <m:ctrlPr>
                  <w:ins w:id="1152" w:author="Rapporteur2" w:date="2025-05-21T05:21:00Z">
                    <w:rPr>
                      <w:rFonts w:ascii="Cambria Math" w:hAnsi="Cambria Math"/>
                    </w:rPr>
                  </w:ins>
                </m:ctrlPr>
              </m:sSubPr>
              <m:e>
                <m:r>
                  <w:ins w:id="1153" w:author="Rapporteur2" w:date="2025-05-21T05:21:00Z">
                    <w:rPr>
                      <w:rFonts w:ascii="Cambria Math" w:hAnsi="Cambria Math"/>
                    </w:rPr>
                    <m:t>ϕ</m:t>
                  </w:ins>
                </m:r>
              </m:e>
              <m:sub>
                <m:r>
                  <w:ins w:id="1154" w:author="Rapporteur2" w:date="2025-05-21T05:21:00Z">
                    <m:rPr>
                      <m:sty m:val="p"/>
                    </m:rPr>
                    <w:rPr>
                      <w:rFonts w:ascii="Cambria Math" w:hAnsi="Cambria Math"/>
                    </w:rPr>
                    <m:t>s</m:t>
                  </w:ins>
                </m:r>
              </m:sub>
            </m:sSub>
            <m:r>
              <w:ins w:id="1155" w:author="Rapporteur2" w:date="2025-05-21T05:21:00Z">
                <m:rPr>
                  <m:sty m:val="p"/>
                </m:rPr>
                <w:rPr>
                  <w:rFonts w:ascii="Cambria Math" w:hAnsi="Cambria Math"/>
                </w:rPr>
                <m:t xml:space="preserve">) </m:t>
              </w:ins>
            </m:r>
          </m:e>
        </m:d>
      </m:oMath>
      <w:ins w:id="1156" w:author="Rapporteur2" w:date="2025-05-21T05:21:00Z">
        <w:r w:rsidRPr="00C61D92">
          <w:tab/>
          <w:t>(7.9.2-</w:t>
        </w:r>
      </w:ins>
      <w:ins w:id="1157" w:author="Rapporteur2" w:date="2025-05-21T05:22:00Z">
        <w:r>
          <w:t>2</w:t>
        </w:r>
      </w:ins>
      <w:ins w:id="1158" w:author="Rapporteur2" w:date="2025-05-21T05:21:00Z">
        <w:r w:rsidRPr="00C61D92">
          <w:t>)</w:t>
        </w:r>
      </w:ins>
    </w:p>
    <w:p w14:paraId="4384F054" w14:textId="7006884F" w:rsidR="00463A68" w:rsidRDefault="00463A68" w:rsidP="00463A68">
      <w:pPr>
        <w:rPr>
          <w:ins w:id="1159" w:author="Rapporteur2" w:date="2025-05-21T05:21:00Z"/>
          <w:lang w:eastAsia="zh-CN"/>
        </w:rPr>
      </w:pPr>
      <w:ins w:id="1160" w:author="Rapporteur2" w:date="2025-05-21T05:21:00Z">
        <w:del w:id="1161" w:author="Rapporteur3" w:date="2025-05-27T11:20:00Z">
          <w:r w:rsidRPr="00A325C9" w:rsidDel="00697754">
            <w:rPr>
              <w:lang w:val="en-US"/>
            </w:rPr>
            <w:delText>W</w:delText>
          </w:r>
        </w:del>
      </w:ins>
      <w:proofErr w:type="gramStart"/>
      <w:ins w:id="1162" w:author="Rapporteur3" w:date="2025-05-27T11:20:00Z">
        <w:r w:rsidR="00697754">
          <w:rPr>
            <w:lang w:val="en-US"/>
          </w:rPr>
          <w:t>w</w:t>
        </w:r>
      </w:ins>
      <w:ins w:id="1163" w:author="Rapporteur2" w:date="2025-05-21T05:21:00Z">
        <w:r w:rsidRPr="00A325C9">
          <w:rPr>
            <w:lang w:val="en-US"/>
          </w:rPr>
          <w:t>here</w:t>
        </w:r>
        <w:proofErr w:type="gramEnd"/>
        <w:r>
          <w:rPr>
            <w:lang w:eastAsia="zh-CN"/>
          </w:rPr>
          <w:t xml:space="preserve">, </w:t>
        </w:r>
      </w:ins>
    </w:p>
    <w:p w14:paraId="6FF37279" w14:textId="77777777" w:rsidR="00463A68" w:rsidRPr="00646B1F" w:rsidRDefault="00463A68" w:rsidP="00463A68">
      <w:pPr>
        <w:pStyle w:val="B10"/>
        <w:ind w:leftChars="142"/>
        <w:rPr>
          <w:ins w:id="1164" w:author="Rapporteur2" w:date="2025-05-21T05:21:00Z"/>
          <w:szCs w:val="16"/>
          <w:lang w:eastAsia="zh-CN"/>
        </w:rPr>
      </w:pPr>
      <w:ins w:id="1165" w:author="Rapporteur2" w:date="2025-05-21T05:21:00Z">
        <w:r>
          <w:t>-</w:t>
        </w:r>
        <w:r>
          <w:tab/>
        </w:r>
      </w:ins>
      <m:oMath>
        <m:r>
          <w:ins w:id="1166" w:author="Rapporteur2" w:date="2025-05-21T05:21:00Z">
            <w:rPr>
              <w:rFonts w:ascii="Cambria Math" w:hAnsi="Cambria Math"/>
              <w:szCs w:val="16"/>
              <w:lang w:eastAsia="ja-JP"/>
            </w:rPr>
            <m:t>β∈</m:t>
          </w:ins>
        </m:r>
        <m:d>
          <m:dPr>
            <m:begChr m:val="["/>
            <m:endChr m:val="]"/>
            <m:ctrlPr>
              <w:ins w:id="1167" w:author="Rapporteur2" w:date="2025-05-21T05:21:00Z">
                <w:rPr>
                  <w:rFonts w:ascii="Cambria Math" w:hAnsi="Cambria Math"/>
                  <w:i/>
                  <w:szCs w:val="16"/>
                  <w:lang w:eastAsia="ja-JP"/>
                </w:rPr>
              </w:ins>
            </m:ctrlPr>
          </m:dPr>
          <m:e>
            <m:r>
              <w:ins w:id="1168" w:author="Rapporteur2" w:date="2025-05-21T05:21:00Z">
                <w:rPr>
                  <w:rFonts w:ascii="Cambria Math" w:hAnsi="Cambria Math"/>
                  <w:szCs w:val="16"/>
                  <w:lang w:eastAsia="ja-JP"/>
                </w:rPr>
                <m:t>0°,180°</m:t>
              </w:ins>
            </m:r>
          </m:e>
        </m:d>
      </m:oMath>
      <w:ins w:id="1169" w:author="Rapporteur2" w:date="2025-05-21T05:21:00Z">
        <w:r w:rsidRPr="00646B1F">
          <w:rPr>
            <w:szCs w:val="16"/>
            <w:lang w:eastAsia="zh-CN"/>
          </w:rPr>
          <w:t xml:space="preserve">. </w:t>
        </w:r>
      </w:ins>
      <m:oMath>
        <m:r>
          <w:ins w:id="1170" w:author="Rapporteur2" w:date="2025-05-21T05:21:00Z">
            <w:rPr>
              <w:rFonts w:ascii="Cambria Math" w:hAnsi="Cambria Math"/>
              <w:szCs w:val="16"/>
              <w:lang w:eastAsia="ja-JP"/>
            </w:rPr>
            <m:t>β</m:t>
          </w:ins>
        </m:r>
      </m:oMath>
      <w:ins w:id="1171" w:author="Rapporteur2" w:date="2025-05-21T05:21:00Z">
        <w:r w:rsidRPr="00646B1F">
          <w:rPr>
            <w:szCs w:val="16"/>
            <w:lang w:eastAsia="zh-CN"/>
          </w:rPr>
          <w:t xml:space="preserve"> is the </w:t>
        </w:r>
        <w:r w:rsidRPr="00646B1F">
          <w:rPr>
            <w:lang w:eastAsia="zh-CN"/>
          </w:rPr>
          <w:t>bistatic angle</w:t>
        </w:r>
        <w:r w:rsidRPr="00646B1F">
          <w:rPr>
            <w:szCs w:val="16"/>
            <w:lang w:eastAsia="zh-CN"/>
          </w:rPr>
          <w:t xml:space="preserve"> </w:t>
        </w:r>
        <w:r w:rsidRPr="00646B1F">
          <w:rPr>
            <w:iCs/>
            <w:szCs w:val="16"/>
            <w:lang w:eastAsia="zh-CN"/>
          </w:rPr>
          <w:t>between the incident ray and scattering ray within the plane</w:t>
        </w:r>
        <w:r>
          <w:rPr>
            <w:iCs/>
            <w:szCs w:val="16"/>
            <w:lang w:eastAsia="zh-CN"/>
          </w:rPr>
          <w:t xml:space="preserve"> defined by</w:t>
        </w:r>
        <w:r w:rsidRPr="00646B1F">
          <w:rPr>
            <w:iCs/>
            <w:szCs w:val="16"/>
            <w:lang w:eastAsia="zh-CN"/>
          </w:rPr>
          <w:t xml:space="preserve"> incident </w:t>
        </w:r>
        <w:r>
          <w:rPr>
            <w:iCs/>
            <w:szCs w:val="16"/>
            <w:lang w:eastAsia="zh-CN"/>
          </w:rPr>
          <w:t>angle</w:t>
        </w:r>
        <w:r w:rsidRPr="00646B1F">
          <w:rPr>
            <w:iCs/>
            <w:szCs w:val="16"/>
            <w:lang w:eastAsia="zh-CN"/>
          </w:rPr>
          <w:t xml:space="preserve"> (</w:t>
        </w:r>
      </w:ins>
      <m:oMath>
        <m:sSub>
          <m:sSubPr>
            <m:ctrlPr>
              <w:ins w:id="1172" w:author="Rapporteur2" w:date="2025-05-21T05:21:00Z">
                <w:rPr>
                  <w:rFonts w:ascii="Cambria Math" w:eastAsia="MS Mincho" w:hAnsi="Cambria Math"/>
                  <w:szCs w:val="16"/>
                  <w:lang w:eastAsia="ja-JP"/>
                </w:rPr>
              </w:ins>
            </m:ctrlPr>
          </m:sSubPr>
          <m:e>
            <m:r>
              <w:ins w:id="1173" w:author="Rapporteur2" w:date="2025-05-21T05:21:00Z">
                <w:rPr>
                  <w:rFonts w:ascii="Cambria Math" w:eastAsia="MS Mincho" w:hAnsi="Cambria Math"/>
                  <w:szCs w:val="16"/>
                  <w:lang w:eastAsia="ja-JP"/>
                </w:rPr>
                <m:t>θ</m:t>
              </w:ins>
            </m:r>
          </m:e>
          <m:sub>
            <m:r>
              <w:ins w:id="1174" w:author="Rapporteur2" w:date="2025-05-21T05:21:00Z">
                <m:rPr>
                  <m:sty m:val="p"/>
                </m:rPr>
                <w:rPr>
                  <w:rFonts w:ascii="Cambria Math" w:eastAsia="MS Mincho" w:hAnsi="Cambria Math"/>
                  <w:szCs w:val="16"/>
                  <w:lang w:eastAsia="ja-JP"/>
                </w:rPr>
                <m:t>i</m:t>
              </w:ins>
            </m:r>
          </m:sub>
        </m:sSub>
        <m:r>
          <w:ins w:id="1175" w:author="Rapporteur2" w:date="2025-05-21T05:21:00Z">
            <m:rPr>
              <m:sty m:val="p"/>
            </m:rPr>
            <w:rPr>
              <w:rFonts w:ascii="Cambria Math" w:eastAsia="MS Mincho" w:hAnsi="Cambria Math"/>
              <w:szCs w:val="16"/>
              <w:lang w:eastAsia="ja-JP"/>
            </w:rPr>
            <m:t>,</m:t>
          </w:ins>
        </m:r>
        <m:sSub>
          <m:sSubPr>
            <m:ctrlPr>
              <w:ins w:id="1176" w:author="Rapporteur2" w:date="2025-05-21T05:21:00Z">
                <w:rPr>
                  <w:rFonts w:ascii="Cambria Math" w:eastAsia="MS Mincho" w:hAnsi="Cambria Math"/>
                  <w:szCs w:val="16"/>
                  <w:lang w:eastAsia="ja-JP"/>
                </w:rPr>
              </w:ins>
            </m:ctrlPr>
          </m:sSubPr>
          <m:e>
            <m:r>
              <w:ins w:id="1177" w:author="Rapporteur2" w:date="2025-05-21T05:21:00Z">
                <w:rPr>
                  <w:rFonts w:ascii="Cambria Math" w:eastAsia="MS Mincho" w:hAnsi="Cambria Math"/>
                  <w:szCs w:val="16"/>
                  <w:lang w:eastAsia="ja-JP"/>
                </w:rPr>
                <m:t>ϕ</m:t>
              </w:ins>
            </m:r>
          </m:e>
          <m:sub>
            <m:r>
              <w:ins w:id="1178" w:author="Rapporteur2" w:date="2025-05-21T05:21:00Z">
                <m:rPr>
                  <m:sty m:val="p"/>
                </m:rPr>
                <w:rPr>
                  <w:rFonts w:ascii="Cambria Math" w:eastAsia="MS Mincho" w:hAnsi="Cambria Math"/>
                  <w:szCs w:val="16"/>
                  <w:lang w:eastAsia="ja-JP"/>
                </w:rPr>
                <m:t>i</m:t>
              </w:ins>
            </m:r>
          </m:sub>
        </m:sSub>
        <m:r>
          <w:ins w:id="1179" w:author="Rapporteur2" w:date="2025-05-21T05:21:00Z">
            <w:rPr>
              <w:rFonts w:ascii="Cambria Math" w:eastAsia="MS Mincho" w:hAnsi="Cambria Math"/>
              <w:szCs w:val="16"/>
              <w:lang w:eastAsia="ja-JP"/>
            </w:rPr>
            <m:t>,</m:t>
          </w:ins>
        </m:r>
      </m:oMath>
      <w:ins w:id="1180" w:author="Rapporteur2" w:date="2025-05-21T05:21:00Z">
        <w:r w:rsidRPr="00646B1F">
          <w:rPr>
            <w:iCs/>
            <w:szCs w:val="16"/>
            <w:lang w:eastAsia="zh-CN"/>
          </w:rPr>
          <w:t xml:space="preserve">) and scattering </w:t>
        </w:r>
        <w:r>
          <w:rPr>
            <w:iCs/>
            <w:szCs w:val="16"/>
            <w:lang w:eastAsia="zh-CN"/>
          </w:rPr>
          <w:t>angle</w:t>
        </w:r>
        <w:r w:rsidRPr="00646B1F">
          <w:rPr>
            <w:iCs/>
            <w:szCs w:val="16"/>
            <w:lang w:eastAsia="zh-CN"/>
          </w:rPr>
          <w:t xml:space="preserve"> (</w:t>
        </w:r>
      </w:ins>
      <m:oMath>
        <m:sSub>
          <m:sSubPr>
            <m:ctrlPr>
              <w:ins w:id="1181" w:author="Rapporteur2" w:date="2025-05-21T05:21:00Z">
                <w:rPr>
                  <w:rFonts w:ascii="Cambria Math" w:eastAsia="MS Mincho" w:hAnsi="Cambria Math"/>
                  <w:szCs w:val="16"/>
                  <w:lang w:eastAsia="ja-JP"/>
                </w:rPr>
              </w:ins>
            </m:ctrlPr>
          </m:sSubPr>
          <m:e>
            <m:r>
              <w:ins w:id="1182" w:author="Rapporteur2" w:date="2025-05-21T05:21:00Z">
                <w:rPr>
                  <w:rFonts w:ascii="Cambria Math" w:eastAsia="MS Mincho" w:hAnsi="Cambria Math"/>
                  <w:szCs w:val="16"/>
                  <w:lang w:eastAsia="ja-JP"/>
                </w:rPr>
                <m:t>θ</m:t>
              </w:ins>
            </m:r>
          </m:e>
          <m:sub>
            <m:r>
              <w:ins w:id="1183" w:author="Rapporteur2" w:date="2025-05-21T05:21:00Z">
                <m:rPr>
                  <m:sty m:val="p"/>
                </m:rPr>
                <w:rPr>
                  <w:rFonts w:ascii="Cambria Math" w:eastAsia="MS Mincho" w:hAnsi="Cambria Math"/>
                  <w:szCs w:val="16"/>
                  <w:lang w:val="de-DE" w:eastAsia="ja-JP"/>
                </w:rPr>
                <m:t>s</m:t>
              </w:ins>
            </m:r>
          </m:sub>
        </m:sSub>
        <m:r>
          <w:ins w:id="1184" w:author="Rapporteur2" w:date="2025-05-21T05:21:00Z">
            <m:rPr>
              <m:sty m:val="p"/>
            </m:rPr>
            <w:rPr>
              <w:rFonts w:ascii="Cambria Math" w:eastAsia="MS Mincho" w:hAnsi="Cambria Math"/>
              <w:szCs w:val="16"/>
              <w:lang w:val="de-DE" w:eastAsia="ja-JP"/>
            </w:rPr>
            <m:t>,</m:t>
          </w:ins>
        </m:r>
        <m:sSub>
          <m:sSubPr>
            <m:ctrlPr>
              <w:ins w:id="1185" w:author="Rapporteur2" w:date="2025-05-21T05:21:00Z">
                <w:rPr>
                  <w:rFonts w:ascii="Cambria Math" w:eastAsia="MS Mincho" w:hAnsi="Cambria Math"/>
                  <w:szCs w:val="16"/>
                  <w:lang w:eastAsia="ja-JP"/>
                </w:rPr>
              </w:ins>
            </m:ctrlPr>
          </m:sSubPr>
          <m:e>
            <m:r>
              <w:ins w:id="1186" w:author="Rapporteur2" w:date="2025-05-21T05:21:00Z">
                <w:rPr>
                  <w:rFonts w:ascii="Cambria Math" w:eastAsia="MS Mincho" w:hAnsi="Cambria Math"/>
                  <w:szCs w:val="16"/>
                  <w:lang w:eastAsia="ja-JP"/>
                </w:rPr>
                <m:t>ϕ</m:t>
              </w:ins>
            </m:r>
          </m:e>
          <m:sub>
            <m:r>
              <w:ins w:id="1187" w:author="Rapporteur2" w:date="2025-05-21T05:21:00Z">
                <m:rPr>
                  <m:sty m:val="p"/>
                </m:rPr>
                <w:rPr>
                  <w:rFonts w:ascii="Cambria Math" w:eastAsia="MS Mincho" w:hAnsi="Cambria Math"/>
                  <w:szCs w:val="16"/>
                  <w:lang w:val="de-DE" w:eastAsia="ja-JP"/>
                </w:rPr>
                <m:t>s</m:t>
              </w:ins>
            </m:r>
          </m:sub>
        </m:sSub>
      </m:oMath>
      <w:ins w:id="1188" w:author="Rapporteur2" w:date="2025-05-21T05:21:00Z">
        <w:r w:rsidRPr="00646B1F">
          <w:rPr>
            <w:iCs/>
            <w:szCs w:val="16"/>
            <w:lang w:eastAsia="zh-CN"/>
          </w:rPr>
          <w:t>).</w:t>
        </w:r>
      </w:ins>
    </w:p>
    <w:p w14:paraId="5E7F4DCF" w14:textId="77777777" w:rsidR="00463A68" w:rsidRPr="00B00795" w:rsidRDefault="00463A68" w:rsidP="00463A68">
      <w:pPr>
        <w:pStyle w:val="B10"/>
        <w:ind w:leftChars="142"/>
        <w:rPr>
          <w:ins w:id="1189" w:author="Rapporteur2" w:date="2025-05-21T05:21:00Z"/>
          <w:iCs/>
          <w:szCs w:val="16"/>
          <w:lang w:eastAsia="zh-CN"/>
        </w:rPr>
      </w:pPr>
      <w:ins w:id="1190" w:author="Rapporteur2" w:date="2025-05-21T05:21:00Z">
        <w:r>
          <w:t>-</w:t>
        </w:r>
        <w:r>
          <w:tab/>
        </w:r>
      </w:ins>
      <m:oMath>
        <m:sSub>
          <m:sSubPr>
            <m:ctrlPr>
              <w:ins w:id="1191" w:author="Rapporteur2" w:date="2025-05-21T05:21:00Z">
                <w:rPr>
                  <w:rFonts w:ascii="Cambria Math" w:hAnsi="Cambria Math"/>
                  <w:iCs/>
                  <w:szCs w:val="16"/>
                  <w:lang w:eastAsia="zh-CN"/>
                </w:rPr>
              </w:ins>
            </m:ctrlPr>
          </m:sSubPr>
          <m:e>
            <m:r>
              <w:ins w:id="1192" w:author="Rapporteur2" w:date="2025-05-21T05:21:00Z">
                <w:rPr>
                  <w:rFonts w:ascii="Cambria Math" w:hAnsi="Cambria Math"/>
                  <w:szCs w:val="16"/>
                  <w:lang w:eastAsia="zh-CN"/>
                </w:rPr>
                <m:t>σ</m:t>
              </w:ins>
            </m:r>
          </m:e>
          <m:sub>
            <m:r>
              <w:ins w:id="1193" w:author="Rapporteur2" w:date="2025-05-21T05:21:00Z">
                <m:rPr>
                  <m:nor/>
                </m:rPr>
                <w:rPr>
                  <w:iCs/>
                  <w:szCs w:val="16"/>
                  <w:lang w:eastAsia="zh-CN"/>
                </w:rPr>
                <m:t>FS</m:t>
              </w:ins>
            </m:r>
          </m:sub>
        </m:sSub>
        <m:r>
          <w:ins w:id="1194" w:author="Rapporteur2" w:date="2025-05-21T05:21:00Z">
            <m:rPr>
              <m:sty m:val="p"/>
            </m:rPr>
            <w:rPr>
              <w:rFonts w:ascii="Cambria Math" w:hAnsi="Cambria Math"/>
              <w:szCs w:val="16"/>
              <w:lang w:eastAsia="zh-CN"/>
            </w:rPr>
            <m:t>(</m:t>
          </w:ins>
        </m:r>
        <m:sSub>
          <m:sSubPr>
            <m:ctrlPr>
              <w:ins w:id="1195" w:author="Rapporteur2" w:date="2025-05-21T05:21:00Z">
                <w:rPr>
                  <w:rFonts w:ascii="Cambria Math" w:hAnsi="Cambria Math"/>
                  <w:iCs/>
                  <w:szCs w:val="16"/>
                  <w:lang w:eastAsia="zh-CN"/>
                </w:rPr>
              </w:ins>
            </m:ctrlPr>
          </m:sSubPr>
          <m:e>
            <m:r>
              <w:ins w:id="1196" w:author="Rapporteur2" w:date="2025-05-21T05:21:00Z">
                <w:rPr>
                  <w:rFonts w:ascii="Cambria Math" w:hAnsi="Cambria Math"/>
                  <w:szCs w:val="16"/>
                  <w:lang w:eastAsia="zh-CN"/>
                </w:rPr>
                <m:t>θ</m:t>
              </w:ins>
            </m:r>
          </m:e>
          <m:sub>
            <m:r>
              <w:ins w:id="1197" w:author="Rapporteur2" w:date="2025-05-21T05:21:00Z">
                <m:rPr>
                  <m:sty m:val="p"/>
                </m:rPr>
                <w:rPr>
                  <w:rFonts w:ascii="Cambria Math" w:hAnsi="Cambria Math"/>
                  <w:szCs w:val="16"/>
                  <w:lang w:eastAsia="zh-CN"/>
                </w:rPr>
                <m:t>i</m:t>
              </w:ins>
            </m:r>
          </m:sub>
        </m:sSub>
        <m:r>
          <w:ins w:id="1198" w:author="Rapporteur2" w:date="2025-05-21T05:21:00Z">
            <m:rPr>
              <m:sty m:val="p"/>
            </m:rPr>
            <w:rPr>
              <w:rFonts w:ascii="Cambria Math" w:hAnsi="Cambria Math"/>
              <w:szCs w:val="16"/>
              <w:lang w:eastAsia="zh-CN"/>
            </w:rPr>
            <m:t>,</m:t>
          </w:ins>
        </m:r>
        <m:sSub>
          <m:sSubPr>
            <m:ctrlPr>
              <w:ins w:id="1199" w:author="Rapporteur2" w:date="2025-05-21T05:21:00Z">
                <w:rPr>
                  <w:rFonts w:ascii="Cambria Math" w:hAnsi="Cambria Math"/>
                  <w:iCs/>
                  <w:szCs w:val="16"/>
                  <w:lang w:eastAsia="zh-CN"/>
                </w:rPr>
              </w:ins>
            </m:ctrlPr>
          </m:sSubPr>
          <m:e>
            <m:r>
              <w:ins w:id="1200" w:author="Rapporteur2" w:date="2025-05-21T05:21:00Z">
                <w:rPr>
                  <w:rFonts w:ascii="Cambria Math" w:hAnsi="Cambria Math"/>
                  <w:szCs w:val="16"/>
                  <w:lang w:eastAsia="zh-CN"/>
                </w:rPr>
                <m:t>ϕ</m:t>
              </w:ins>
            </m:r>
          </m:e>
          <m:sub>
            <m:r>
              <w:ins w:id="1201" w:author="Rapporteur2" w:date="2025-05-21T05:21:00Z">
                <m:rPr>
                  <m:sty m:val="p"/>
                </m:rPr>
                <w:rPr>
                  <w:rFonts w:ascii="Cambria Math" w:hAnsi="Cambria Math"/>
                  <w:szCs w:val="16"/>
                  <w:lang w:eastAsia="zh-CN"/>
                </w:rPr>
                <m:t>i</m:t>
              </w:ins>
            </m:r>
          </m:sub>
        </m:sSub>
        <m:r>
          <w:ins w:id="1202" w:author="Rapporteur2" w:date="2025-05-21T05:21:00Z">
            <m:rPr>
              <m:sty m:val="p"/>
            </m:rPr>
            <w:rPr>
              <w:rFonts w:ascii="Cambria Math" w:hAnsi="Cambria Math"/>
              <w:szCs w:val="16"/>
              <w:lang w:eastAsia="zh-CN"/>
            </w:rPr>
            <m:t>,</m:t>
          </w:ins>
        </m:r>
        <m:sSub>
          <m:sSubPr>
            <m:ctrlPr>
              <w:ins w:id="1203" w:author="Rapporteur2" w:date="2025-05-21T05:21:00Z">
                <w:rPr>
                  <w:rFonts w:ascii="Cambria Math" w:hAnsi="Cambria Math"/>
                  <w:iCs/>
                  <w:szCs w:val="16"/>
                  <w:lang w:eastAsia="zh-CN"/>
                </w:rPr>
              </w:ins>
            </m:ctrlPr>
          </m:sSubPr>
          <m:e>
            <m:r>
              <w:ins w:id="1204" w:author="Rapporteur2" w:date="2025-05-21T05:21:00Z">
                <w:rPr>
                  <w:rFonts w:ascii="Cambria Math" w:hAnsi="Cambria Math"/>
                  <w:szCs w:val="16"/>
                  <w:lang w:eastAsia="zh-CN"/>
                </w:rPr>
                <m:t>θ</m:t>
              </w:ins>
            </m:r>
          </m:e>
          <m:sub>
            <m:r>
              <w:ins w:id="1205" w:author="Rapporteur2" w:date="2025-05-21T05:21:00Z">
                <m:rPr>
                  <m:sty m:val="p"/>
                </m:rPr>
                <w:rPr>
                  <w:rFonts w:ascii="Cambria Math" w:hAnsi="Cambria Math"/>
                  <w:szCs w:val="16"/>
                  <w:lang w:eastAsia="zh-CN"/>
                </w:rPr>
                <m:t>s</m:t>
              </w:ins>
            </m:r>
          </m:sub>
        </m:sSub>
        <m:r>
          <w:ins w:id="1206" w:author="Rapporteur2" w:date="2025-05-21T05:21:00Z">
            <m:rPr>
              <m:sty m:val="p"/>
            </m:rPr>
            <w:rPr>
              <w:rFonts w:ascii="Cambria Math" w:hAnsi="Cambria Math"/>
              <w:szCs w:val="16"/>
              <w:lang w:eastAsia="zh-CN"/>
            </w:rPr>
            <m:t>,</m:t>
          </w:ins>
        </m:r>
        <m:sSub>
          <m:sSubPr>
            <m:ctrlPr>
              <w:ins w:id="1207" w:author="Rapporteur2" w:date="2025-05-21T05:21:00Z">
                <w:rPr>
                  <w:rFonts w:ascii="Cambria Math" w:hAnsi="Cambria Math"/>
                  <w:iCs/>
                  <w:szCs w:val="16"/>
                  <w:lang w:eastAsia="zh-CN"/>
                </w:rPr>
              </w:ins>
            </m:ctrlPr>
          </m:sSubPr>
          <m:e>
            <m:r>
              <w:ins w:id="1208" w:author="Rapporteur2" w:date="2025-05-21T05:21:00Z">
                <w:rPr>
                  <w:rFonts w:ascii="Cambria Math" w:hAnsi="Cambria Math"/>
                  <w:szCs w:val="16"/>
                  <w:lang w:eastAsia="zh-CN"/>
                </w:rPr>
                <m:t>ϕ</m:t>
              </w:ins>
            </m:r>
          </m:e>
          <m:sub>
            <m:r>
              <w:ins w:id="1209" w:author="Rapporteur2" w:date="2025-05-21T05:21:00Z">
                <m:rPr>
                  <m:sty m:val="p"/>
                </m:rPr>
                <w:rPr>
                  <w:rFonts w:ascii="Cambria Math" w:hAnsi="Cambria Math"/>
                  <w:szCs w:val="16"/>
                  <w:lang w:eastAsia="zh-CN"/>
                </w:rPr>
                <m:t>s</m:t>
              </w:ins>
            </m:r>
          </m:sub>
        </m:sSub>
        <m:r>
          <w:ins w:id="1210" w:author="Rapporteur2" w:date="2025-05-21T05:21:00Z">
            <m:rPr>
              <m:sty m:val="p"/>
            </m:rPr>
            <w:rPr>
              <w:rFonts w:ascii="Cambria Math" w:hAnsi="Cambria Math"/>
              <w:szCs w:val="16"/>
              <w:lang w:eastAsia="zh-CN"/>
            </w:rPr>
            <m:t>)</m:t>
          </w:ins>
        </m:r>
      </m:oMath>
      <w:ins w:id="1211" w:author="Rapporteur2" w:date="2025-05-21T05:21:00Z">
        <w:r w:rsidRPr="00B00795">
          <w:rPr>
            <w:iCs/>
            <w:szCs w:val="16"/>
            <w:lang w:eastAsia="zh-CN"/>
          </w:rPr>
          <w:t xml:space="preserve"> is for the effect of forward scattering and is set to </w:t>
        </w:r>
      </w:ins>
      <m:oMath>
        <m:r>
          <w:ins w:id="1212" w:author="Rapporteur2" w:date="2025-05-21T05:21:00Z">
            <m:rPr>
              <m:sty m:val="p"/>
            </m:rPr>
            <w:rPr>
              <w:rFonts w:ascii="Cambria Math" w:hAnsi="Cambria Math"/>
              <w:szCs w:val="16"/>
              <w:lang w:eastAsia="zh-CN"/>
            </w:rPr>
            <m:t>-</m:t>
          </w:ins>
        </m:r>
        <m:r>
          <w:ins w:id="1213" w:author="Rapporteur2" w:date="2025-05-21T05:21:00Z">
            <m:rPr>
              <m:sty m:val="p"/>
            </m:rPr>
            <w:rPr>
              <w:rFonts w:ascii="Cambria Math" w:hAnsi="Cambria Math" w:hint="eastAsia"/>
              <w:szCs w:val="16"/>
              <w:lang w:eastAsia="zh-CN"/>
            </w:rPr>
            <m:t>∞</m:t>
          </w:ins>
        </m:r>
      </m:oMath>
      <w:ins w:id="1214" w:author="Rapporteur2" w:date="2025-05-21T05:21:00Z">
        <w:r>
          <w:rPr>
            <w:rFonts w:hint="eastAsia"/>
            <w:szCs w:val="16"/>
            <w:lang w:eastAsia="zh-CN"/>
          </w:rPr>
          <w:t>.</w:t>
        </w:r>
      </w:ins>
    </w:p>
    <w:p w14:paraId="0248F57B" w14:textId="6C89F57C" w:rsidR="0089661C" w:rsidRPr="006A1AAE" w:rsidRDefault="0089661C" w:rsidP="0089661C">
      <w:pPr>
        <w:rPr>
          <w:ins w:id="1215" w:author="Rapporteur" w:date="2025-05-08T16:06:00Z"/>
          <w:rFonts w:eastAsia="等线"/>
          <w:lang w:eastAsia="zh-CN"/>
        </w:rPr>
      </w:pPr>
      <w:ins w:id="1216" w:author="Rapporteur" w:date="2025-05-08T16:06:00Z">
        <w:r>
          <w:rPr>
            <w:lang w:eastAsia="zh-CN"/>
          </w:rPr>
          <w:t>The logarithmic values of</w:t>
        </w:r>
        <w:r>
          <w:rPr>
            <w:rFonts w:eastAsia="等线"/>
            <w:lang w:eastAsia="zh-CN"/>
          </w:rPr>
          <w:t xml:space="preserve"> </w:t>
        </w:r>
      </w:ins>
      <m:oMath>
        <m:sSub>
          <m:sSubPr>
            <m:ctrlPr>
              <w:ins w:id="1217" w:author="Rapporteur" w:date="2025-05-08T16:06:00Z">
                <w:rPr>
                  <w:rFonts w:ascii="Cambria Math" w:hAnsi="Cambria Math"/>
                  <w:i/>
                  <w:lang w:eastAsia="zh-CN"/>
                </w:rPr>
              </w:ins>
            </m:ctrlPr>
          </m:sSubPr>
          <m:e>
            <m:r>
              <w:ins w:id="1218" w:author="Rapporteur" w:date="2025-05-08T16:06:00Z">
                <w:rPr>
                  <w:rFonts w:ascii="Cambria Math" w:hAnsi="Cambria Math"/>
                  <w:lang w:eastAsia="zh-CN"/>
                </w:rPr>
                <m:t>σ</m:t>
              </w:ins>
            </m:r>
          </m:e>
          <m:sub>
            <m:r>
              <w:ins w:id="1219" w:author="Rapporteur" w:date="2025-05-08T16:06:00Z">
                <w:rPr>
                  <w:rFonts w:ascii="Cambria Math" w:hAnsi="Cambria Math"/>
                  <w:lang w:eastAsia="zh-CN"/>
                </w:rPr>
                <m:t>M</m:t>
              </w:ins>
            </m:r>
          </m:sub>
        </m:sSub>
        <m:r>
          <w:ins w:id="1220" w:author="Rapporteur" w:date="2025-05-08T16:06:00Z">
            <w:rPr>
              <w:rFonts w:ascii="Cambria Math" w:hAnsi="Cambria Math"/>
              <w:lang w:eastAsia="zh-CN"/>
            </w:rPr>
            <m:t>,</m:t>
          </w:ins>
        </m:r>
        <m:sSub>
          <m:sSubPr>
            <m:ctrlPr>
              <w:ins w:id="1221" w:author="Rapporteur" w:date="2025-05-08T16:06:00Z">
                <w:del w:id="1222" w:author="Rapporteur3" w:date="2025-05-27T14:20:00Z">
                  <w:rPr>
                    <w:rFonts w:ascii="Cambria Math" w:hAnsi="Cambria Math"/>
                    <w:i/>
                    <w:lang w:eastAsia="zh-CN"/>
                  </w:rPr>
                </w:del>
              </w:ins>
            </m:ctrlPr>
          </m:sSubPr>
          <m:e>
            <m:r>
              <w:ins w:id="1223" w:author="Rapporteur" w:date="2025-05-08T16:06:00Z">
                <w:del w:id="1224" w:author="Rapporteur3" w:date="2025-05-27T14:20:00Z">
                  <w:rPr>
                    <w:rFonts w:ascii="Cambria Math" w:hAnsi="Cambria Math"/>
                    <w:lang w:eastAsia="zh-CN"/>
                  </w:rPr>
                  <m:t>σ</m:t>
                </w:del>
              </w:ins>
            </m:r>
          </m:e>
          <m:sub>
            <m:r>
              <w:ins w:id="1225" w:author="Rapporteur" w:date="2025-05-08T16:06:00Z">
                <w:del w:id="1226" w:author="Rapporteur3" w:date="2025-05-27T14:20:00Z">
                  <w:rPr>
                    <w:rFonts w:ascii="Cambria Math" w:hAnsi="Cambria Math"/>
                    <w:lang w:eastAsia="zh-CN"/>
                  </w:rPr>
                  <m:t>D</m:t>
                </w:del>
              </w:ins>
            </m:r>
          </m:sub>
        </m:sSub>
        <m:r>
          <w:ins w:id="1227" w:author="Rapporteur" w:date="2025-05-08T16:06:00Z">
            <w:del w:id="1228" w:author="Rapporteur3" w:date="2025-05-27T14:20:00Z">
              <w:rPr>
                <w:rFonts w:ascii="Cambria Math" w:hAnsi="Cambria Math"/>
                <w:lang w:eastAsia="zh-CN"/>
              </w:rPr>
              <m:t>,</m:t>
            </w:del>
          </w:ins>
        </m:r>
        <m:sSub>
          <m:sSubPr>
            <m:ctrlPr>
              <w:ins w:id="1229" w:author="Rapporteur" w:date="2025-05-08T16:06:00Z">
                <w:rPr>
                  <w:rFonts w:ascii="Cambria Math" w:hAnsi="Cambria Math"/>
                  <w:i/>
                  <w:lang w:eastAsia="zh-CN"/>
                </w:rPr>
              </w:ins>
            </m:ctrlPr>
          </m:sSubPr>
          <m:e>
            <m:r>
              <w:ins w:id="1230" w:author="Rapporteur" w:date="2025-05-08T16:06:00Z">
                <w:rPr>
                  <w:rFonts w:ascii="Cambria Math" w:hAnsi="Cambria Math"/>
                  <w:lang w:eastAsia="zh-CN"/>
                </w:rPr>
                <m:t>σ</m:t>
              </w:ins>
            </m:r>
          </m:e>
          <m:sub>
            <m:r>
              <w:ins w:id="1231" w:author="Rapporteur" w:date="2025-05-08T16:06:00Z">
                <w:rPr>
                  <w:rFonts w:ascii="Cambria Math" w:hAnsi="Cambria Math"/>
                  <w:lang w:eastAsia="zh-CN"/>
                </w:rPr>
                <m:t>S</m:t>
              </w:ins>
            </m:r>
          </m:sub>
        </m:sSub>
      </m:oMath>
      <w:ins w:id="1232" w:author="Rapporteur3" w:date="2025-05-27T14:16:00Z">
        <w:r w:rsidR="000866BB">
          <w:rPr>
            <w:rFonts w:eastAsia="等线" w:hint="eastAsia"/>
            <w:lang w:eastAsia="zh-CN"/>
          </w:rPr>
          <w:t xml:space="preserve"> </w:t>
        </w:r>
      </w:ins>
      <w:ins w:id="1233" w:author="Rapporteur" w:date="2025-05-08T16:06:00Z">
        <w:r>
          <w:rPr>
            <w:lang w:eastAsia="zh-CN"/>
          </w:rPr>
          <w:t xml:space="preserve">of the </w:t>
        </w:r>
        <w:del w:id="1234" w:author="Rapporteur3" w:date="2025-05-27T14:19:00Z">
          <w:r w:rsidDel="000866BB">
            <w:rPr>
              <w:lang w:eastAsia="zh-CN"/>
            </w:rPr>
            <w:delText xml:space="preserve">monostatic </w:delText>
          </w:r>
        </w:del>
        <w:r>
          <w:rPr>
            <w:lang w:eastAsia="zh-CN"/>
          </w:rPr>
          <w:t>RCS</w:t>
        </w:r>
        <w:r w:rsidRPr="006E2F57">
          <w:rPr>
            <w:rFonts w:eastAsia="等线"/>
            <w:lang w:eastAsia="zh-CN"/>
          </w:rPr>
          <w:t xml:space="preserve"> </w:t>
        </w:r>
        <w:r>
          <w:rPr>
            <w:rFonts w:eastAsia="等线"/>
            <w:lang w:eastAsia="zh-CN"/>
          </w:rPr>
          <w:t>values</w:t>
        </w:r>
        <w:r>
          <w:rPr>
            <w:lang w:eastAsia="zh-CN"/>
          </w:rPr>
          <w:t xml:space="preserve"> for the </w:t>
        </w:r>
      </w:ins>
      <w:ins w:id="1235" w:author="Rapporteur2" w:date="2025-05-21T05:37:00Z">
        <w:r w:rsidR="00743A32">
          <w:rPr>
            <w:lang w:eastAsia="zh-CN"/>
          </w:rPr>
          <w:t>different</w:t>
        </w:r>
        <w:r w:rsidR="00743A32" w:rsidRPr="00D7683C">
          <w:rPr>
            <w:lang w:eastAsia="zh-CN"/>
          </w:rPr>
          <w:t xml:space="preserve"> </w:t>
        </w:r>
      </w:ins>
      <w:ins w:id="1236" w:author="Rapporteur" w:date="2025-05-08T16:06:00Z">
        <w:del w:id="1237" w:author="Rapporteur2" w:date="2025-05-21T05:09:00Z">
          <w:r w:rsidDel="007D1598">
            <w:rPr>
              <w:lang w:eastAsia="zh-CN"/>
            </w:rPr>
            <w:delText>sensing target</w:delText>
          </w:r>
        </w:del>
      </w:ins>
      <w:ins w:id="1238" w:author="Rapporteur2" w:date="2025-05-21T05:09:00Z">
        <w:r w:rsidR="007D1598">
          <w:rPr>
            <w:lang w:eastAsia="zh-CN"/>
          </w:rPr>
          <w:t>ST</w:t>
        </w:r>
      </w:ins>
      <w:ins w:id="1239" w:author="Rapporteur" w:date="2025-05-08T16:06:00Z">
        <w:r>
          <w:rPr>
            <w:lang w:eastAsia="zh-CN"/>
          </w:rPr>
          <w:t xml:space="preserve">s are provided in Table 7.9.2.1-1. </w:t>
        </w:r>
      </w:ins>
    </w:p>
    <w:p w14:paraId="43FE15F9" w14:textId="726D2969" w:rsidR="0089661C" w:rsidRPr="00A325C9" w:rsidRDefault="0089661C" w:rsidP="0089661C">
      <w:pPr>
        <w:pStyle w:val="TH"/>
        <w:rPr>
          <w:ins w:id="1240" w:author="Rapporteur" w:date="2025-05-08T16:06:00Z"/>
          <w:b w:val="0"/>
          <w:lang w:eastAsia="zh-CN"/>
        </w:rPr>
      </w:pPr>
      <w:ins w:id="1241" w:author="Rapporteur" w:date="2025-05-08T16:06:00Z">
        <w:r w:rsidRPr="008D743B">
          <w:rPr>
            <w:rFonts w:hint="eastAsia"/>
            <w:lang w:eastAsia="zh-CN"/>
          </w:rPr>
          <w:t>T</w:t>
        </w:r>
        <w:r w:rsidRPr="008D743B">
          <w:rPr>
            <w:lang w:eastAsia="zh-CN"/>
          </w:rPr>
          <w:t xml:space="preserve">able </w:t>
        </w:r>
        <w:r w:rsidRPr="00FA1810">
          <w:rPr>
            <w:lang w:eastAsia="zh-CN"/>
          </w:rPr>
          <w:t xml:space="preserve">7.9.2.1-1: </w:t>
        </w:r>
        <w:r w:rsidRPr="00A17BE9">
          <w:rPr>
            <w:lang w:eastAsia="zh-CN"/>
          </w:rPr>
          <w:t xml:space="preserve">Parameters on RCS for the </w:t>
        </w:r>
        <w:del w:id="1242" w:author="Rapporteur2" w:date="2025-05-21T05:37:00Z">
          <w:r w:rsidRPr="00A17BE9" w:rsidDel="00743A32">
            <w:rPr>
              <w:lang w:eastAsia="zh-CN"/>
            </w:rPr>
            <w:delText>target</w:delText>
          </w:r>
        </w:del>
      </w:ins>
      <w:ins w:id="1243" w:author="Rapporteur2" w:date="2025-05-21T05:37:00Z">
        <w:r w:rsidR="00743A32">
          <w:rPr>
            <w:lang w:eastAsia="zh-CN"/>
          </w:rPr>
          <w:t>ST</w:t>
        </w:r>
      </w:ins>
      <w:ins w:id="1244" w:author="Rapporteur" w:date="2025-05-08T16:06:00Z">
        <w:r w:rsidRPr="00A17BE9">
          <w:rPr>
            <w:lang w:eastAsia="zh-CN"/>
          </w:rPr>
          <w:t xml:space="preserve">s with </w:t>
        </w:r>
        <w:r w:rsidRPr="00075B55">
          <w:rPr>
            <w:lang w:eastAsia="zh-CN"/>
          </w:rPr>
          <w:t xml:space="preserve">angular independent </w:t>
        </w:r>
        <w:r w:rsidRPr="00A325C9">
          <w:rPr>
            <w:lang w:eastAsia="zh-CN"/>
          </w:rPr>
          <w:t>monostatic</w:t>
        </w:r>
        <w:r w:rsidRPr="008D743B">
          <w:rPr>
            <w:lang w:eastAsia="zh-CN"/>
          </w:rPr>
          <w:t xml:space="preserve"> RCS</w:t>
        </w:r>
        <w:r w:rsidRPr="00075B55">
          <w:rPr>
            <w:lang w:eastAsia="zh-CN"/>
          </w:rPr>
          <w:t xml:space="preserve"> values</w:t>
        </w:r>
      </w:ins>
    </w:p>
    <w:tbl>
      <w:tblPr>
        <w:tblStyle w:val="ab"/>
        <w:tblW w:w="0" w:type="auto"/>
        <w:jc w:val="center"/>
        <w:tblLook w:val="04A0" w:firstRow="1" w:lastRow="0" w:firstColumn="1" w:lastColumn="0" w:noHBand="0" w:noVBand="1"/>
      </w:tblPr>
      <w:tblGrid>
        <w:gridCol w:w="2689"/>
        <w:gridCol w:w="1698"/>
        <w:gridCol w:w="1546"/>
      </w:tblGrid>
      <w:tr w:rsidR="000866BB" w:rsidRPr="00A628CA" w14:paraId="28CEEC36" w14:textId="77777777" w:rsidTr="00D62174">
        <w:trPr>
          <w:trHeight w:val="217"/>
          <w:jc w:val="center"/>
          <w:ins w:id="1245" w:author="Rapporteur" w:date="2025-05-08T16:06:00Z"/>
        </w:trPr>
        <w:tc>
          <w:tcPr>
            <w:tcW w:w="2689" w:type="dxa"/>
            <w:shd w:val="clear" w:color="auto" w:fill="D9D9D9" w:themeFill="background1" w:themeFillShade="D9"/>
          </w:tcPr>
          <w:p w14:paraId="059DC455" w14:textId="77777777" w:rsidR="000866BB" w:rsidRPr="00D62174" w:rsidRDefault="000866BB" w:rsidP="00D62174">
            <w:pPr>
              <w:pStyle w:val="TAH"/>
              <w:rPr>
                <w:ins w:id="1246" w:author="Rapporteur" w:date="2025-05-08T16:06:00Z"/>
                <w:b w:val="0"/>
                <w:lang w:val="en-US"/>
              </w:rPr>
            </w:pPr>
            <w:ins w:id="1247" w:author="Rapporteur" w:date="2025-05-08T16:06:00Z">
              <w:r w:rsidRPr="00D62174">
                <w:rPr>
                  <w:lang w:val="en-US"/>
                </w:rPr>
                <w:t>Sensing target</w:t>
              </w:r>
            </w:ins>
          </w:p>
        </w:tc>
        <w:tc>
          <w:tcPr>
            <w:tcW w:w="1698" w:type="dxa"/>
            <w:shd w:val="clear" w:color="auto" w:fill="D9D9D9" w:themeFill="background1" w:themeFillShade="D9"/>
          </w:tcPr>
          <w:p w14:paraId="1081B751" w14:textId="77777777" w:rsidR="000866BB" w:rsidRPr="00D62174" w:rsidRDefault="000866BB" w:rsidP="00D62174">
            <w:pPr>
              <w:pStyle w:val="TAH"/>
              <w:rPr>
                <w:ins w:id="1248" w:author="Rapporteur" w:date="2025-05-08T16:06:00Z"/>
                <w:b w:val="0"/>
                <w:lang w:val="en-US"/>
              </w:rPr>
            </w:pPr>
            <m:oMathPara>
              <m:oMath>
                <m:r>
                  <w:ins w:id="1249" w:author="Rapporteur" w:date="2025-05-08T16:06:00Z">
                    <m:rPr>
                      <m:sty m:val="b"/>
                    </m:rPr>
                    <w:rPr>
                      <w:rFonts w:ascii="Cambria Math" w:hAnsi="Cambria Math"/>
                      <w:lang w:val="en-US"/>
                    </w:rPr>
                    <m:t>10</m:t>
                  </w:ins>
                </m:r>
                <m:r>
                  <w:ins w:id="1250" w:author="Rapporteur" w:date="2025-05-08T16:06:00Z">
                    <m:rPr>
                      <m:sty m:val="bi"/>
                    </m:rPr>
                    <w:rPr>
                      <w:rFonts w:ascii="Cambria Math" w:hAnsi="Cambria Math"/>
                      <w:lang w:val="en-US"/>
                    </w:rPr>
                    <m:t>lg</m:t>
                  </w:ins>
                </m:r>
                <m:d>
                  <m:dPr>
                    <m:ctrlPr>
                      <w:ins w:id="1251" w:author="Rapporteur" w:date="2025-05-08T16:06:00Z">
                        <w:rPr>
                          <w:rFonts w:ascii="Cambria Math" w:hAnsi="Cambria Math"/>
                          <w:lang w:val="en-US"/>
                        </w:rPr>
                      </w:ins>
                    </m:ctrlPr>
                  </m:dPr>
                  <m:e>
                    <m:sSub>
                      <m:sSubPr>
                        <m:ctrlPr>
                          <w:ins w:id="1252" w:author="Rapporteur" w:date="2025-05-08T16:06:00Z">
                            <w:rPr>
                              <w:rFonts w:ascii="Cambria Math" w:hAnsi="Cambria Math"/>
                              <w:lang w:val="en-US"/>
                            </w:rPr>
                          </w:ins>
                        </m:ctrlPr>
                      </m:sSubPr>
                      <m:e>
                        <m:r>
                          <w:ins w:id="1253" w:author="Rapporteur" w:date="2025-05-08T16:06:00Z">
                            <m:rPr>
                              <m:sty m:val="bi"/>
                            </m:rPr>
                            <w:rPr>
                              <w:rFonts w:ascii="Cambria Math" w:hAnsi="Cambria Math"/>
                              <w:lang w:val="en-US"/>
                            </w:rPr>
                            <m:t>σ</m:t>
                          </w:ins>
                        </m:r>
                      </m:e>
                      <m:sub>
                        <m:r>
                          <w:ins w:id="1254" w:author="Rapporteur" w:date="2025-05-08T16:06:00Z">
                            <m:rPr>
                              <m:sty m:val="bi"/>
                            </m:rPr>
                            <w:rPr>
                              <w:rFonts w:ascii="Cambria Math" w:hAnsi="Cambria Math"/>
                              <w:lang w:val="en-US"/>
                            </w:rPr>
                            <m:t>M</m:t>
                          </w:ins>
                        </m:r>
                      </m:sub>
                    </m:sSub>
                  </m:e>
                </m:d>
              </m:oMath>
            </m:oMathPara>
          </w:p>
          <w:p w14:paraId="5B624802" w14:textId="77777777" w:rsidR="000866BB" w:rsidRPr="00D62174" w:rsidRDefault="000866BB" w:rsidP="00D62174">
            <w:pPr>
              <w:pStyle w:val="TAH"/>
              <w:rPr>
                <w:ins w:id="1255" w:author="Rapporteur" w:date="2025-05-08T16:06:00Z"/>
                <w:b w:val="0"/>
                <w:lang w:val="en-US"/>
              </w:rPr>
            </w:pPr>
            <w:ins w:id="1256" w:author="Rapporteur" w:date="2025-05-08T16:06:00Z">
              <w:r w:rsidRPr="00D62174">
                <w:rPr>
                  <w:lang w:val="en-US"/>
                </w:rPr>
                <w:t>(</w:t>
              </w:r>
              <w:proofErr w:type="spellStart"/>
              <w:r w:rsidRPr="00D62174">
                <w:rPr>
                  <w:lang w:val="en-US"/>
                </w:rPr>
                <w:t>dBsm</w:t>
              </w:r>
              <w:proofErr w:type="spellEnd"/>
              <w:r w:rsidRPr="00D62174">
                <w:rPr>
                  <w:lang w:val="en-US"/>
                </w:rPr>
                <w:t>)</w:t>
              </w:r>
            </w:ins>
          </w:p>
        </w:tc>
        <w:tc>
          <w:tcPr>
            <w:tcW w:w="1546" w:type="dxa"/>
            <w:shd w:val="clear" w:color="auto" w:fill="D9D9D9" w:themeFill="background1" w:themeFillShade="D9"/>
          </w:tcPr>
          <w:p w14:paraId="1120F25A" w14:textId="77777777" w:rsidR="000866BB" w:rsidRPr="00D62174" w:rsidRDefault="000866BB" w:rsidP="00D62174">
            <w:pPr>
              <w:pStyle w:val="TAH"/>
              <w:rPr>
                <w:ins w:id="1257" w:author="Rapporteur" w:date="2025-05-08T16:06:00Z"/>
                <w:b w:val="0"/>
                <w:lang w:val="en-US"/>
              </w:rPr>
            </w:pPr>
            <m:oMathPara>
              <m:oMath>
                <m:sSub>
                  <m:sSubPr>
                    <m:ctrlPr>
                      <w:ins w:id="1258" w:author="Rapporteur" w:date="2025-05-08T16:06:00Z">
                        <w:rPr>
                          <w:rFonts w:ascii="Cambria Math" w:hAnsi="Cambria Math"/>
                          <w:lang w:val="en-US"/>
                        </w:rPr>
                      </w:ins>
                    </m:ctrlPr>
                  </m:sSubPr>
                  <m:e>
                    <m:r>
                      <w:ins w:id="1259" w:author="Rapporteur" w:date="2025-05-08T16:06:00Z">
                        <m:rPr>
                          <m:sty m:val="bi"/>
                        </m:rPr>
                        <w:rPr>
                          <w:rFonts w:ascii="Cambria Math" w:hAnsi="Cambria Math"/>
                          <w:lang w:val="en-US"/>
                        </w:rPr>
                        <m:t>σ</m:t>
                      </w:ins>
                    </m:r>
                  </m:e>
                  <m:sub>
                    <m:sSub>
                      <m:sSubPr>
                        <m:ctrlPr>
                          <w:ins w:id="1260" w:author="Rapporteur" w:date="2025-05-08T16:06:00Z">
                            <w:rPr>
                              <w:rFonts w:ascii="Cambria Math" w:hAnsi="Cambria Math"/>
                              <w:lang w:val="en-US"/>
                            </w:rPr>
                          </w:ins>
                        </m:ctrlPr>
                      </m:sSubPr>
                      <m:e>
                        <m:r>
                          <w:ins w:id="1261" w:author="Rapporteur" w:date="2025-05-08T16:06:00Z">
                            <m:rPr>
                              <m:sty m:val="bi"/>
                            </m:rPr>
                            <w:rPr>
                              <w:rFonts w:ascii="Cambria Math" w:hAnsi="Cambria Math"/>
                              <w:lang w:val="en-US"/>
                            </w:rPr>
                            <m:t>σ</m:t>
                          </w:ins>
                        </m:r>
                      </m:e>
                      <m:sub>
                        <m:r>
                          <w:ins w:id="1262" w:author="Rapporteur" w:date="2025-05-08T16:06:00Z">
                            <m:rPr>
                              <m:sty m:val="bi"/>
                            </m:rPr>
                            <w:rPr>
                              <w:rFonts w:ascii="Cambria Math" w:hAnsi="Cambria Math"/>
                              <w:lang w:val="en-US"/>
                            </w:rPr>
                            <m:t>S</m:t>
                          </w:ins>
                        </m:r>
                      </m:sub>
                    </m:sSub>
                    <m:r>
                      <w:ins w:id="1263" w:author="Rapporteur" w:date="2025-05-08T16:06:00Z">
                        <m:rPr>
                          <m:sty m:val="b"/>
                        </m:rPr>
                        <w:rPr>
                          <w:rFonts w:ascii="Cambria Math" w:hAnsi="Cambria Math"/>
                          <w:lang w:val="en-US"/>
                        </w:rPr>
                        <m:t>_</m:t>
                      </w:ins>
                    </m:r>
                    <m:r>
                      <w:ins w:id="1264" w:author="Rapporteur" w:date="2025-05-08T16:06:00Z">
                        <m:rPr>
                          <m:sty m:val="bi"/>
                        </m:rPr>
                        <w:rPr>
                          <w:rFonts w:ascii="Cambria Math" w:hAnsi="Cambria Math"/>
                          <w:lang w:val="en-US"/>
                        </w:rPr>
                        <m:t>dB</m:t>
                      </w:ins>
                    </m:r>
                  </m:sub>
                </m:sSub>
              </m:oMath>
            </m:oMathPara>
          </w:p>
          <w:p w14:paraId="37FE1095" w14:textId="77777777" w:rsidR="000866BB" w:rsidRPr="00D62174" w:rsidRDefault="000866BB" w:rsidP="00D62174">
            <w:pPr>
              <w:pStyle w:val="TAH"/>
              <w:rPr>
                <w:ins w:id="1265" w:author="Rapporteur" w:date="2025-05-08T16:06:00Z"/>
                <w:b w:val="0"/>
                <w:lang w:val="en-US"/>
              </w:rPr>
            </w:pPr>
            <w:ins w:id="1266" w:author="Rapporteur" w:date="2025-05-08T16:06:00Z">
              <w:r w:rsidRPr="00D62174">
                <w:rPr>
                  <w:lang w:val="en-US"/>
                </w:rPr>
                <w:t>(dB)</w:t>
              </w:r>
            </w:ins>
          </w:p>
        </w:tc>
      </w:tr>
      <w:tr w:rsidR="000866BB" w:rsidRPr="00A628CA" w14:paraId="376622A5" w14:textId="77777777" w:rsidTr="00D62174">
        <w:trPr>
          <w:trHeight w:val="223"/>
          <w:jc w:val="center"/>
          <w:ins w:id="1267" w:author="Rapporteur" w:date="2025-05-08T16:06:00Z"/>
        </w:trPr>
        <w:tc>
          <w:tcPr>
            <w:tcW w:w="2689" w:type="dxa"/>
            <w:shd w:val="clear" w:color="auto" w:fill="auto"/>
          </w:tcPr>
          <w:p w14:paraId="2548A36B" w14:textId="1B06D27E" w:rsidR="000866BB" w:rsidRPr="0068562F" w:rsidRDefault="000866BB" w:rsidP="00D62174">
            <w:pPr>
              <w:pStyle w:val="TAC"/>
              <w:rPr>
                <w:ins w:id="1268" w:author="Rapporteur" w:date="2025-05-08T16:06:00Z"/>
                <w:lang w:eastAsia="zh-CN"/>
              </w:rPr>
            </w:pPr>
            <w:ins w:id="1269" w:author="Rapporteur" w:date="2025-05-08T16:06:00Z">
              <w:r w:rsidRPr="0068562F">
                <w:rPr>
                  <w:lang w:eastAsia="zh-CN"/>
                </w:rPr>
                <w:t xml:space="preserve">UAV </w:t>
              </w:r>
              <w:del w:id="1270" w:author="Rapporteur2" w:date="2025-05-21T05:26:00Z">
                <w:r w:rsidRPr="0068562F" w:rsidDel="009555E0">
                  <w:rPr>
                    <w:lang w:eastAsia="zh-CN"/>
                  </w:rPr>
                  <w:delText>of</w:delText>
                </w:r>
              </w:del>
            </w:ins>
            <w:ins w:id="1271" w:author="Rapporteur2" w:date="2025-05-21T05:26:00Z">
              <w:r>
                <w:rPr>
                  <w:lang w:eastAsia="zh-CN"/>
                </w:rPr>
                <w:t>with</w:t>
              </w:r>
            </w:ins>
            <w:ins w:id="1272" w:author="Rapporteur" w:date="2025-05-08T16:06:00Z">
              <w:r w:rsidRPr="0068562F">
                <w:rPr>
                  <w:lang w:eastAsia="zh-CN"/>
                </w:rPr>
                <w:t xml:space="preserve"> small size</w:t>
              </w:r>
            </w:ins>
          </w:p>
        </w:tc>
        <w:tc>
          <w:tcPr>
            <w:tcW w:w="1698" w:type="dxa"/>
            <w:shd w:val="clear" w:color="auto" w:fill="auto"/>
          </w:tcPr>
          <w:p w14:paraId="6EB20481" w14:textId="77777777" w:rsidR="000866BB" w:rsidRPr="0068562F" w:rsidRDefault="000866BB" w:rsidP="00D62174">
            <w:pPr>
              <w:pStyle w:val="TAC"/>
              <w:rPr>
                <w:ins w:id="1273" w:author="Rapporteur" w:date="2025-05-08T16:06:00Z"/>
                <w:lang w:eastAsia="zh-CN"/>
              </w:rPr>
            </w:pPr>
            <w:ins w:id="1274" w:author="Rapporteur" w:date="2025-05-08T16:06:00Z">
              <w:r w:rsidRPr="0068562F">
                <w:rPr>
                  <w:lang w:eastAsia="zh-CN"/>
                </w:rPr>
                <w:t xml:space="preserve">-12.81 </w:t>
              </w:r>
            </w:ins>
          </w:p>
        </w:tc>
        <w:tc>
          <w:tcPr>
            <w:tcW w:w="1546" w:type="dxa"/>
          </w:tcPr>
          <w:p w14:paraId="11990BCB" w14:textId="77777777" w:rsidR="000866BB" w:rsidRPr="0068562F" w:rsidRDefault="000866BB" w:rsidP="00D62174">
            <w:pPr>
              <w:pStyle w:val="TAC"/>
              <w:rPr>
                <w:ins w:id="1275" w:author="Rapporteur" w:date="2025-05-08T16:06:00Z"/>
                <w:b/>
                <w:lang w:eastAsia="zh-CN"/>
              </w:rPr>
            </w:pPr>
            <w:ins w:id="1276" w:author="Rapporteur" w:date="2025-05-08T16:06:00Z">
              <w:r w:rsidRPr="0068562F">
                <w:rPr>
                  <w:lang w:eastAsia="zh-CN"/>
                </w:rPr>
                <w:t xml:space="preserve">3.74 </w:t>
              </w:r>
            </w:ins>
          </w:p>
        </w:tc>
      </w:tr>
      <w:tr w:rsidR="000866BB" w:rsidRPr="00A628CA" w14:paraId="58673741" w14:textId="77777777" w:rsidTr="00D62174">
        <w:trPr>
          <w:trHeight w:val="217"/>
          <w:jc w:val="center"/>
          <w:ins w:id="1277" w:author="Rapporteur" w:date="2025-05-08T16:06:00Z"/>
        </w:trPr>
        <w:tc>
          <w:tcPr>
            <w:tcW w:w="2689" w:type="dxa"/>
            <w:shd w:val="clear" w:color="auto" w:fill="auto"/>
          </w:tcPr>
          <w:p w14:paraId="644BDABF" w14:textId="77777777" w:rsidR="000866BB" w:rsidRPr="0068562F" w:rsidRDefault="000866BB" w:rsidP="00D62174">
            <w:pPr>
              <w:pStyle w:val="TAC"/>
              <w:rPr>
                <w:ins w:id="1278" w:author="Rapporteur" w:date="2025-05-08T16:06:00Z"/>
                <w:rFonts w:ascii="Cambria Math" w:hAnsi="Cambria Math"/>
                <w:i/>
                <w:lang w:eastAsia="zh-CN"/>
              </w:rPr>
            </w:pPr>
            <w:ins w:id="1279" w:author="Rapporteur" w:date="2025-05-08T16:06:00Z">
              <w:r w:rsidRPr="0068562F">
                <w:rPr>
                  <w:lang w:eastAsia="zh-CN"/>
                </w:rPr>
                <w:t>Human with RCS model 1</w:t>
              </w:r>
            </w:ins>
          </w:p>
        </w:tc>
        <w:tc>
          <w:tcPr>
            <w:tcW w:w="1698" w:type="dxa"/>
          </w:tcPr>
          <w:p w14:paraId="4D13C42D" w14:textId="77777777" w:rsidR="000866BB" w:rsidRPr="0068562F" w:rsidRDefault="000866BB" w:rsidP="00D62174">
            <w:pPr>
              <w:pStyle w:val="TAC"/>
              <w:rPr>
                <w:ins w:id="1280" w:author="Rapporteur" w:date="2025-05-08T16:06:00Z"/>
                <w:lang w:eastAsia="zh-CN"/>
              </w:rPr>
            </w:pPr>
            <w:ins w:id="1281" w:author="Rapporteur" w:date="2025-05-08T16:06:00Z">
              <w:r w:rsidRPr="0068562F">
                <w:rPr>
                  <w:lang w:eastAsia="zh-CN"/>
                </w:rPr>
                <w:t xml:space="preserve">-1.37 </w:t>
              </w:r>
            </w:ins>
          </w:p>
        </w:tc>
        <w:tc>
          <w:tcPr>
            <w:tcW w:w="1546" w:type="dxa"/>
          </w:tcPr>
          <w:p w14:paraId="338D8D01" w14:textId="77777777" w:rsidR="000866BB" w:rsidRPr="0068562F" w:rsidRDefault="000866BB" w:rsidP="00D62174">
            <w:pPr>
              <w:pStyle w:val="TAC"/>
              <w:rPr>
                <w:ins w:id="1282" w:author="Rapporteur" w:date="2025-05-08T16:06:00Z"/>
                <w:lang w:eastAsia="zh-CN"/>
              </w:rPr>
            </w:pPr>
            <w:ins w:id="1283" w:author="Rapporteur" w:date="2025-05-08T16:06:00Z">
              <w:r w:rsidRPr="0068562F">
                <w:rPr>
                  <w:lang w:eastAsia="zh-CN"/>
                </w:rPr>
                <w:t xml:space="preserve">3.94 </w:t>
              </w:r>
            </w:ins>
          </w:p>
        </w:tc>
      </w:tr>
    </w:tbl>
    <w:p w14:paraId="0ABF94EE" w14:textId="77777777" w:rsidR="0089661C" w:rsidRPr="003922D1" w:rsidRDefault="0089661C" w:rsidP="0089661C">
      <w:pPr>
        <w:rPr>
          <w:ins w:id="1284" w:author="Rapporteur" w:date="2025-05-08T16:06:00Z"/>
          <w:rFonts w:eastAsia="等线"/>
          <w:lang w:eastAsia="zh-CN"/>
        </w:rPr>
      </w:pPr>
    </w:p>
    <w:p w14:paraId="72C1198B" w14:textId="43B1E654" w:rsidR="0089661C" w:rsidRDefault="0089661C" w:rsidP="0089661C">
      <w:pPr>
        <w:rPr>
          <w:ins w:id="1285" w:author="Rapporteur" w:date="2025-05-08T16:06:00Z"/>
          <w:lang w:eastAsia="zh-CN"/>
        </w:rPr>
      </w:pPr>
      <w:ins w:id="1286" w:author="Rapporteur" w:date="2025-05-08T16:06:00Z">
        <w:r>
          <w:rPr>
            <w:rFonts w:eastAsia="等线"/>
            <w:lang w:eastAsia="zh-CN"/>
          </w:rPr>
          <w:t>A</w:t>
        </w:r>
        <w:r w:rsidRPr="00F76C41">
          <w:rPr>
            <w:rFonts w:eastAsia="等线"/>
            <w:lang w:eastAsia="zh-CN"/>
          </w:rPr>
          <w:t xml:space="preserve"> </w:t>
        </w:r>
        <w:r>
          <w:rPr>
            <w:rFonts w:eastAsia="等线"/>
            <w:lang w:eastAsia="zh-CN"/>
          </w:rPr>
          <w:t>second RCS model is to split a ST into single or multiple SPSTs, and adopts an angular dependent</w:t>
        </w:r>
        <w:r w:rsidRPr="00061DF9">
          <w:rPr>
            <w:rFonts w:eastAsia="等线"/>
            <w:lang w:eastAsia="zh-CN"/>
          </w:rPr>
          <w:t xml:space="preserve"> </w:t>
        </w:r>
        <w:r>
          <w:rPr>
            <w:rFonts w:eastAsia="等线"/>
            <w:lang w:eastAsia="zh-CN"/>
          </w:rPr>
          <w:t xml:space="preserve">component </w:t>
        </w:r>
      </w:ins>
      <m:oMath>
        <m:sSub>
          <m:sSubPr>
            <m:ctrlPr>
              <w:ins w:id="1287" w:author="Rapporteur" w:date="2025-05-08T16:06:00Z">
                <w:rPr>
                  <w:rFonts w:ascii="Cambria Math" w:hAnsi="Cambria Math"/>
                  <w:i/>
                  <w:lang w:eastAsia="zh-CN"/>
                </w:rPr>
              </w:ins>
            </m:ctrlPr>
          </m:sSubPr>
          <m:e>
            <m:r>
              <w:ins w:id="1288" w:author="Rapporteur" w:date="2025-05-08T16:06:00Z">
                <w:rPr>
                  <w:rFonts w:ascii="Cambria Math" w:hAnsi="Cambria Math"/>
                  <w:lang w:eastAsia="zh-CN"/>
                </w:rPr>
                <m:t>σ</m:t>
              </w:ins>
            </m:r>
          </m:e>
          <m:sub>
            <m:r>
              <w:ins w:id="1289" w:author="Rapporteur" w:date="2025-05-08T16:06:00Z">
                <w:rPr>
                  <w:rFonts w:ascii="Cambria Math" w:hAnsi="Cambria Math"/>
                  <w:lang w:eastAsia="zh-CN"/>
                </w:rPr>
                <m:t>D</m:t>
              </w:ins>
            </m:r>
          </m:sub>
        </m:sSub>
      </m:oMath>
      <w:ins w:id="1290" w:author="Rapporteur" w:date="2025-05-08T16:06:00Z">
        <w:r>
          <w:rPr>
            <w:rFonts w:eastAsia="等线" w:hint="eastAsia"/>
            <w:lang w:eastAsia="zh-CN"/>
          </w:rPr>
          <w:t xml:space="preserve"> </w:t>
        </w:r>
        <w:r>
          <w:rPr>
            <w:rFonts w:eastAsia="等线"/>
            <w:lang w:eastAsia="zh-CN"/>
          </w:rPr>
          <w:t xml:space="preserve">of the monostatic RCS values for each SPST. For UAV with large size and human, single SPST is modelled. While for vehicle </w:t>
        </w:r>
        <w:del w:id="1291" w:author="Rapporteur2" w:date="2025-05-22T22:53:00Z">
          <w:r w:rsidDel="008F3D14">
            <w:rPr>
              <w:rFonts w:eastAsia="等线"/>
              <w:lang w:eastAsia="zh-CN"/>
            </w:rPr>
            <w:delText>[</w:delText>
          </w:r>
        </w:del>
        <w:r>
          <w:rPr>
            <w:rFonts w:eastAsia="等线"/>
            <w:lang w:eastAsia="zh-CN"/>
          </w:rPr>
          <w:t xml:space="preserve">and </w:t>
        </w:r>
        <w:commentRangeStart w:id="1292"/>
        <w:r>
          <w:rPr>
            <w:rFonts w:eastAsia="等线"/>
            <w:lang w:eastAsia="zh-CN"/>
          </w:rPr>
          <w:t>AGV</w:t>
        </w:r>
      </w:ins>
      <w:commentRangeEnd w:id="1292"/>
      <w:ins w:id="1293" w:author="Rapporteur" w:date="2025-05-08T17:02:00Z">
        <w:r w:rsidR="009B396C">
          <w:rPr>
            <w:rStyle w:val="aff0"/>
            <w:rFonts w:eastAsia="Malgun Gothic"/>
          </w:rPr>
          <w:commentReference w:id="1292"/>
        </w:r>
      </w:ins>
      <w:ins w:id="1294" w:author="Rapporteur" w:date="2025-05-08T16:06:00Z">
        <w:del w:id="1295" w:author="Rapporteur2" w:date="2025-05-22T22:53:00Z">
          <w:r w:rsidDel="008F3D14">
            <w:rPr>
              <w:rFonts w:eastAsia="等线"/>
              <w:lang w:eastAsia="zh-CN"/>
            </w:rPr>
            <w:delText>]</w:delText>
          </w:r>
        </w:del>
        <w:r>
          <w:rPr>
            <w:rFonts w:eastAsia="等线"/>
            <w:lang w:eastAsia="zh-CN"/>
          </w:rPr>
          <w:t xml:space="preserve">, both models with single and multiple SPSTs are provided. </w:t>
        </w:r>
        <w:r w:rsidRPr="00003D10">
          <w:rPr>
            <w:lang w:eastAsia="zh-CN"/>
          </w:rPr>
          <w:t>For vehicle</w:t>
        </w:r>
      </w:ins>
      <w:ins w:id="1296" w:author="Rapporteur3" w:date="2025-05-27T14:35:00Z">
        <w:r w:rsidR="004765FD">
          <w:rPr>
            <w:lang w:eastAsia="zh-CN"/>
          </w:rPr>
          <w:t xml:space="preserve"> and AGV</w:t>
        </w:r>
      </w:ins>
      <w:ins w:id="1297" w:author="Rapporteur" w:date="2025-05-08T16:06:00Z">
        <w:r w:rsidRPr="00003D10">
          <w:rPr>
            <w:lang w:eastAsia="zh-CN"/>
          </w:rPr>
          <w:t xml:space="preserve"> modelled with multiple scattering points, </w:t>
        </w:r>
        <w:r w:rsidRPr="00003D10">
          <w:rPr>
            <w:rFonts w:eastAsia="等线"/>
            <w:lang w:eastAsia="zh-CN"/>
          </w:rPr>
          <w:t xml:space="preserve">the recommended five scattering points are located </w:t>
        </w:r>
        <w:r>
          <w:rPr>
            <w:rFonts w:eastAsia="等线"/>
            <w:lang w:eastAsia="zh-CN"/>
          </w:rPr>
          <w:t>at the</w:t>
        </w:r>
        <w:r w:rsidRPr="00003D10">
          <w:rPr>
            <w:rFonts w:eastAsia="等线"/>
            <w:lang w:eastAsia="zh-CN"/>
          </w:rPr>
          <w:t xml:space="preserve"> front, left, back, right and roof side of the vehicle</w:t>
        </w:r>
        <w:r>
          <w:rPr>
            <w:rFonts w:eastAsia="等线"/>
            <w:lang w:eastAsia="zh-CN"/>
          </w:rPr>
          <w:t xml:space="preserve"> respectively</w:t>
        </w:r>
        <w:r w:rsidRPr="00003D10">
          <w:rPr>
            <w:rFonts w:eastAsia="等线"/>
            <w:lang w:eastAsia="zh-CN"/>
          </w:rPr>
          <w:t xml:space="preserve">. </w:t>
        </w:r>
        <w:r>
          <w:rPr>
            <w:rFonts w:eastAsia="等线"/>
            <w:lang w:eastAsia="zh-CN"/>
          </w:rPr>
          <w:t xml:space="preserve">The orientation of a </w:t>
        </w:r>
        <w:del w:id="1298" w:author="Rapporteur2" w:date="2025-05-21T05:09:00Z">
          <w:r w:rsidDel="007D1598">
            <w:rPr>
              <w:rFonts w:eastAsia="等线"/>
              <w:lang w:eastAsia="zh-CN"/>
            </w:rPr>
            <w:delText>sensing target</w:delText>
          </w:r>
        </w:del>
      </w:ins>
      <w:ins w:id="1299" w:author="Rapporteur2" w:date="2025-05-21T05:09:00Z">
        <w:r w:rsidR="007D1598">
          <w:rPr>
            <w:rFonts w:eastAsia="等线"/>
            <w:lang w:eastAsia="zh-CN"/>
          </w:rPr>
          <w:t>ST</w:t>
        </w:r>
      </w:ins>
      <w:ins w:id="1300" w:author="Rapporteur" w:date="2025-05-08T16:06:00Z">
        <w:r>
          <w:rPr>
            <w:rFonts w:eastAsia="等线"/>
            <w:lang w:eastAsia="zh-CN"/>
          </w:rPr>
          <w:t xml:space="preserve"> in LCS is provided as follows.</w:t>
        </w:r>
        <w:r w:rsidRPr="00CB785F">
          <w:rPr>
            <w:lang w:eastAsia="zh-CN"/>
          </w:rPr>
          <w:t xml:space="preserve"> </w:t>
        </w:r>
      </w:ins>
    </w:p>
    <w:p w14:paraId="74FDD457" w14:textId="79DADA2B" w:rsidR="0089661C" w:rsidRPr="004765FD" w:rsidRDefault="0089661C" w:rsidP="0089661C">
      <w:pPr>
        <w:pStyle w:val="B10"/>
        <w:ind w:leftChars="142"/>
        <w:rPr>
          <w:ins w:id="1301" w:author="Rapporteur" w:date="2025-05-08T16:06:00Z"/>
          <w:rFonts w:eastAsia="等线"/>
          <w:lang w:eastAsia="zh-CN"/>
          <w:rPrChange w:id="1302" w:author="Rapporteur3" w:date="2025-05-27T14:31:00Z">
            <w:rPr>
              <w:ins w:id="1303" w:author="Rapporteur" w:date="2025-05-08T16:06:00Z"/>
              <w:rFonts w:eastAsia="等线"/>
              <w:lang w:eastAsia="zh-CN"/>
            </w:rPr>
          </w:rPrChange>
        </w:rPr>
      </w:pPr>
      <w:ins w:id="1304" w:author="Rapporteur" w:date="2025-05-08T16:06:00Z">
        <w:r>
          <w:t>-</w:t>
        </w:r>
        <w:r>
          <w:tab/>
        </w:r>
        <w:r w:rsidRPr="006A1AAE">
          <w:rPr>
            <w:rFonts w:eastAsia="等线"/>
            <w:lang w:eastAsia="zh-CN"/>
          </w:rPr>
          <w:t>Th</w:t>
        </w:r>
        <w:r w:rsidRPr="000E4BBF">
          <w:rPr>
            <w:rFonts w:eastAsia="等线"/>
            <w:lang w:eastAsia="zh-CN"/>
          </w:rPr>
          <w:t>e</w:t>
        </w:r>
        <w:r w:rsidRPr="008F6E9F">
          <w:rPr>
            <w:rFonts w:eastAsia="等线"/>
            <w:lang w:eastAsia="zh-CN"/>
          </w:rPr>
          <w:t xml:space="preserve"> </w:t>
        </w:r>
      </w:ins>
      <w:ins w:id="1305" w:author="Rapporteur3" w:date="2025-05-27T14:27:00Z">
        <w:r w:rsidR="000866BB" w:rsidRPr="004765FD">
          <w:rPr>
            <w:rFonts w:eastAsia="等线"/>
            <w:lang w:eastAsia="zh-CN"/>
            <w:rPrChange w:id="1306" w:author="Rapporteur3" w:date="2025-05-27T14:31:00Z">
              <w:rPr>
                <w:rFonts w:eastAsia="等线"/>
                <w:color w:val="FF0000"/>
                <w:u w:val="single"/>
                <w:lang w:eastAsia="zh-CN"/>
              </w:rPr>
            </w:rPrChange>
          </w:rPr>
          <w:t>face of a human</w:t>
        </w:r>
        <w:r w:rsidR="000866BB" w:rsidRPr="004765FD">
          <w:rPr>
            <w:rFonts w:eastAsia="等线"/>
            <w:lang w:eastAsia="zh-CN"/>
            <w:rPrChange w:id="1307" w:author="Rapporteur3" w:date="2025-05-27T14:31:00Z">
              <w:rPr>
                <w:rFonts w:eastAsia="等线"/>
                <w:color w:val="FF0000"/>
                <w:u w:val="single"/>
                <w:lang w:eastAsia="zh-CN"/>
              </w:rPr>
            </w:rPrChange>
          </w:rPr>
          <w:t>,</w:t>
        </w:r>
        <w:r w:rsidR="000866BB" w:rsidRPr="000E4BBF">
          <w:rPr>
            <w:rFonts w:eastAsia="等线"/>
            <w:lang w:eastAsia="zh-CN"/>
          </w:rPr>
          <w:t xml:space="preserve"> </w:t>
        </w:r>
        <w:r w:rsidR="000866BB" w:rsidRPr="008F6E9F">
          <w:rPr>
            <w:rFonts w:eastAsia="等线"/>
            <w:lang w:eastAsia="zh-CN"/>
          </w:rPr>
          <w:t>t</w:t>
        </w:r>
        <w:r w:rsidR="000866BB" w:rsidRPr="001D10FD">
          <w:rPr>
            <w:rFonts w:eastAsia="等线"/>
            <w:lang w:eastAsia="zh-CN"/>
          </w:rPr>
          <w:t>h</w:t>
        </w:r>
        <w:r w:rsidR="000866BB" w:rsidRPr="004765FD">
          <w:rPr>
            <w:rFonts w:eastAsia="等线"/>
            <w:lang w:eastAsia="zh-CN"/>
            <w:rPrChange w:id="1308" w:author="Rapporteur3" w:date="2025-05-27T14:31:00Z">
              <w:rPr>
                <w:rFonts w:eastAsia="等线"/>
                <w:lang w:eastAsia="zh-CN"/>
              </w:rPr>
            </w:rPrChange>
          </w:rPr>
          <w:t xml:space="preserve">e </w:t>
        </w:r>
      </w:ins>
      <w:ins w:id="1309" w:author="Rapporteur" w:date="2025-05-08T16:06:00Z">
        <w:r w:rsidRPr="004765FD">
          <w:rPr>
            <w:rFonts w:eastAsia="等线"/>
            <w:lang w:eastAsia="zh-CN"/>
            <w:rPrChange w:id="1310" w:author="Rapporteur3" w:date="2025-05-27T14:31:00Z">
              <w:rPr>
                <w:rFonts w:eastAsia="等线"/>
                <w:lang w:eastAsia="zh-CN"/>
              </w:rPr>
            </w:rPrChange>
          </w:rPr>
          <w:t xml:space="preserve">front of a vehicle, a UAV with large size or an AGV </w:t>
        </w:r>
        <w:del w:id="1311" w:author="Rapporteur3" w:date="2025-05-27T14:28:00Z">
          <w:r w:rsidRPr="004765FD" w:rsidDel="000866BB">
            <w:rPr>
              <w:rFonts w:eastAsia="等线"/>
              <w:lang w:eastAsia="zh-CN"/>
              <w:rPrChange w:id="1312" w:author="Rapporteur3" w:date="2025-05-27T14:31:00Z">
                <w:rPr>
                  <w:rFonts w:eastAsia="等线"/>
                  <w:lang w:eastAsia="zh-CN"/>
                </w:rPr>
              </w:rPrChange>
            </w:rPr>
            <w:delText>has</w:delText>
          </w:r>
        </w:del>
      </w:ins>
      <w:ins w:id="1313" w:author="Rapporteur3" w:date="2025-05-27T14:28:00Z">
        <w:r w:rsidR="000866BB" w:rsidRPr="004765FD">
          <w:rPr>
            <w:rFonts w:eastAsia="等线"/>
            <w:lang w:eastAsia="zh-CN"/>
            <w:rPrChange w:id="1314" w:author="Rapporteur3" w:date="2025-05-27T14:31:00Z">
              <w:rPr>
                <w:rFonts w:eastAsia="等线"/>
                <w:lang w:eastAsia="zh-CN"/>
              </w:rPr>
            </w:rPrChange>
          </w:rPr>
          <w:t>is facing the direction with</w:t>
        </w:r>
      </w:ins>
      <w:ins w:id="1315" w:author="Rapporteur" w:date="2025-05-08T16:06:00Z">
        <w:r w:rsidRPr="004765FD">
          <w:rPr>
            <w:rFonts w:eastAsia="等线"/>
            <w:lang w:eastAsia="zh-CN"/>
            <w:rPrChange w:id="1316" w:author="Rapporteur3" w:date="2025-05-27T14:31:00Z">
              <w:rPr>
                <w:rFonts w:eastAsia="等线"/>
                <w:lang w:eastAsia="zh-CN"/>
              </w:rPr>
            </w:rPrChange>
          </w:rPr>
          <w:t xml:space="preserve"> azimuth angle </w:t>
        </w:r>
      </w:ins>
      <m:oMath>
        <m:r>
          <w:ins w:id="1317" w:author="Rapporteur" w:date="2025-05-08T16:06:00Z">
            <w:rPr>
              <w:rFonts w:ascii="Cambria Math" w:hAnsi="Cambria Math"/>
              <w:rPrChange w:id="1318" w:author="Rapporteur3" w:date="2025-05-27T14:31:00Z">
                <w:rPr>
                  <w:rFonts w:ascii="Cambria Math" w:hAnsi="Cambria Math"/>
                </w:rPr>
              </w:rPrChange>
            </w:rPr>
            <m:t>ϕ=</m:t>
          </w:ins>
        </m:r>
        <m:sSup>
          <m:sSupPr>
            <m:ctrlPr>
              <w:ins w:id="1319" w:author="Rapporteur" w:date="2025-05-08T16:06:00Z">
                <w:rPr>
                  <w:rFonts w:ascii="Cambria Math" w:hAnsi="Cambria Math"/>
                  <w:i/>
                </w:rPr>
              </w:ins>
            </m:ctrlPr>
          </m:sSupPr>
          <m:e>
            <m:r>
              <w:ins w:id="1320" w:author="Rapporteur" w:date="2025-05-08T16:06:00Z">
                <w:rPr>
                  <w:rFonts w:ascii="Cambria Math" w:hAnsi="Cambria Math"/>
                </w:rPr>
                <m:t>0</m:t>
              </w:ins>
            </m:r>
            <m:ctrlPr>
              <w:ins w:id="1321" w:author="Rapporteur" w:date="2025-05-08T16:06:00Z">
                <w:rPr>
                  <w:rFonts w:ascii="Cambria Math" w:hAnsi="Cambria Math"/>
                  <w:i/>
                  <w:rPrChange w:id="1322" w:author="Rapporteur3" w:date="2025-05-27T14:31:00Z">
                    <w:rPr>
                      <w:rFonts w:ascii="Cambria Math" w:hAnsi="Cambria Math"/>
                      <w:i/>
                    </w:rPr>
                  </w:rPrChange>
                </w:rPr>
              </w:ins>
            </m:ctrlPr>
          </m:e>
          <m:sup>
            <m:r>
              <w:ins w:id="1323" w:author="Rapporteur" w:date="2025-05-08T16:06:00Z">
                <w:rPr>
                  <w:rFonts w:ascii="Cambria Math" w:hAnsi="Cambria Math"/>
                </w:rPr>
                <m:t>0</m:t>
              </w:ins>
            </m:r>
            <m:ctrlPr>
              <w:ins w:id="1324" w:author="Rapporteur" w:date="2025-05-08T16:06:00Z">
                <w:rPr>
                  <w:rFonts w:ascii="Cambria Math" w:hAnsi="Cambria Math"/>
                  <w:i/>
                  <w:rPrChange w:id="1325" w:author="Rapporteur3" w:date="2025-05-27T14:31:00Z">
                    <w:rPr>
                      <w:rFonts w:ascii="Cambria Math" w:hAnsi="Cambria Math"/>
                      <w:i/>
                    </w:rPr>
                  </w:rPrChange>
                </w:rPr>
              </w:ins>
            </m:ctrlPr>
          </m:sup>
        </m:sSup>
      </m:oMath>
      <w:ins w:id="1326" w:author="Rapporteur" w:date="2025-05-08T16:06:00Z">
        <w:r w:rsidRPr="000E4BBF">
          <w:rPr>
            <w:rFonts w:eastAsia="等线"/>
            <w:lang w:eastAsia="zh-CN"/>
          </w:rPr>
          <w:t xml:space="preserve"> and zenith angle </w:t>
        </w:r>
      </w:ins>
      <m:oMath>
        <m:r>
          <w:ins w:id="1327" w:author="Rapporteur" w:date="2025-05-08T16:06:00Z">
            <w:rPr>
              <w:rFonts w:ascii="Cambria Math" w:hAnsi="Cambria Math"/>
            </w:rPr>
            <m:t>θ</m:t>
          </w:ins>
        </m:r>
        <m:r>
          <w:ins w:id="1328" w:author="Rapporteur" w:date="2025-05-08T16:06:00Z">
            <w:rPr>
              <w:rFonts w:ascii="Cambria Math" w:hAnsi="Cambria Math"/>
            </w:rPr>
            <m:t>=9</m:t>
          </w:ins>
        </m:r>
        <m:sSup>
          <m:sSupPr>
            <m:ctrlPr>
              <w:ins w:id="1329" w:author="Rapporteur" w:date="2025-05-08T16:06:00Z">
                <w:rPr>
                  <w:rFonts w:ascii="Cambria Math" w:hAnsi="Cambria Math"/>
                  <w:i/>
                </w:rPr>
              </w:ins>
            </m:ctrlPr>
          </m:sSupPr>
          <m:e>
            <m:r>
              <w:ins w:id="1330" w:author="Rapporteur" w:date="2025-05-08T16:06:00Z">
                <w:rPr>
                  <w:rFonts w:ascii="Cambria Math" w:hAnsi="Cambria Math"/>
                </w:rPr>
                <m:t>0</m:t>
              </w:ins>
            </m:r>
            <m:ctrlPr>
              <w:ins w:id="1331" w:author="Rapporteur" w:date="2025-05-08T16:06:00Z">
                <w:rPr>
                  <w:rFonts w:ascii="Cambria Math" w:hAnsi="Cambria Math"/>
                  <w:i/>
                  <w:rPrChange w:id="1332" w:author="Rapporteur3" w:date="2025-05-27T14:31:00Z">
                    <w:rPr>
                      <w:rFonts w:ascii="Cambria Math" w:hAnsi="Cambria Math"/>
                      <w:i/>
                    </w:rPr>
                  </w:rPrChange>
                </w:rPr>
              </w:ins>
            </m:ctrlPr>
          </m:e>
          <m:sup>
            <m:r>
              <w:ins w:id="1333" w:author="Rapporteur" w:date="2025-05-08T16:06:00Z">
                <w:rPr>
                  <w:rFonts w:ascii="Cambria Math" w:hAnsi="Cambria Math"/>
                </w:rPr>
                <m:t>0</m:t>
              </w:ins>
            </m:r>
            <m:ctrlPr>
              <w:ins w:id="1334" w:author="Rapporteur" w:date="2025-05-08T16:06:00Z">
                <w:rPr>
                  <w:rFonts w:ascii="Cambria Math" w:hAnsi="Cambria Math"/>
                  <w:i/>
                  <w:rPrChange w:id="1335" w:author="Rapporteur3" w:date="2025-05-27T14:31:00Z">
                    <w:rPr>
                      <w:rFonts w:ascii="Cambria Math" w:hAnsi="Cambria Math"/>
                      <w:i/>
                    </w:rPr>
                  </w:rPrChange>
                </w:rPr>
              </w:ins>
            </m:ctrlPr>
          </m:sup>
        </m:sSup>
      </m:oMath>
      <w:ins w:id="1336" w:author="Rapporteur" w:date="2025-05-08T16:06:00Z">
        <w:del w:id="1337" w:author="Rapporteur3" w:date="2025-05-27T14:29:00Z">
          <w:r w:rsidRPr="004765FD" w:rsidDel="000866BB">
            <w:rPr>
              <w:rFonts w:eastAsia="等线"/>
              <w:lang w:eastAsia="zh-CN"/>
              <w:rPrChange w:id="1338" w:author="Rapporteur3" w:date="2025-05-27T14:31:00Z">
                <w:rPr>
                  <w:rFonts w:eastAsia="等线"/>
                  <w:lang w:eastAsia="zh-CN"/>
                </w:rPr>
              </w:rPrChange>
            </w:rPr>
            <w:delText xml:space="preserve"> in LCS</w:delText>
          </w:r>
        </w:del>
        <w:r w:rsidRPr="004765FD">
          <w:rPr>
            <w:rFonts w:eastAsia="等线"/>
            <w:lang w:eastAsia="zh-CN"/>
            <w:rPrChange w:id="1339" w:author="Rapporteur3" w:date="2025-05-27T14:31:00Z">
              <w:rPr>
                <w:rFonts w:eastAsia="等线"/>
                <w:lang w:eastAsia="zh-CN"/>
              </w:rPr>
            </w:rPrChange>
          </w:rPr>
          <w:t xml:space="preserve">. </w:t>
        </w:r>
      </w:ins>
    </w:p>
    <w:p w14:paraId="48C80EB5" w14:textId="70C48FFE" w:rsidR="0089661C" w:rsidRPr="004765FD" w:rsidRDefault="0089661C" w:rsidP="0089661C">
      <w:pPr>
        <w:pStyle w:val="B10"/>
        <w:ind w:left="284" w:firstLine="0"/>
        <w:rPr>
          <w:ins w:id="1340" w:author="Rapporteur" w:date="2025-05-08T16:06:00Z"/>
          <w:rFonts w:eastAsia="等线"/>
          <w:lang w:eastAsia="zh-CN"/>
          <w:rPrChange w:id="1341" w:author="Rapporteur3" w:date="2025-05-27T14:31:00Z">
            <w:rPr>
              <w:ins w:id="1342" w:author="Rapporteur" w:date="2025-05-08T16:06:00Z"/>
              <w:rFonts w:eastAsia="等线"/>
              <w:lang w:eastAsia="zh-CN"/>
            </w:rPr>
          </w:rPrChange>
        </w:rPr>
      </w:pPr>
      <w:ins w:id="1343" w:author="Rapporteur" w:date="2025-05-08T16:06:00Z">
        <w:r w:rsidRPr="004765FD">
          <w:rPr>
            <w:rPrChange w:id="1344" w:author="Rapporteur3" w:date="2025-05-27T14:31:00Z">
              <w:rPr/>
            </w:rPrChange>
          </w:rPr>
          <w:t>-</w:t>
        </w:r>
        <w:r w:rsidRPr="004765FD">
          <w:rPr>
            <w:rPrChange w:id="1345" w:author="Rapporteur3" w:date="2025-05-27T14:31:00Z">
              <w:rPr/>
            </w:rPrChange>
          </w:rPr>
          <w:tab/>
        </w:r>
      </w:ins>
      <w:ins w:id="1346" w:author="Rapporteur3" w:date="2025-05-27T14:29:00Z">
        <w:r w:rsidR="000866BB" w:rsidRPr="004765FD">
          <w:rPr>
            <w:rFonts w:eastAsia="等线"/>
            <w:lang w:eastAsia="zh-CN"/>
            <w:rPrChange w:id="1347" w:author="Rapporteur3" w:date="2025-05-27T14:31:00Z">
              <w:rPr>
                <w:rFonts w:eastAsia="等线"/>
                <w:color w:val="FF0000"/>
                <w:u w:val="single"/>
                <w:lang w:eastAsia="zh-CN"/>
              </w:rPr>
            </w:rPrChange>
          </w:rPr>
          <w:t>T</w:t>
        </w:r>
        <w:r w:rsidR="000866BB" w:rsidRPr="004765FD">
          <w:rPr>
            <w:rFonts w:eastAsia="等线"/>
            <w:lang w:eastAsia="zh-CN"/>
            <w:rPrChange w:id="1348" w:author="Rapporteur3" w:date="2025-05-27T14:31:00Z">
              <w:rPr>
                <w:rFonts w:eastAsia="等线"/>
                <w:color w:val="FF0000"/>
                <w:u w:val="single"/>
                <w:lang w:eastAsia="zh-CN"/>
              </w:rPr>
            </w:rPrChange>
          </w:rPr>
          <w:t xml:space="preserve">he top of the </w:t>
        </w:r>
        <w:r w:rsidR="000866BB" w:rsidRPr="004765FD">
          <w:rPr>
            <w:rFonts w:eastAsia="等线"/>
            <w:lang w:eastAsia="zh-CN"/>
            <w:rPrChange w:id="1349" w:author="Rapporteur3" w:date="2025-05-27T14:31:00Z">
              <w:rPr>
                <w:rFonts w:eastAsia="等线"/>
                <w:color w:val="FF0000"/>
                <w:u w:val="single"/>
                <w:lang w:eastAsia="zh-CN"/>
              </w:rPr>
            </w:rPrChange>
          </w:rPr>
          <w:t>ST</w:t>
        </w:r>
        <w:r w:rsidR="000866BB" w:rsidRPr="004765FD">
          <w:rPr>
            <w:rFonts w:eastAsia="等线"/>
            <w:lang w:eastAsia="zh-CN"/>
            <w:rPrChange w:id="1350" w:author="Rapporteur3" w:date="2025-05-27T14:31:00Z">
              <w:rPr>
                <w:rFonts w:eastAsia="等线"/>
                <w:color w:val="FF0000"/>
                <w:u w:val="single"/>
                <w:lang w:eastAsia="zh-CN"/>
              </w:rPr>
            </w:rPrChange>
          </w:rPr>
          <w:t xml:space="preserve"> is facing </w:t>
        </w:r>
      </w:ins>
      <w:ins w:id="1351" w:author="Rapporteur3" w:date="2025-05-27T14:30:00Z">
        <w:r w:rsidR="000866BB" w:rsidRPr="004765FD">
          <w:rPr>
            <w:rFonts w:eastAsia="等线"/>
            <w:lang w:eastAsia="zh-CN"/>
            <w:rPrChange w:id="1352" w:author="Rapporteur3" w:date="2025-05-27T14:31:00Z">
              <w:rPr>
                <w:rFonts w:eastAsia="等线"/>
                <w:color w:val="FF0000"/>
                <w:u w:val="single"/>
                <w:lang w:eastAsia="zh-CN"/>
              </w:rPr>
            </w:rPrChange>
          </w:rPr>
          <w:t>the</w:t>
        </w:r>
      </w:ins>
      <w:ins w:id="1353" w:author="Rapporteur3" w:date="2025-05-27T14:29:00Z">
        <w:r w:rsidR="000866BB" w:rsidRPr="004765FD">
          <w:rPr>
            <w:rFonts w:eastAsia="等线"/>
            <w:lang w:eastAsia="zh-CN"/>
            <w:rPrChange w:id="1354" w:author="Rapporteur3" w:date="2025-05-27T14:31:00Z">
              <w:rPr>
                <w:rFonts w:eastAsia="等线"/>
                <w:color w:val="FF0000"/>
                <w:u w:val="single"/>
                <w:lang w:eastAsia="zh-CN"/>
              </w:rPr>
            </w:rPrChange>
          </w:rPr>
          <w:t xml:space="preserve"> direction with zenith angle </w:t>
        </w:r>
      </w:ins>
      <m:oMath>
        <m:r>
          <w:ins w:id="1355" w:author="Rapporteur3" w:date="2025-05-27T14:29:00Z">
            <w:rPr>
              <w:rFonts w:ascii="Cambria Math" w:eastAsia="等线" w:hAnsi="Cambria Math"/>
              <w:rPrChange w:id="1356" w:author="Rapporteur3" w:date="2025-05-27T14:31:00Z">
                <w:rPr>
                  <w:rFonts w:ascii="Cambria Math" w:eastAsia="等线" w:hAnsi="Cambria Math"/>
                  <w:color w:val="FF0000"/>
                  <w:u w:val="single"/>
                </w:rPr>
              </w:rPrChange>
            </w:rPr>
            <m:t>θ=</m:t>
          </w:ins>
        </m:r>
        <m:sSup>
          <m:sSupPr>
            <m:ctrlPr>
              <w:ins w:id="1357" w:author="Rapporteur3" w:date="2025-05-27T14:29:00Z">
                <w:rPr>
                  <w:rFonts w:ascii="Cambria Math" w:eastAsia="等线" w:hAnsi="Cambria Math"/>
                  <w:i/>
                  <w:rPrChange w:id="1358" w:author="Rapporteur3" w:date="2025-05-27T14:31:00Z">
                    <w:rPr>
                      <w:rFonts w:ascii="Cambria Math" w:eastAsia="等线" w:hAnsi="Cambria Math"/>
                      <w:i/>
                      <w:color w:val="FF0000"/>
                      <w:u w:val="single"/>
                    </w:rPr>
                  </w:rPrChange>
                </w:rPr>
              </w:ins>
            </m:ctrlPr>
          </m:sSupPr>
          <m:e>
            <m:r>
              <w:ins w:id="1359" w:author="Rapporteur3" w:date="2025-05-27T14:29:00Z">
                <w:rPr>
                  <w:rFonts w:ascii="Cambria Math" w:eastAsia="等线" w:hAnsi="Cambria Math"/>
                  <w:rPrChange w:id="1360" w:author="Rapporteur3" w:date="2025-05-27T14:31:00Z">
                    <w:rPr>
                      <w:rFonts w:ascii="Cambria Math" w:eastAsia="等线" w:hAnsi="Cambria Math"/>
                      <w:color w:val="FF0000"/>
                      <w:u w:val="single"/>
                    </w:rPr>
                  </w:rPrChange>
                </w:rPr>
                <m:t>0</m:t>
              </w:ins>
            </m:r>
          </m:e>
          <m:sup>
            <m:r>
              <w:ins w:id="1361" w:author="Rapporteur3" w:date="2025-05-27T14:29:00Z">
                <w:rPr>
                  <w:rFonts w:ascii="Cambria Math" w:eastAsia="等线" w:hAnsi="Cambria Math"/>
                  <w:rPrChange w:id="1362" w:author="Rapporteur3" w:date="2025-05-27T14:31:00Z">
                    <w:rPr>
                      <w:rFonts w:ascii="Cambria Math" w:eastAsia="等线" w:hAnsi="Cambria Math"/>
                      <w:color w:val="FF0000"/>
                      <w:u w:val="single"/>
                    </w:rPr>
                  </w:rPrChange>
                </w:rPr>
                <m:t>0</m:t>
              </w:ins>
            </m:r>
          </m:sup>
        </m:sSup>
      </m:oMath>
      <w:ins w:id="1363" w:author="Rapporteur" w:date="2025-05-08T16:06:00Z">
        <w:del w:id="1364" w:author="Rapporteur3" w:date="2025-05-27T14:29:00Z">
          <w:r w:rsidRPr="004765FD" w:rsidDel="000866BB">
            <w:rPr>
              <w:rFonts w:eastAsia="等线"/>
              <w:lang w:eastAsia="zh-CN"/>
              <w:rPrChange w:id="1365" w:author="Rapporteur3" w:date="2025-05-27T14:31:00Z">
                <w:rPr>
                  <w:rFonts w:eastAsia="等线"/>
                  <w:lang w:eastAsia="zh-CN"/>
                </w:rPr>
              </w:rPrChange>
            </w:rPr>
            <w:delText xml:space="preserve">For a human, it faces the direction of azimuth angle </w:delText>
          </w:r>
        </w:del>
      </w:ins>
      <m:oMath>
        <m:r>
          <w:ins w:id="1366" w:author="Rapporteur" w:date="2025-05-08T16:06:00Z">
            <w:del w:id="1367" w:author="Rapporteur3" w:date="2025-05-27T14:29:00Z">
              <w:rPr>
                <w:rFonts w:ascii="Cambria Math" w:hAnsi="Cambria Math"/>
                <w:rPrChange w:id="1368" w:author="Rapporteur3" w:date="2025-05-27T14:31:00Z">
                  <w:rPr>
                    <w:rFonts w:ascii="Cambria Math" w:hAnsi="Cambria Math"/>
                  </w:rPr>
                </w:rPrChange>
              </w:rPr>
              <m:t>ϕ=</m:t>
            </w:del>
          </w:ins>
        </m:r>
        <m:sSup>
          <m:sSupPr>
            <m:ctrlPr>
              <w:ins w:id="1369" w:author="Rapporteur" w:date="2025-05-08T16:06:00Z">
                <w:del w:id="1370" w:author="Rapporteur3" w:date="2025-05-27T14:29:00Z">
                  <w:rPr>
                    <w:rFonts w:ascii="Cambria Math" w:hAnsi="Cambria Math"/>
                    <w:i/>
                    <w:rPrChange w:id="1371" w:author="Rapporteur3" w:date="2025-05-27T14:31:00Z">
                      <w:rPr>
                        <w:rFonts w:ascii="Cambria Math" w:hAnsi="Cambria Math"/>
                        <w:i/>
                      </w:rPr>
                    </w:rPrChange>
                  </w:rPr>
                </w:del>
              </w:ins>
            </m:ctrlPr>
          </m:sSupPr>
          <m:e>
            <m:r>
              <w:ins w:id="1372" w:author="Rapporteur" w:date="2025-05-08T16:06:00Z">
                <w:del w:id="1373" w:author="Rapporteur3" w:date="2025-05-27T14:29:00Z">
                  <w:rPr>
                    <w:rFonts w:ascii="Cambria Math" w:hAnsi="Cambria Math"/>
                    <w:rPrChange w:id="1374" w:author="Rapporteur3" w:date="2025-05-27T14:31:00Z">
                      <w:rPr>
                        <w:rFonts w:ascii="Cambria Math" w:hAnsi="Cambria Math"/>
                      </w:rPr>
                    </w:rPrChange>
                  </w:rPr>
                  <m:t>0</m:t>
                </w:del>
              </w:ins>
            </m:r>
          </m:e>
          <m:sup>
            <m:r>
              <w:ins w:id="1375" w:author="Rapporteur" w:date="2025-05-08T16:06:00Z">
                <w:del w:id="1376" w:author="Rapporteur3" w:date="2025-05-27T14:29:00Z">
                  <w:rPr>
                    <w:rFonts w:ascii="Cambria Math" w:hAnsi="Cambria Math"/>
                    <w:rPrChange w:id="1377" w:author="Rapporteur3" w:date="2025-05-27T14:31:00Z">
                      <w:rPr>
                        <w:rFonts w:ascii="Cambria Math" w:hAnsi="Cambria Math"/>
                      </w:rPr>
                    </w:rPrChange>
                  </w:rPr>
                  <m:t>0</m:t>
                </w:del>
              </w:ins>
            </m:r>
          </m:sup>
        </m:sSup>
      </m:oMath>
      <w:ins w:id="1378" w:author="Rapporteur" w:date="2025-05-08T16:06:00Z">
        <w:del w:id="1379" w:author="Rapporteur3" w:date="2025-05-27T14:29:00Z">
          <w:r w:rsidRPr="004765FD" w:rsidDel="000866BB">
            <w:rPr>
              <w:rFonts w:eastAsia="等线"/>
              <w:lang w:eastAsia="zh-CN"/>
              <w:rPrChange w:id="1380" w:author="Rapporteur3" w:date="2025-05-27T14:31:00Z">
                <w:rPr>
                  <w:rFonts w:eastAsia="等线"/>
                  <w:lang w:eastAsia="zh-CN"/>
                </w:rPr>
              </w:rPrChange>
            </w:rPr>
            <w:delText xml:space="preserve"> and zenith angle </w:delText>
          </w:r>
        </w:del>
      </w:ins>
      <m:oMath>
        <m:r>
          <w:ins w:id="1381" w:author="Rapporteur" w:date="2025-05-08T16:06:00Z">
            <w:del w:id="1382" w:author="Rapporteur3" w:date="2025-05-27T14:29:00Z">
              <w:rPr>
                <w:rFonts w:ascii="Cambria Math" w:hAnsi="Cambria Math"/>
                <w:rPrChange w:id="1383" w:author="Rapporteur3" w:date="2025-05-27T14:31:00Z">
                  <w:rPr>
                    <w:rFonts w:ascii="Cambria Math" w:hAnsi="Cambria Math"/>
                  </w:rPr>
                </w:rPrChange>
              </w:rPr>
              <m:t>θ=9</m:t>
            </w:del>
          </w:ins>
        </m:r>
        <m:sSup>
          <m:sSupPr>
            <m:ctrlPr>
              <w:ins w:id="1384" w:author="Rapporteur" w:date="2025-05-08T16:06:00Z">
                <w:del w:id="1385" w:author="Rapporteur3" w:date="2025-05-27T14:29:00Z">
                  <w:rPr>
                    <w:rFonts w:ascii="Cambria Math" w:hAnsi="Cambria Math"/>
                    <w:i/>
                    <w:rPrChange w:id="1386" w:author="Rapporteur3" w:date="2025-05-27T14:31:00Z">
                      <w:rPr>
                        <w:rFonts w:ascii="Cambria Math" w:hAnsi="Cambria Math"/>
                        <w:i/>
                      </w:rPr>
                    </w:rPrChange>
                  </w:rPr>
                </w:del>
              </w:ins>
            </m:ctrlPr>
          </m:sSupPr>
          <m:e>
            <m:r>
              <w:ins w:id="1387" w:author="Rapporteur" w:date="2025-05-08T16:06:00Z">
                <w:del w:id="1388" w:author="Rapporteur3" w:date="2025-05-27T14:29:00Z">
                  <w:rPr>
                    <w:rFonts w:ascii="Cambria Math" w:hAnsi="Cambria Math"/>
                    <w:rPrChange w:id="1389" w:author="Rapporteur3" w:date="2025-05-27T14:31:00Z">
                      <w:rPr>
                        <w:rFonts w:ascii="Cambria Math" w:hAnsi="Cambria Math"/>
                      </w:rPr>
                    </w:rPrChange>
                  </w:rPr>
                  <m:t>0</m:t>
                </w:del>
              </w:ins>
            </m:r>
          </m:e>
          <m:sup>
            <m:r>
              <w:ins w:id="1390" w:author="Rapporteur" w:date="2025-05-08T16:06:00Z">
                <w:del w:id="1391" w:author="Rapporteur3" w:date="2025-05-27T14:29:00Z">
                  <w:rPr>
                    <w:rFonts w:ascii="Cambria Math" w:hAnsi="Cambria Math"/>
                    <w:rPrChange w:id="1392" w:author="Rapporteur3" w:date="2025-05-27T14:31:00Z">
                      <w:rPr>
                        <w:rFonts w:ascii="Cambria Math" w:hAnsi="Cambria Math"/>
                      </w:rPr>
                    </w:rPrChange>
                  </w:rPr>
                  <m:t>0</m:t>
                </w:del>
              </w:ins>
            </m:r>
          </m:sup>
        </m:sSup>
      </m:oMath>
      <w:ins w:id="1393" w:author="Rapporteur" w:date="2025-05-08T16:06:00Z">
        <w:del w:id="1394" w:author="Rapporteur3" w:date="2025-05-27T14:29:00Z">
          <w:r w:rsidRPr="004765FD" w:rsidDel="000866BB">
            <w:rPr>
              <w:rFonts w:eastAsia="等线"/>
              <w:lang w:eastAsia="zh-CN"/>
              <w:rPrChange w:id="1395" w:author="Rapporteur3" w:date="2025-05-27T14:31:00Z">
                <w:rPr>
                  <w:rFonts w:eastAsia="等线"/>
                  <w:lang w:eastAsia="zh-CN"/>
                </w:rPr>
              </w:rPrChange>
            </w:rPr>
            <w:delText xml:space="preserve"> in LCS</w:delText>
          </w:r>
        </w:del>
        <w:r w:rsidRPr="004765FD">
          <w:rPr>
            <w:rFonts w:eastAsia="等线"/>
            <w:lang w:eastAsia="zh-CN"/>
            <w:rPrChange w:id="1396" w:author="Rapporteur3" w:date="2025-05-27T14:31:00Z">
              <w:rPr>
                <w:rFonts w:eastAsia="等线"/>
                <w:lang w:eastAsia="zh-CN"/>
              </w:rPr>
            </w:rPrChange>
          </w:rPr>
          <w:t>.</w:t>
        </w:r>
      </w:ins>
    </w:p>
    <w:p w14:paraId="3DE90E65" w14:textId="2B7FFA79" w:rsidR="0089661C" w:rsidRPr="00357807" w:rsidDel="0016751B" w:rsidRDefault="0089661C" w:rsidP="0089661C">
      <w:pPr>
        <w:rPr>
          <w:ins w:id="1397" w:author="Rapporteur" w:date="2025-05-08T16:06:00Z"/>
          <w:del w:id="1398" w:author="Rapporteur2" w:date="2025-05-21T05:03:00Z"/>
          <w:lang w:eastAsia="zh-CN"/>
        </w:rPr>
      </w:pPr>
      <w:ins w:id="1399" w:author="Rapporteur" w:date="2025-05-08T16:06:00Z">
        <w:del w:id="1400" w:author="Rapporteur2" w:date="2025-05-21T05:03:00Z">
          <w:r w:rsidDel="0016751B">
            <w:rPr>
              <w:lang w:val="en-US"/>
            </w:rPr>
            <w:delText>For UAV of large size with single scatterin</w:delText>
          </w:r>
          <w:r w:rsidRPr="00FF61F4" w:rsidDel="0016751B">
            <w:rPr>
              <w:lang w:val="en-US"/>
            </w:rPr>
            <w:delText xml:space="preserve">g point, </w:delText>
          </w:r>
          <w:r w:rsidDel="0016751B">
            <w:rPr>
              <w:lang w:val="en-US"/>
            </w:rPr>
            <w:delText xml:space="preserve">human with RCS model 2, and AGV </w:delText>
          </w:r>
          <w:r w:rsidDel="0016751B">
            <w:rPr>
              <w:lang w:val="en-US" w:eastAsia="zh-CN"/>
            </w:rPr>
            <w:delText>with single</w:delText>
          </w:r>
          <w:r w:rsidRPr="0068562F" w:rsidDel="0016751B">
            <w:rPr>
              <w:highlight w:val="yellow"/>
              <w:lang w:val="en-US" w:eastAsia="zh-CN"/>
            </w:rPr>
            <w:delText>[/multiple</w:delText>
          </w:r>
        </w:del>
      </w:ins>
      <w:ins w:id="1401" w:author="Rapporteur" w:date="2025-05-08T17:05:00Z">
        <w:del w:id="1402" w:author="Rapporteur2" w:date="2025-05-21T05:03:00Z">
          <w:r w:rsidR="009F090E" w:rsidRPr="0068562F" w:rsidDel="0016751B">
            <w:rPr>
              <w:highlight w:val="yellow"/>
              <w:lang w:val="en-US" w:eastAsia="zh-CN"/>
            </w:rPr>
            <w:delText>]</w:delText>
          </w:r>
        </w:del>
      </w:ins>
      <w:ins w:id="1403" w:author="Rapporteur" w:date="2025-05-08T16:06:00Z">
        <w:del w:id="1404" w:author="Rapporteur2" w:date="2025-05-21T05:03:00Z">
          <w:r w:rsidDel="0016751B">
            <w:rPr>
              <w:lang w:val="en-US" w:eastAsia="zh-CN"/>
            </w:rPr>
            <w:delText xml:space="preserve"> SPSTs,</w:delText>
          </w:r>
          <w:r w:rsidDel="0016751B">
            <w:rPr>
              <w:lang w:val="en-US"/>
            </w:rPr>
            <w:delText xml:space="preserve"> t</w:delText>
          </w:r>
          <w:r w:rsidRPr="00357807" w:rsidDel="0016751B">
            <w:rPr>
              <w:lang w:eastAsia="zh-CN"/>
            </w:rPr>
            <w:delText xml:space="preserve">he values/pattern </w:delText>
          </w:r>
        </w:del>
      </w:ins>
      <m:oMath>
        <m:r>
          <w:ins w:id="1405" w:author="Rapporteur" w:date="2025-05-08T16:06:00Z">
            <w:del w:id="1406" w:author="Rapporteur2" w:date="2025-05-21T05:03:00Z">
              <w:rPr>
                <w:rFonts w:ascii="Cambria Math" w:hAnsi="Cambria Math"/>
                <w:lang w:eastAsia="zh-CN"/>
              </w:rPr>
              <m:t>10lg</m:t>
            </w:del>
          </w:ins>
        </m:r>
        <m:d>
          <m:dPr>
            <m:ctrlPr>
              <w:ins w:id="1407" w:author="Rapporteur" w:date="2025-05-08T16:06:00Z">
                <w:del w:id="1408" w:author="Rapporteur2" w:date="2025-05-21T05:03:00Z">
                  <w:rPr>
                    <w:rFonts w:ascii="Cambria Math" w:hAnsi="Cambria Math"/>
                    <w:i/>
                    <w:lang w:eastAsia="zh-CN"/>
                  </w:rPr>
                </w:del>
              </w:ins>
            </m:ctrlPr>
          </m:dPr>
          <m:e>
            <m:sSub>
              <m:sSubPr>
                <m:ctrlPr>
                  <w:ins w:id="1409" w:author="Rapporteur" w:date="2025-05-08T16:06:00Z">
                    <w:del w:id="1410" w:author="Rapporteur2" w:date="2025-05-21T05:03:00Z">
                      <w:rPr>
                        <w:rFonts w:ascii="Cambria Math" w:hAnsi="Cambria Math"/>
                        <w:i/>
                        <w:lang w:eastAsia="zh-CN"/>
                      </w:rPr>
                    </w:del>
                  </w:ins>
                </m:ctrlPr>
              </m:sSubPr>
              <m:e>
                <m:r>
                  <w:ins w:id="1411" w:author="Rapporteur" w:date="2025-05-08T16:06:00Z">
                    <w:del w:id="1412" w:author="Rapporteur2" w:date="2025-05-21T05:03:00Z">
                      <w:rPr>
                        <w:rFonts w:ascii="Cambria Math" w:hAnsi="Cambria Math"/>
                        <w:lang w:eastAsia="zh-CN"/>
                      </w:rPr>
                      <m:t>σ</m:t>
                    </w:del>
                  </w:ins>
                </m:r>
              </m:e>
              <m:sub>
                <m:r>
                  <w:ins w:id="1413" w:author="Rapporteur" w:date="2025-05-08T16:06:00Z">
                    <w:del w:id="1414" w:author="Rapporteur2" w:date="2025-05-21T05:03:00Z">
                      <w:rPr>
                        <w:rFonts w:ascii="Cambria Math" w:hAnsi="Cambria Math"/>
                        <w:lang w:eastAsia="zh-CN"/>
                      </w:rPr>
                      <m:t>M</m:t>
                    </w:del>
                  </w:ins>
                </m:r>
              </m:sub>
            </m:sSub>
            <m:sSub>
              <m:sSubPr>
                <m:ctrlPr>
                  <w:ins w:id="1415" w:author="Rapporteur" w:date="2025-05-08T16:06:00Z">
                    <w:del w:id="1416" w:author="Rapporteur2" w:date="2025-05-21T05:03:00Z">
                      <w:rPr>
                        <w:rFonts w:ascii="Cambria Math" w:hAnsi="Cambria Math"/>
                        <w:i/>
                        <w:lang w:eastAsia="zh-CN"/>
                      </w:rPr>
                    </w:del>
                  </w:ins>
                </m:ctrlPr>
              </m:sSubPr>
              <m:e>
                <m:r>
                  <w:ins w:id="1417" w:author="Rapporteur" w:date="2025-05-08T16:06:00Z">
                    <w:del w:id="1418" w:author="Rapporteur2" w:date="2025-05-21T05:03:00Z">
                      <w:rPr>
                        <w:rFonts w:ascii="Cambria Math" w:hAnsi="Cambria Math"/>
                        <w:lang w:eastAsia="zh-CN"/>
                      </w:rPr>
                      <m:t>σ</m:t>
                    </w:del>
                  </w:ins>
                </m:r>
              </m:e>
              <m:sub>
                <m:r>
                  <w:ins w:id="1419" w:author="Rapporteur" w:date="2025-05-08T16:06:00Z">
                    <w:del w:id="1420" w:author="Rapporteur2" w:date="2025-05-21T05:03:00Z">
                      <w:rPr>
                        <w:rFonts w:ascii="Cambria Math" w:hAnsi="Cambria Math"/>
                        <w:lang w:eastAsia="zh-CN"/>
                      </w:rPr>
                      <m:t>D</m:t>
                    </w:del>
                  </w:ins>
                </m:r>
              </m:sub>
            </m:sSub>
          </m:e>
        </m:d>
      </m:oMath>
      <w:ins w:id="1421" w:author="Rapporteur" w:date="2025-05-08T16:06:00Z">
        <w:del w:id="1422" w:author="Rapporteur2" w:date="2025-05-21T05:03:00Z">
          <w:r w:rsidRPr="00357807" w:rsidDel="0016751B">
            <w:rPr>
              <w:lang w:eastAsia="zh-CN"/>
            </w:rPr>
            <w:delText xml:space="preserve">, </w:delText>
          </w:r>
          <w:r w:rsidDel="0016751B">
            <w:rPr>
              <w:lang w:eastAsia="zh-CN"/>
            </w:rPr>
            <w:delText>denoted as</w:delText>
          </w:r>
          <w:r w:rsidRPr="00357807" w:rsidDel="0016751B">
            <w:rPr>
              <w:lang w:eastAsia="zh-CN"/>
            </w:rPr>
            <w:delText xml:space="preserve"> </w:delText>
          </w:r>
        </w:del>
      </w:ins>
      <m:oMath>
        <m:sSub>
          <m:sSubPr>
            <m:ctrlPr>
              <w:ins w:id="1423" w:author="Rapporteur" w:date="2025-05-08T16:06:00Z">
                <w:del w:id="1424" w:author="Rapporteur2" w:date="2025-05-21T05:03:00Z">
                  <w:rPr>
                    <w:rFonts w:ascii="Cambria Math" w:hAnsi="Cambria Math"/>
                    <w:i/>
                  </w:rPr>
                </w:del>
              </w:ins>
            </m:ctrlPr>
          </m:sSubPr>
          <m:e>
            <m:r>
              <w:ins w:id="1425" w:author="Rapporteur" w:date="2025-05-08T16:06:00Z">
                <w:del w:id="1426" w:author="Rapporteur2" w:date="2025-05-21T05:03:00Z">
                  <w:rPr>
                    <w:rFonts w:ascii="Cambria Math" w:hAnsi="Cambria Math"/>
                  </w:rPr>
                  <m:t>σ</m:t>
                </w:del>
              </w:ins>
            </m:r>
          </m:e>
          <m:sub>
            <m:r>
              <w:ins w:id="1427" w:author="Rapporteur" w:date="2025-05-08T16:06:00Z">
                <w:del w:id="1428" w:author="Rapporteur2" w:date="2025-05-21T05:03:00Z">
                  <m:rPr>
                    <m:nor/>
                  </m:rPr>
                  <w:rPr>
                    <w:rFonts w:ascii="Cambria Math" w:hAnsi="Cambria Math"/>
                    <w:i/>
                  </w:rPr>
                  <m:t>MD_dB</m:t>
                </w:del>
              </w:ins>
            </m:r>
          </m:sub>
        </m:sSub>
        <m:d>
          <m:dPr>
            <m:ctrlPr>
              <w:ins w:id="1429" w:author="Rapporteur" w:date="2025-05-08T16:06:00Z">
                <w:del w:id="1430" w:author="Rapporteur2" w:date="2025-05-21T05:03:00Z">
                  <w:rPr>
                    <w:rFonts w:ascii="Cambria Math" w:hAnsi="Cambria Math"/>
                    <w:i/>
                  </w:rPr>
                </w:del>
              </w:ins>
            </m:ctrlPr>
          </m:dPr>
          <m:e>
            <m:r>
              <w:ins w:id="1431" w:author="Rapporteur" w:date="2025-05-08T16:06:00Z">
                <w:del w:id="1432" w:author="Rapporteur2" w:date="2025-05-21T05:03:00Z">
                  <w:rPr>
                    <w:rFonts w:ascii="Cambria Math" w:hAnsi="Cambria Math"/>
                  </w:rPr>
                  <m:t>θ',ϕ'</m:t>
                </w:del>
              </w:ins>
            </m:r>
          </m:e>
        </m:d>
      </m:oMath>
      <w:ins w:id="1433" w:author="Rapporteur" w:date="2025-05-08T16:06:00Z">
        <w:del w:id="1434" w:author="Rapporteur2" w:date="2025-05-21T05:03:00Z">
          <w:r w:rsidDel="0016751B">
            <w:rPr>
              <w:rFonts w:hint="eastAsia"/>
              <w:lang w:eastAsia="zh-CN"/>
            </w:rPr>
            <w:delText xml:space="preserve">, </w:delText>
          </w:r>
          <w:r w:rsidDel="0016751B">
            <w:rPr>
              <w:lang w:eastAsia="zh-CN"/>
            </w:rPr>
            <w:delText>of the monostatic RCS</w:delText>
          </w:r>
          <w:r w:rsidRPr="006E2F57" w:rsidDel="0016751B">
            <w:rPr>
              <w:rFonts w:eastAsia="等线"/>
              <w:lang w:eastAsia="zh-CN"/>
            </w:rPr>
            <w:delText xml:space="preserve"> </w:delText>
          </w:r>
          <w:r w:rsidDel="0016751B">
            <w:rPr>
              <w:rFonts w:eastAsia="等线"/>
              <w:lang w:eastAsia="zh-CN"/>
            </w:rPr>
            <w:delText>values</w:delText>
          </w:r>
          <w:r w:rsidDel="0016751B">
            <w:rPr>
              <w:lang w:eastAsia="zh-CN"/>
            </w:rPr>
            <w:delText xml:space="preserve"> for a SPST</w:delText>
          </w:r>
          <w:r w:rsidRPr="00357807" w:rsidDel="0016751B">
            <w:rPr>
              <w:lang w:eastAsia="zh-CN"/>
            </w:rPr>
            <w:delText xml:space="preserve"> is deterministic based on incident/scattered angles</w:delText>
          </w:r>
        </w:del>
      </w:ins>
    </w:p>
    <w:p w14:paraId="30DA0DF6" w14:textId="2D15A671" w:rsidR="0089661C" w:rsidRPr="00C61D92" w:rsidDel="0016751B" w:rsidRDefault="0089661C" w:rsidP="0089661C">
      <w:pPr>
        <w:pStyle w:val="EQ"/>
        <w:rPr>
          <w:ins w:id="1435" w:author="Rapporteur" w:date="2025-05-08T16:06:00Z"/>
          <w:del w:id="1436" w:author="Rapporteur2" w:date="2025-05-21T05:03:00Z"/>
        </w:rPr>
      </w:pPr>
      <w:ins w:id="1437" w:author="Rapporteur" w:date="2025-05-08T16:06:00Z">
        <w:del w:id="1438" w:author="Rapporteur2" w:date="2025-05-21T05:03:00Z">
          <w:r w:rsidRPr="00C61D92" w:rsidDel="0016751B">
            <w:tab/>
          </w:r>
        </w:del>
      </w:ins>
      <m:oMath>
        <m:sSub>
          <m:sSubPr>
            <m:ctrlPr>
              <w:ins w:id="1439" w:author="Rapporteur" w:date="2025-05-08T16:06:00Z">
                <w:del w:id="1440" w:author="Rapporteur2" w:date="2025-05-21T05:03:00Z">
                  <w:rPr>
                    <w:rFonts w:ascii="Cambria Math" w:hAnsi="Cambria Math"/>
                  </w:rPr>
                </w:del>
              </w:ins>
            </m:ctrlPr>
          </m:sSubPr>
          <m:e>
            <m:r>
              <w:ins w:id="1441" w:author="Rapporteur" w:date="2025-05-08T16:06:00Z">
                <w:del w:id="1442" w:author="Rapporteur2" w:date="2025-05-21T05:03:00Z">
                  <w:rPr>
                    <w:rFonts w:ascii="Cambria Math" w:hAnsi="Cambria Math"/>
                  </w:rPr>
                  <m:t>σ</m:t>
                </w:del>
              </w:ins>
            </m:r>
          </m:e>
          <m:sub>
            <m:r>
              <w:ins w:id="1443" w:author="Rapporteur" w:date="2025-05-08T16:06:00Z">
                <w:del w:id="1444" w:author="Rapporteur2" w:date="2025-05-21T05:03:00Z">
                  <m:rPr>
                    <m:nor/>
                  </m:rPr>
                  <m:t>MD_dB</m:t>
                </w:del>
              </w:ins>
            </m:r>
          </m:sub>
        </m:sSub>
        <m:r>
          <w:ins w:id="1445" w:author="Rapporteur" w:date="2025-05-08T16:06:00Z">
            <w:del w:id="1446" w:author="Rapporteur2" w:date="2025-05-21T05:03:00Z">
              <m:rPr>
                <m:sty m:val="p"/>
              </m:rPr>
              <w:rPr>
                <w:rFonts w:ascii="Cambria Math" w:hAnsi="Cambria Math"/>
              </w:rPr>
              <m:t>(</m:t>
            </w:del>
          </w:ins>
        </m:r>
        <m:r>
          <w:ins w:id="1447" w:author="Rapporteur" w:date="2025-05-08T16:06:00Z">
            <w:del w:id="1448" w:author="Rapporteur2" w:date="2025-05-21T05:03:00Z">
              <w:rPr>
                <w:rFonts w:ascii="Cambria Math" w:hAnsi="Cambria Math"/>
              </w:rPr>
              <m:t>θ</m:t>
            </w:del>
          </w:ins>
        </m:r>
        <m:r>
          <w:ins w:id="1449" w:author="Rapporteur" w:date="2025-05-08T16:06:00Z">
            <w:del w:id="1450" w:author="Rapporteur2" w:date="2025-05-21T05:03:00Z">
              <m:rPr>
                <m:sty m:val="p"/>
              </m:rPr>
              <w:rPr>
                <w:rFonts w:ascii="Cambria Math" w:hAnsi="Cambria Math" w:hint="eastAsia"/>
              </w:rPr>
              <m:t>'</m:t>
            </w:del>
          </w:ins>
        </m:r>
        <m:r>
          <w:ins w:id="1451" w:author="Rapporteur" w:date="2025-05-08T16:06:00Z">
            <w:del w:id="1452" w:author="Rapporteur2" w:date="2025-05-21T05:03:00Z">
              <m:rPr>
                <m:sty m:val="p"/>
              </m:rPr>
              <w:rPr>
                <w:rFonts w:ascii="Cambria Math" w:hAnsi="Cambria Math"/>
              </w:rPr>
              <m:t>,</m:t>
            </w:del>
          </w:ins>
        </m:r>
        <m:r>
          <w:ins w:id="1453" w:author="Rapporteur" w:date="2025-05-08T16:06:00Z">
            <w:del w:id="1454" w:author="Rapporteur2" w:date="2025-05-21T05:03:00Z">
              <w:rPr>
                <w:rFonts w:ascii="Cambria Math" w:hAnsi="Cambria Math"/>
              </w:rPr>
              <m:t>ϕ</m:t>
            </w:del>
          </w:ins>
        </m:r>
        <m:r>
          <w:ins w:id="1455" w:author="Rapporteur" w:date="2025-05-08T16:06:00Z">
            <w:del w:id="1456" w:author="Rapporteur2" w:date="2025-05-21T05:03:00Z">
              <m:rPr>
                <m:sty m:val="p"/>
              </m:rPr>
              <w:rPr>
                <w:rFonts w:ascii="Cambria Math" w:hAnsi="Cambria Math" w:hint="eastAsia"/>
              </w:rPr>
              <m:t>'</m:t>
            </w:del>
          </w:ins>
        </m:r>
        <m:r>
          <w:ins w:id="1457" w:author="Rapporteur" w:date="2025-05-08T16:06:00Z">
            <w:del w:id="1458" w:author="Rapporteur2" w:date="2025-05-21T05:03:00Z">
              <m:rPr>
                <m:sty m:val="p"/>
              </m:rPr>
              <w:rPr>
                <w:rFonts w:ascii="Cambria Math" w:hAnsi="Cambria Math"/>
              </w:rPr>
              <m:t>)=</m:t>
            </w:del>
          </w:ins>
        </m:r>
        <m:sSub>
          <m:sSubPr>
            <m:ctrlPr>
              <w:ins w:id="1459" w:author="Rapporteur" w:date="2025-05-08T16:06:00Z">
                <w:del w:id="1460" w:author="Rapporteur2" w:date="2025-05-21T05:03:00Z">
                  <w:rPr>
                    <w:rFonts w:ascii="Cambria Math" w:hAnsi="Cambria Math"/>
                  </w:rPr>
                </w:del>
              </w:ins>
            </m:ctrlPr>
          </m:sSubPr>
          <m:e>
            <m:r>
              <w:ins w:id="1461" w:author="Rapporteur" w:date="2025-05-08T16:06:00Z">
                <w:del w:id="1462" w:author="Rapporteur2" w:date="2025-05-21T05:03:00Z">
                  <w:rPr>
                    <w:rFonts w:ascii="Cambria Math" w:hAnsi="Cambria Math"/>
                  </w:rPr>
                  <m:t>G</m:t>
                </w:del>
              </w:ins>
            </m:r>
          </m:e>
          <m:sub>
            <m:r>
              <w:ins w:id="1463" w:author="Rapporteur" w:date="2025-05-08T16:06:00Z">
                <w:del w:id="1464" w:author="Rapporteur2" w:date="2025-05-21T05:03:00Z">
                  <w:rPr>
                    <w:rFonts w:ascii="Cambria Math" w:hAnsi="Cambria Math"/>
                  </w:rPr>
                  <m:t>max</m:t>
                </w:del>
              </w:ins>
            </m:r>
          </m:sub>
        </m:sSub>
        <m:r>
          <w:ins w:id="1465" w:author="Rapporteur" w:date="2025-05-08T16:06:00Z">
            <w:del w:id="1466" w:author="Rapporteur2" w:date="2025-05-21T05:03:00Z">
              <m:rPr>
                <m:sty m:val="p"/>
              </m:rPr>
              <w:rPr>
                <w:rFonts w:ascii="Cambria Math" w:hAnsi="Cambria Math"/>
              </w:rPr>
              <m:t>-</m:t>
            </w:del>
          </w:ins>
        </m:r>
        <m:func>
          <m:funcPr>
            <m:ctrlPr>
              <w:ins w:id="1467" w:author="Rapporteur" w:date="2025-05-08T16:06:00Z">
                <w:del w:id="1468" w:author="Rapporteur2" w:date="2025-05-21T05:03:00Z">
                  <w:rPr>
                    <w:rFonts w:ascii="Cambria Math" w:hAnsi="Cambria Math"/>
                  </w:rPr>
                </w:del>
              </w:ins>
            </m:ctrlPr>
          </m:funcPr>
          <m:fName>
            <m:r>
              <w:ins w:id="1469" w:author="Rapporteur" w:date="2025-05-08T16:06:00Z">
                <w:del w:id="1470" w:author="Rapporteur2" w:date="2025-05-21T05:03:00Z">
                  <w:rPr>
                    <w:rFonts w:ascii="Cambria Math" w:hAnsi="Cambria Math"/>
                  </w:rPr>
                  <m:t>min</m:t>
                </w:del>
              </w:ins>
            </m:r>
          </m:fName>
          <m:e>
            <m:d>
              <m:dPr>
                <m:begChr m:val="{"/>
                <m:endChr m:val="}"/>
                <m:ctrlPr>
                  <w:ins w:id="1471" w:author="Rapporteur" w:date="2025-05-08T16:06:00Z">
                    <w:del w:id="1472" w:author="Rapporteur2" w:date="2025-05-21T05:03:00Z">
                      <w:rPr>
                        <w:rFonts w:ascii="Cambria Math" w:hAnsi="Cambria Math"/>
                      </w:rPr>
                    </w:del>
                  </w:ins>
                </m:ctrlPr>
              </m:dPr>
              <m:e>
                <m:r>
                  <w:ins w:id="1473" w:author="Rapporteur" w:date="2025-05-08T16:06:00Z">
                    <w:del w:id="1474" w:author="Rapporteur2" w:date="2025-05-21T05:03:00Z">
                      <m:rPr>
                        <m:sty m:val="p"/>
                      </m:rPr>
                      <w:rPr>
                        <w:rFonts w:ascii="Cambria Math" w:hAnsi="Cambria Math"/>
                      </w:rPr>
                      <m:t>-</m:t>
                    </w:del>
                  </w:ins>
                </m:r>
                <m:d>
                  <m:dPr>
                    <m:ctrlPr>
                      <w:ins w:id="1475" w:author="Rapporteur" w:date="2025-05-08T16:06:00Z">
                        <w:del w:id="1476" w:author="Rapporteur2" w:date="2025-05-21T05:03:00Z">
                          <w:rPr>
                            <w:rFonts w:ascii="Cambria Math" w:hAnsi="Cambria Math"/>
                          </w:rPr>
                        </w:del>
                      </w:ins>
                    </m:ctrlPr>
                  </m:dPr>
                  <m:e>
                    <m:sSub>
                      <m:sSubPr>
                        <m:ctrlPr>
                          <w:ins w:id="1477" w:author="Rapporteur" w:date="2025-05-08T16:06:00Z">
                            <w:del w:id="1478" w:author="Rapporteur2" w:date="2025-05-21T05:03:00Z">
                              <w:rPr>
                                <w:rFonts w:ascii="Cambria Math" w:hAnsi="Cambria Math"/>
                              </w:rPr>
                            </w:del>
                          </w:ins>
                        </m:ctrlPr>
                      </m:sSubPr>
                      <m:e>
                        <m:sSup>
                          <m:sSupPr>
                            <m:ctrlPr>
                              <w:ins w:id="1479" w:author="Rapporteur" w:date="2025-05-08T16:06:00Z">
                                <w:del w:id="1480" w:author="Rapporteur2" w:date="2025-05-21T05:03:00Z">
                                  <w:rPr>
                                    <w:rFonts w:ascii="Cambria Math" w:hAnsi="Cambria Math"/>
                                  </w:rPr>
                                </w:del>
                              </w:ins>
                            </m:ctrlPr>
                          </m:sSupPr>
                          <m:e>
                            <m:r>
                              <w:ins w:id="1481" w:author="Rapporteur" w:date="2025-05-08T16:06:00Z">
                                <w:del w:id="1482" w:author="Rapporteur2" w:date="2025-05-21T05:03:00Z">
                                  <w:rPr>
                                    <w:rFonts w:ascii="Cambria Math" w:hAnsi="Cambria Math"/>
                                  </w:rPr>
                                  <m:t>σ</m:t>
                                </w:del>
                              </w:ins>
                            </m:r>
                          </m:e>
                          <m:sup>
                            <m:r>
                              <w:ins w:id="1483" w:author="Rapporteur" w:date="2025-05-08T16:06:00Z">
                                <w:del w:id="1484" w:author="Rapporteur2" w:date="2025-05-21T05:03:00Z">
                                  <w:rPr>
                                    <w:rFonts w:ascii="Cambria Math" w:hAnsi="Cambria Math"/>
                                  </w:rPr>
                                  <m:t>V</m:t>
                                </w:del>
                              </w:ins>
                            </m:r>
                          </m:sup>
                        </m:sSup>
                      </m:e>
                      <m:sub>
                        <m:r>
                          <w:ins w:id="1485" w:author="Rapporteur" w:date="2025-05-08T16:06:00Z">
                            <w:del w:id="1486" w:author="Rapporteur2" w:date="2025-05-21T05:03:00Z">
                              <m:rPr>
                                <m:nor/>
                              </m:rPr>
                              <m:t>dB</m:t>
                            </w:del>
                          </w:ins>
                        </m:r>
                      </m:sub>
                    </m:sSub>
                    <m:d>
                      <m:dPr>
                        <m:ctrlPr>
                          <w:ins w:id="1487" w:author="Rapporteur" w:date="2025-05-08T16:06:00Z">
                            <w:del w:id="1488" w:author="Rapporteur2" w:date="2025-05-21T05:03:00Z">
                              <w:rPr>
                                <w:rFonts w:ascii="Cambria Math" w:hAnsi="Cambria Math"/>
                              </w:rPr>
                            </w:del>
                          </w:ins>
                        </m:ctrlPr>
                      </m:dPr>
                      <m:e>
                        <m:r>
                          <w:ins w:id="1489" w:author="Rapporteur" w:date="2025-05-08T16:06:00Z">
                            <w:del w:id="1490" w:author="Rapporteur2" w:date="2025-05-21T05:03:00Z">
                              <w:rPr>
                                <w:rFonts w:ascii="Cambria Math" w:hAnsi="Cambria Math"/>
                              </w:rPr>
                              <m:t>θ</m:t>
                            </w:del>
                          </w:ins>
                        </m:r>
                        <m:r>
                          <w:ins w:id="1491" w:author="Rapporteur" w:date="2025-05-08T16:06:00Z">
                            <w:del w:id="1492" w:author="Rapporteur2" w:date="2025-05-21T05:03:00Z">
                              <m:rPr>
                                <m:sty m:val="p"/>
                              </m:rPr>
                              <w:rPr>
                                <w:rFonts w:ascii="Cambria Math" w:hAnsi="Cambria Math" w:hint="eastAsia"/>
                              </w:rPr>
                              <m:t>'</m:t>
                            </w:del>
                          </w:ins>
                        </m:r>
                      </m:e>
                    </m:d>
                    <m:r>
                      <w:ins w:id="1493" w:author="Rapporteur" w:date="2025-05-08T16:06:00Z">
                        <w:del w:id="1494" w:author="Rapporteur2" w:date="2025-05-21T05:03:00Z">
                          <m:rPr>
                            <m:sty m:val="p"/>
                          </m:rPr>
                          <w:rPr>
                            <w:rFonts w:ascii="Cambria Math" w:hAnsi="Cambria Math"/>
                          </w:rPr>
                          <m:t>+</m:t>
                        </w:del>
                      </w:ins>
                    </m:r>
                    <m:sSub>
                      <m:sSubPr>
                        <m:ctrlPr>
                          <w:ins w:id="1495" w:author="Rapporteur" w:date="2025-05-08T16:06:00Z">
                            <w:del w:id="1496" w:author="Rapporteur2" w:date="2025-05-21T05:03:00Z">
                              <w:rPr>
                                <w:rFonts w:ascii="Cambria Math" w:hAnsi="Cambria Math"/>
                              </w:rPr>
                            </w:del>
                          </w:ins>
                        </m:ctrlPr>
                      </m:sSubPr>
                      <m:e>
                        <m:sSup>
                          <m:sSupPr>
                            <m:ctrlPr>
                              <w:ins w:id="1497" w:author="Rapporteur" w:date="2025-05-08T16:06:00Z">
                                <w:del w:id="1498" w:author="Rapporteur2" w:date="2025-05-21T05:03:00Z">
                                  <w:rPr>
                                    <w:rFonts w:ascii="Cambria Math" w:hAnsi="Cambria Math"/>
                                  </w:rPr>
                                </w:del>
                              </w:ins>
                            </m:ctrlPr>
                          </m:sSupPr>
                          <m:e>
                            <m:r>
                              <w:ins w:id="1499" w:author="Rapporteur" w:date="2025-05-08T16:06:00Z">
                                <w:del w:id="1500" w:author="Rapporteur2" w:date="2025-05-21T05:03:00Z">
                                  <w:rPr>
                                    <w:rFonts w:ascii="Cambria Math" w:hAnsi="Cambria Math"/>
                                  </w:rPr>
                                  <m:t>σ</m:t>
                                </w:del>
                              </w:ins>
                            </m:r>
                          </m:e>
                          <m:sup>
                            <m:r>
                              <w:ins w:id="1501" w:author="Rapporteur" w:date="2025-05-08T16:06:00Z">
                                <w:del w:id="1502" w:author="Rapporteur2" w:date="2025-05-21T05:03:00Z">
                                  <w:rPr>
                                    <w:rFonts w:ascii="Cambria Math" w:hAnsi="Cambria Math"/>
                                  </w:rPr>
                                  <m:t>H</m:t>
                                </w:del>
                              </w:ins>
                            </m:r>
                          </m:sup>
                        </m:sSup>
                      </m:e>
                      <m:sub>
                        <m:r>
                          <w:ins w:id="1503" w:author="Rapporteur" w:date="2025-05-08T16:06:00Z">
                            <w:del w:id="1504" w:author="Rapporteur2" w:date="2025-05-21T05:03:00Z">
                              <m:rPr>
                                <m:nor/>
                              </m:rPr>
                              <m:t>dB</m:t>
                            </w:del>
                          </w:ins>
                        </m:r>
                      </m:sub>
                    </m:sSub>
                    <m:d>
                      <m:dPr>
                        <m:ctrlPr>
                          <w:ins w:id="1505" w:author="Rapporteur" w:date="2025-05-08T16:06:00Z">
                            <w:del w:id="1506" w:author="Rapporteur2" w:date="2025-05-21T05:03:00Z">
                              <w:rPr>
                                <w:rFonts w:ascii="Cambria Math" w:hAnsi="Cambria Math"/>
                              </w:rPr>
                            </w:del>
                          </w:ins>
                        </m:ctrlPr>
                      </m:dPr>
                      <m:e>
                        <m:r>
                          <w:ins w:id="1507" w:author="Rapporteur" w:date="2025-05-08T16:06:00Z">
                            <w:del w:id="1508" w:author="Rapporteur2" w:date="2025-05-21T05:03:00Z">
                              <w:rPr>
                                <w:rFonts w:ascii="Cambria Math" w:hAnsi="Cambria Math"/>
                              </w:rPr>
                              <m:t>ϕ</m:t>
                            </w:del>
                          </w:ins>
                        </m:r>
                        <m:r>
                          <w:ins w:id="1509" w:author="Rapporteur" w:date="2025-05-08T16:06:00Z">
                            <w:del w:id="1510" w:author="Rapporteur2" w:date="2025-05-21T05:03:00Z">
                              <m:rPr>
                                <m:sty m:val="p"/>
                              </m:rPr>
                              <w:rPr>
                                <w:rFonts w:ascii="Cambria Math" w:hAnsi="Cambria Math" w:hint="eastAsia"/>
                              </w:rPr>
                              <m:t>'</m:t>
                            </w:del>
                          </w:ins>
                        </m:r>
                      </m:e>
                    </m:d>
                  </m:e>
                </m:d>
                <m:r>
                  <w:ins w:id="1511" w:author="Rapporteur" w:date="2025-05-08T16:06:00Z">
                    <w:del w:id="1512" w:author="Rapporteur2" w:date="2025-05-21T05:03:00Z">
                      <m:rPr>
                        <m:sty m:val="p"/>
                      </m:rPr>
                      <w:rPr>
                        <w:rFonts w:ascii="Cambria Math" w:hAnsi="Cambria Math"/>
                      </w:rPr>
                      <m:t>,</m:t>
                    </w:del>
                  </w:ins>
                </m:r>
                <m:sSub>
                  <m:sSubPr>
                    <m:ctrlPr>
                      <w:ins w:id="1513" w:author="Rapporteur" w:date="2025-05-08T16:06:00Z">
                        <w:del w:id="1514" w:author="Rapporteur2" w:date="2025-05-21T05:03:00Z">
                          <w:rPr>
                            <w:rFonts w:ascii="Cambria Math" w:hAnsi="Cambria Math"/>
                          </w:rPr>
                        </w:del>
                      </w:ins>
                    </m:ctrlPr>
                  </m:sSubPr>
                  <m:e>
                    <m:r>
                      <w:ins w:id="1515" w:author="Rapporteur" w:date="2025-05-08T16:06:00Z">
                        <w:del w:id="1516" w:author="Rapporteur2" w:date="2025-05-21T05:03:00Z">
                          <w:rPr>
                            <w:rFonts w:ascii="Cambria Math" w:hAnsi="Cambria Math"/>
                          </w:rPr>
                          <m:t>σ</m:t>
                        </w:del>
                      </w:ins>
                    </m:r>
                  </m:e>
                  <m:sub>
                    <m:r>
                      <w:ins w:id="1517" w:author="Rapporteur" w:date="2025-05-08T16:06:00Z">
                        <w:del w:id="1518" w:author="Rapporteur2" w:date="2025-05-21T05:03:00Z">
                          <w:rPr>
                            <w:rFonts w:ascii="Cambria Math" w:hAnsi="Cambria Math"/>
                          </w:rPr>
                          <m:t>max</m:t>
                        </w:del>
                      </w:ins>
                    </m:r>
                  </m:sub>
                </m:sSub>
              </m:e>
            </m:d>
          </m:e>
        </m:func>
      </m:oMath>
      <w:ins w:id="1519" w:author="Rapporteur" w:date="2025-05-08T16:06:00Z">
        <w:del w:id="1520" w:author="Rapporteur2" w:date="2025-05-21T05:03:00Z">
          <w:r w:rsidRPr="00C61D92" w:rsidDel="0016751B">
            <w:tab/>
            <w:delText>(7.9.2-2)</w:delText>
          </w:r>
        </w:del>
      </w:ins>
    </w:p>
    <w:p w14:paraId="385664F8" w14:textId="1C71B82D" w:rsidR="0089661C" w:rsidRPr="00441F1D" w:rsidDel="0016751B" w:rsidRDefault="0089661C" w:rsidP="0089661C">
      <w:pPr>
        <w:snapToGrid w:val="0"/>
        <w:ind w:left="840" w:firstLine="420"/>
        <w:rPr>
          <w:ins w:id="1521" w:author="Rapporteur" w:date="2025-05-08T16:06:00Z"/>
          <w:del w:id="1522" w:author="Rapporteur2" w:date="2025-05-21T05:03:00Z"/>
        </w:rPr>
      </w:pPr>
      <w:ins w:id="1523" w:author="Rapporteur" w:date="2025-05-08T16:06:00Z">
        <w:del w:id="1524" w:author="Rapporteur2" w:date="2025-05-21T05:03:00Z">
          <w:r w:rsidRPr="008C5E1F" w:rsidDel="0016751B">
            <w:delText>Where,</w:delText>
          </w:r>
        </w:del>
      </w:ins>
    </w:p>
    <w:p w14:paraId="656C4653" w14:textId="29BA1415" w:rsidR="0089661C" w:rsidRPr="007A3EA1" w:rsidDel="0016751B" w:rsidRDefault="0089661C" w:rsidP="0089661C">
      <w:pPr>
        <w:pStyle w:val="EQ"/>
        <w:rPr>
          <w:ins w:id="1525" w:author="Rapporteur" w:date="2025-05-08T16:06:00Z"/>
          <w:del w:id="1526" w:author="Rapporteur2" w:date="2025-05-21T05:03:00Z"/>
          <w:rFonts w:ascii="Cambria Math" w:hAnsi="Cambria Math"/>
        </w:rPr>
      </w:pPr>
      <w:ins w:id="1527" w:author="Rapporteur" w:date="2025-05-08T16:06:00Z">
        <w:del w:id="1528" w:author="Rapporteur2" w:date="2025-05-21T05:03:00Z">
          <w:r w:rsidDel="0016751B">
            <w:tab/>
          </w:r>
        </w:del>
      </w:ins>
      <m:oMath>
        <m:sSub>
          <m:sSubPr>
            <m:ctrlPr>
              <w:ins w:id="1529" w:author="Rapporteur" w:date="2025-05-08T16:06:00Z">
                <w:del w:id="1530" w:author="Rapporteur2" w:date="2025-05-21T05:03:00Z">
                  <w:rPr>
                    <w:rFonts w:ascii="Cambria Math" w:hAnsi="Cambria Math"/>
                  </w:rPr>
                </w:del>
              </w:ins>
            </m:ctrlPr>
          </m:sSubPr>
          <m:e>
            <m:sSup>
              <m:sSupPr>
                <m:ctrlPr>
                  <w:ins w:id="1531" w:author="Rapporteur" w:date="2025-05-08T16:06:00Z">
                    <w:del w:id="1532" w:author="Rapporteur2" w:date="2025-05-21T05:03:00Z">
                      <w:rPr>
                        <w:rFonts w:ascii="Cambria Math" w:hAnsi="Cambria Math"/>
                      </w:rPr>
                    </w:del>
                  </w:ins>
                </m:ctrlPr>
              </m:sSupPr>
              <m:e>
                <m:r>
                  <w:ins w:id="1533" w:author="Rapporteur" w:date="2025-05-08T16:06:00Z">
                    <w:del w:id="1534" w:author="Rapporteur2" w:date="2025-05-21T05:03:00Z">
                      <w:rPr>
                        <w:rFonts w:ascii="Cambria Math" w:hAnsi="Cambria Math"/>
                      </w:rPr>
                      <m:t>σ</m:t>
                    </w:del>
                  </w:ins>
                </m:r>
              </m:e>
              <m:sup>
                <m:r>
                  <w:ins w:id="1535" w:author="Rapporteur" w:date="2025-05-08T16:06:00Z">
                    <w:del w:id="1536" w:author="Rapporteur2" w:date="2025-05-21T05:03:00Z">
                      <w:rPr>
                        <w:rFonts w:ascii="Cambria Math" w:hAnsi="Cambria Math"/>
                      </w:rPr>
                      <m:t>V</m:t>
                    </w:del>
                  </w:ins>
                </m:r>
              </m:sup>
            </m:sSup>
          </m:e>
          <m:sub>
            <m:r>
              <w:ins w:id="1537" w:author="Rapporteur" w:date="2025-05-08T16:06:00Z">
                <w:del w:id="1538" w:author="Rapporteur2" w:date="2025-05-21T05:03:00Z">
                  <m:rPr>
                    <m:nor/>
                  </m:rPr>
                  <w:rPr>
                    <w:rFonts w:ascii="Cambria Math" w:hAnsi="Cambria Math"/>
                  </w:rPr>
                  <m:t>dB</m:t>
                </w:del>
              </w:ins>
            </m:r>
          </m:sub>
        </m:sSub>
        <m:d>
          <m:dPr>
            <m:ctrlPr>
              <w:ins w:id="1539" w:author="Rapporteur" w:date="2025-05-08T16:06:00Z">
                <w:del w:id="1540" w:author="Rapporteur2" w:date="2025-05-21T05:03:00Z">
                  <w:rPr>
                    <w:rFonts w:ascii="Cambria Math" w:hAnsi="Cambria Math"/>
                  </w:rPr>
                </w:del>
              </w:ins>
            </m:ctrlPr>
          </m:dPr>
          <m:e>
            <m:r>
              <w:ins w:id="1541" w:author="Rapporteur" w:date="2025-05-08T16:06:00Z">
                <w:del w:id="1542" w:author="Rapporteur2" w:date="2025-05-21T05:03:00Z">
                  <w:rPr>
                    <w:rFonts w:ascii="Cambria Math" w:hAnsi="Cambria Math"/>
                  </w:rPr>
                  <m:t>θ</m:t>
                </w:del>
              </w:ins>
            </m:r>
            <m:r>
              <w:ins w:id="1543" w:author="Rapporteur" w:date="2025-05-08T16:06:00Z">
                <w:del w:id="1544" w:author="Rapporteur2" w:date="2025-05-21T05:03:00Z">
                  <m:rPr>
                    <m:sty m:val="p"/>
                  </m:rPr>
                  <w:rPr>
                    <w:rFonts w:ascii="Cambria Math" w:hAnsi="Cambria Math"/>
                  </w:rPr>
                  <m:t>'</m:t>
                </w:del>
              </w:ins>
            </m:r>
          </m:e>
        </m:d>
        <m:r>
          <w:ins w:id="1545" w:author="Rapporteur" w:date="2025-05-08T16:06:00Z">
            <w:del w:id="1546" w:author="Rapporteur2" w:date="2025-05-21T05:03:00Z">
              <m:rPr>
                <m:sty m:val="p"/>
              </m:rPr>
              <w:rPr>
                <w:rFonts w:ascii="Cambria Math" w:hAnsi="Cambria Math"/>
              </w:rPr>
              <m:t>=-</m:t>
            </w:del>
          </w:ins>
        </m:r>
        <m:func>
          <m:funcPr>
            <m:ctrlPr>
              <w:ins w:id="1547" w:author="Rapporteur" w:date="2025-05-08T16:06:00Z">
                <w:del w:id="1548" w:author="Rapporteur2" w:date="2025-05-21T05:03:00Z">
                  <w:rPr>
                    <w:rFonts w:ascii="Cambria Math" w:hAnsi="Cambria Math"/>
                  </w:rPr>
                </w:del>
              </w:ins>
            </m:ctrlPr>
          </m:funcPr>
          <m:fName>
            <m:r>
              <w:ins w:id="1549" w:author="Rapporteur" w:date="2025-05-08T16:06:00Z">
                <w:del w:id="1550" w:author="Rapporteur2" w:date="2025-05-21T05:03:00Z">
                  <w:rPr>
                    <w:rFonts w:ascii="Cambria Math" w:hAnsi="Cambria Math"/>
                  </w:rPr>
                  <m:t>min</m:t>
                </w:del>
              </w:ins>
            </m:r>
          </m:fName>
          <m:e>
            <m:d>
              <m:dPr>
                <m:begChr m:val="{"/>
                <m:endChr m:val="}"/>
                <m:ctrlPr>
                  <w:ins w:id="1551" w:author="Rapporteur" w:date="2025-05-08T16:06:00Z">
                    <w:del w:id="1552" w:author="Rapporteur2" w:date="2025-05-21T05:03:00Z">
                      <w:rPr>
                        <w:rFonts w:ascii="Cambria Math" w:hAnsi="Cambria Math"/>
                      </w:rPr>
                    </w:del>
                  </w:ins>
                </m:ctrlPr>
              </m:dPr>
              <m:e>
                <m:r>
                  <w:ins w:id="1553" w:author="Rapporteur" w:date="2025-05-08T16:06:00Z">
                    <w:del w:id="1554" w:author="Rapporteur2" w:date="2025-05-21T05:03:00Z">
                      <m:rPr>
                        <m:sty m:val="p"/>
                      </m:rPr>
                      <w:rPr>
                        <w:rFonts w:ascii="Cambria Math" w:hAnsi="Cambria Math"/>
                      </w:rPr>
                      <m:t>12</m:t>
                    </w:del>
                  </w:ins>
                </m:r>
                <m:sSup>
                  <m:sSupPr>
                    <m:ctrlPr>
                      <w:ins w:id="1555" w:author="Rapporteur" w:date="2025-05-08T16:06:00Z">
                        <w:del w:id="1556" w:author="Rapporteur2" w:date="2025-05-21T05:03:00Z">
                          <w:rPr>
                            <w:rFonts w:ascii="Cambria Math" w:hAnsi="Cambria Math"/>
                          </w:rPr>
                        </w:del>
                      </w:ins>
                    </m:ctrlPr>
                  </m:sSupPr>
                  <m:e>
                    <m:d>
                      <m:dPr>
                        <m:ctrlPr>
                          <w:ins w:id="1557" w:author="Rapporteur" w:date="2025-05-08T16:06:00Z">
                            <w:del w:id="1558" w:author="Rapporteur2" w:date="2025-05-21T05:03:00Z">
                              <w:rPr>
                                <w:rFonts w:ascii="Cambria Math" w:hAnsi="Cambria Math"/>
                              </w:rPr>
                            </w:del>
                          </w:ins>
                        </m:ctrlPr>
                      </m:dPr>
                      <m:e>
                        <m:f>
                          <m:fPr>
                            <m:ctrlPr>
                              <w:ins w:id="1559" w:author="Rapporteur" w:date="2025-05-08T16:06:00Z">
                                <w:del w:id="1560" w:author="Rapporteur2" w:date="2025-05-21T05:03:00Z">
                                  <w:rPr>
                                    <w:rFonts w:ascii="Cambria Math" w:hAnsi="Cambria Math"/>
                                  </w:rPr>
                                </w:del>
                              </w:ins>
                            </m:ctrlPr>
                          </m:fPr>
                          <m:num>
                            <m:r>
                              <w:ins w:id="1561" w:author="Rapporteur" w:date="2025-05-08T16:06:00Z">
                                <w:del w:id="1562" w:author="Rapporteur2" w:date="2025-05-21T05:03:00Z">
                                  <w:rPr>
                                    <w:rFonts w:ascii="Cambria Math" w:hAnsi="Cambria Math"/>
                                  </w:rPr>
                                  <m:t>θ</m:t>
                                </w:del>
                              </w:ins>
                            </m:r>
                            <m:r>
                              <w:ins w:id="1563" w:author="Rapporteur" w:date="2025-05-08T16:06:00Z">
                                <w:del w:id="1564" w:author="Rapporteur2" w:date="2025-05-21T05:03:00Z">
                                  <m:rPr>
                                    <m:sty m:val="p"/>
                                  </m:rPr>
                                  <w:rPr>
                                    <w:rFonts w:ascii="Cambria Math" w:hAnsi="Cambria Math"/>
                                  </w:rPr>
                                  <m:t>'-</m:t>
                                </w:del>
                              </w:ins>
                            </m:r>
                            <m:sSub>
                              <m:sSubPr>
                                <m:ctrlPr>
                                  <w:ins w:id="1565" w:author="Rapporteur" w:date="2025-05-08T16:06:00Z">
                                    <w:del w:id="1566" w:author="Rapporteur2" w:date="2025-05-21T05:03:00Z">
                                      <w:rPr>
                                        <w:rFonts w:ascii="Cambria Math" w:eastAsia="Cambria Math" w:hAnsi="Cambria Math"/>
                                      </w:rPr>
                                    </w:del>
                                  </w:ins>
                                </m:ctrlPr>
                              </m:sSubPr>
                              <m:e>
                                <m:r>
                                  <w:ins w:id="1567" w:author="Rapporteur" w:date="2025-05-08T16:06:00Z">
                                    <w:del w:id="1568" w:author="Rapporteur2" w:date="2025-05-21T05:03:00Z">
                                      <w:rPr>
                                        <w:rFonts w:ascii="Cambria Math" w:hAnsi="Cambria Math"/>
                                      </w:rPr>
                                      <m:t>θ</m:t>
                                    </w:del>
                                  </w:ins>
                                </m:r>
                              </m:e>
                              <m:sub>
                                <m:r>
                                  <w:ins w:id="1569" w:author="Rapporteur" w:date="2025-05-08T16:06:00Z">
                                    <w:del w:id="1570" w:author="Rapporteur2" w:date="2025-05-21T05:03:00Z">
                                      <w:rPr>
                                        <w:rFonts w:ascii="Cambria Math" w:hAnsi="Cambria Math"/>
                                      </w:rPr>
                                      <m:t>center</m:t>
                                    </w:del>
                                  </w:ins>
                                </m:r>
                              </m:sub>
                            </m:sSub>
                          </m:num>
                          <m:den>
                            <m:sSub>
                              <m:sSubPr>
                                <m:ctrlPr>
                                  <w:ins w:id="1571" w:author="Rapporteur" w:date="2025-05-08T16:06:00Z">
                                    <w:del w:id="1572" w:author="Rapporteur2" w:date="2025-05-21T05:03:00Z">
                                      <w:rPr>
                                        <w:rFonts w:ascii="Cambria Math" w:hAnsi="Cambria Math"/>
                                      </w:rPr>
                                    </w:del>
                                  </w:ins>
                                </m:ctrlPr>
                              </m:sSubPr>
                              <m:e>
                                <m:r>
                                  <w:ins w:id="1573" w:author="Rapporteur" w:date="2025-05-08T16:06:00Z">
                                    <w:del w:id="1574" w:author="Rapporteur2" w:date="2025-05-21T05:03:00Z">
                                      <w:rPr>
                                        <w:rFonts w:ascii="Cambria Math" w:hAnsi="Cambria Math"/>
                                      </w:rPr>
                                      <m:t>θ</m:t>
                                    </w:del>
                                  </w:ins>
                                </m:r>
                              </m:e>
                              <m:sub>
                                <m:r>
                                  <w:ins w:id="1575" w:author="Rapporteur" w:date="2025-05-08T16:06:00Z">
                                    <w:del w:id="1576" w:author="Rapporteur2" w:date="2025-05-21T05:03:00Z">
                                      <m:rPr>
                                        <m:sty m:val="p"/>
                                      </m:rPr>
                                      <w:rPr>
                                        <w:rFonts w:ascii="Cambria Math" w:hAnsi="Cambria Math"/>
                                      </w:rPr>
                                      <m:t>3</m:t>
                                    </w:del>
                                  </w:ins>
                                </m:r>
                                <m:r>
                                  <w:ins w:id="1577" w:author="Rapporteur" w:date="2025-05-08T16:06:00Z">
                                    <w:del w:id="1578" w:author="Rapporteur2" w:date="2025-05-21T05:03:00Z">
                                      <w:rPr>
                                        <w:rFonts w:ascii="Cambria Math" w:hAnsi="Cambria Math"/>
                                      </w:rPr>
                                      <m:t>dB</m:t>
                                    </w:del>
                                  </w:ins>
                                </m:r>
                              </m:sub>
                            </m:sSub>
                          </m:den>
                        </m:f>
                      </m:e>
                    </m:d>
                  </m:e>
                  <m:sup>
                    <m:r>
                      <w:ins w:id="1579" w:author="Rapporteur" w:date="2025-05-08T16:06:00Z">
                        <w:del w:id="1580" w:author="Rapporteur2" w:date="2025-05-21T05:03:00Z">
                          <m:rPr>
                            <m:sty m:val="p"/>
                          </m:rPr>
                          <w:rPr>
                            <w:rFonts w:ascii="Cambria Math" w:hAnsi="Cambria Math"/>
                          </w:rPr>
                          <m:t>2</m:t>
                        </w:del>
                      </w:ins>
                    </m:r>
                  </m:sup>
                </m:sSup>
                <m:r>
                  <w:ins w:id="1581" w:author="Rapporteur" w:date="2025-05-08T16:06:00Z">
                    <w:del w:id="1582" w:author="Rapporteur2" w:date="2025-05-21T05:03:00Z">
                      <m:rPr>
                        <m:sty m:val="p"/>
                      </m:rPr>
                      <w:rPr>
                        <w:rFonts w:ascii="Cambria Math" w:hAnsi="Cambria Math"/>
                      </w:rPr>
                      <m:t>,</m:t>
                    </w:del>
                  </w:ins>
                </m:r>
                <m:sSub>
                  <m:sSubPr>
                    <m:ctrlPr>
                      <w:ins w:id="1583" w:author="Rapporteur" w:date="2025-05-08T16:06:00Z">
                        <w:del w:id="1584" w:author="Rapporteur2" w:date="2025-05-21T05:03:00Z">
                          <w:rPr>
                            <w:rFonts w:ascii="Cambria Math" w:hAnsi="Cambria Math"/>
                          </w:rPr>
                        </w:del>
                      </w:ins>
                    </m:ctrlPr>
                  </m:sSubPr>
                  <m:e>
                    <m:r>
                      <w:ins w:id="1585" w:author="Rapporteur" w:date="2025-05-08T16:06:00Z">
                        <w:del w:id="1586" w:author="Rapporteur2" w:date="2025-05-21T05:03:00Z">
                          <m:rPr>
                            <m:sty m:val="p"/>
                          </m:rPr>
                          <w:rPr>
                            <w:rFonts w:ascii="Cambria Math" w:hAnsi="Cambria Math"/>
                          </w:rPr>
                          <m:t xml:space="preserve"> </m:t>
                        </w:del>
                      </w:ins>
                    </m:r>
                    <m:r>
                      <w:ins w:id="1587" w:author="Rapporteur" w:date="2025-05-08T16:06:00Z">
                        <w:del w:id="1588" w:author="Rapporteur2" w:date="2025-05-21T05:03:00Z">
                          <w:rPr>
                            <w:rFonts w:ascii="Cambria Math" w:hAnsi="Cambria Math"/>
                          </w:rPr>
                          <m:t>σ</m:t>
                        </w:del>
                      </w:ins>
                    </m:r>
                  </m:e>
                  <m:sub>
                    <m:r>
                      <w:ins w:id="1589" w:author="Rapporteur" w:date="2025-05-08T16:06:00Z">
                        <w:del w:id="1590" w:author="Rapporteur2" w:date="2025-05-21T05:03:00Z">
                          <w:rPr>
                            <w:rFonts w:ascii="Cambria Math" w:hAnsi="Cambria Math"/>
                          </w:rPr>
                          <m:t>max</m:t>
                        </w:del>
                      </w:ins>
                    </m:r>
                  </m:sub>
                </m:sSub>
              </m:e>
            </m:d>
          </m:e>
        </m:func>
      </m:oMath>
    </w:p>
    <w:p w14:paraId="05D2BBE4" w14:textId="29E3E840" w:rsidR="0089661C" w:rsidRPr="007A3EA1" w:rsidDel="0016751B" w:rsidRDefault="0089661C" w:rsidP="0089661C">
      <w:pPr>
        <w:pStyle w:val="EQ"/>
        <w:rPr>
          <w:ins w:id="1591" w:author="Rapporteur" w:date="2025-05-08T16:06:00Z"/>
          <w:del w:id="1592" w:author="Rapporteur2" w:date="2025-05-21T05:03:00Z"/>
          <w:rFonts w:ascii="Cambria Math" w:hAnsi="Cambria Math"/>
        </w:rPr>
      </w:pPr>
      <w:ins w:id="1593" w:author="Rapporteur" w:date="2025-05-08T16:06:00Z">
        <w:del w:id="1594" w:author="Rapporteur2" w:date="2025-05-21T05:03:00Z">
          <w:r w:rsidDel="0016751B">
            <w:tab/>
          </w:r>
        </w:del>
      </w:ins>
      <m:oMath>
        <m:sSub>
          <m:sSubPr>
            <m:ctrlPr>
              <w:ins w:id="1595" w:author="Rapporteur" w:date="2025-05-08T16:06:00Z">
                <w:del w:id="1596" w:author="Rapporteur2" w:date="2025-05-21T05:03:00Z">
                  <w:rPr>
                    <w:rFonts w:ascii="Cambria Math" w:hAnsi="Cambria Math"/>
                  </w:rPr>
                </w:del>
              </w:ins>
            </m:ctrlPr>
          </m:sSubPr>
          <m:e>
            <m:sSup>
              <m:sSupPr>
                <m:ctrlPr>
                  <w:ins w:id="1597" w:author="Rapporteur" w:date="2025-05-08T16:06:00Z">
                    <w:del w:id="1598" w:author="Rapporteur2" w:date="2025-05-21T05:03:00Z">
                      <w:rPr>
                        <w:rFonts w:ascii="Cambria Math" w:hAnsi="Cambria Math"/>
                      </w:rPr>
                    </w:del>
                  </w:ins>
                </m:ctrlPr>
              </m:sSupPr>
              <m:e>
                <m:r>
                  <w:ins w:id="1599" w:author="Rapporteur" w:date="2025-05-08T16:06:00Z">
                    <w:del w:id="1600" w:author="Rapporteur2" w:date="2025-05-21T05:03:00Z">
                      <w:rPr>
                        <w:rFonts w:ascii="Cambria Math" w:hAnsi="Cambria Math"/>
                      </w:rPr>
                      <m:t>σ</m:t>
                    </w:del>
                  </w:ins>
                </m:r>
              </m:e>
              <m:sup>
                <m:r>
                  <w:ins w:id="1601" w:author="Rapporteur" w:date="2025-05-08T16:06:00Z">
                    <w:del w:id="1602" w:author="Rapporteur2" w:date="2025-05-21T05:03:00Z">
                      <w:rPr>
                        <w:rFonts w:ascii="Cambria Math" w:hAnsi="Cambria Math"/>
                      </w:rPr>
                      <m:t>H</m:t>
                    </w:del>
                  </w:ins>
                </m:r>
              </m:sup>
            </m:sSup>
          </m:e>
          <m:sub>
            <m:r>
              <w:ins w:id="1603" w:author="Rapporteur" w:date="2025-05-08T16:06:00Z">
                <w:del w:id="1604" w:author="Rapporteur2" w:date="2025-05-21T05:03:00Z">
                  <m:rPr>
                    <m:nor/>
                  </m:rPr>
                  <w:rPr>
                    <w:rFonts w:ascii="Cambria Math" w:hAnsi="Cambria Math"/>
                  </w:rPr>
                  <m:t>dB</m:t>
                </w:del>
              </w:ins>
            </m:r>
          </m:sub>
        </m:sSub>
        <m:d>
          <m:dPr>
            <m:ctrlPr>
              <w:ins w:id="1605" w:author="Rapporteur" w:date="2025-05-08T16:06:00Z">
                <w:del w:id="1606" w:author="Rapporteur2" w:date="2025-05-21T05:03:00Z">
                  <w:rPr>
                    <w:rFonts w:ascii="Cambria Math" w:hAnsi="Cambria Math"/>
                  </w:rPr>
                </w:del>
              </w:ins>
            </m:ctrlPr>
          </m:dPr>
          <m:e>
            <m:r>
              <w:ins w:id="1607" w:author="Rapporteur" w:date="2025-05-08T16:06:00Z">
                <w:del w:id="1608" w:author="Rapporteur2" w:date="2025-05-21T05:03:00Z">
                  <w:rPr>
                    <w:rFonts w:ascii="Cambria Math" w:hAnsi="Cambria Math"/>
                  </w:rPr>
                  <m:t>ϕ</m:t>
                </w:del>
              </w:ins>
            </m:r>
            <m:r>
              <w:ins w:id="1609" w:author="Rapporteur" w:date="2025-05-08T16:06:00Z">
                <w:del w:id="1610" w:author="Rapporteur2" w:date="2025-05-21T05:03:00Z">
                  <m:rPr>
                    <m:sty m:val="p"/>
                  </m:rPr>
                  <w:rPr>
                    <w:rFonts w:ascii="Cambria Math" w:hAnsi="Cambria Math"/>
                  </w:rPr>
                  <m:t>'</m:t>
                </w:del>
              </w:ins>
            </m:r>
          </m:e>
        </m:d>
        <m:r>
          <w:ins w:id="1611" w:author="Rapporteur" w:date="2025-05-08T16:06:00Z">
            <w:del w:id="1612" w:author="Rapporteur2" w:date="2025-05-21T05:03:00Z">
              <m:rPr>
                <m:sty m:val="p"/>
              </m:rPr>
              <w:rPr>
                <w:rFonts w:ascii="Cambria Math" w:hAnsi="Cambria Math"/>
              </w:rPr>
              <m:t>=-</m:t>
            </w:del>
          </w:ins>
        </m:r>
        <m:func>
          <m:funcPr>
            <m:ctrlPr>
              <w:ins w:id="1613" w:author="Rapporteur" w:date="2025-05-08T16:06:00Z">
                <w:del w:id="1614" w:author="Rapporteur2" w:date="2025-05-21T05:03:00Z">
                  <w:rPr>
                    <w:rFonts w:ascii="Cambria Math" w:hAnsi="Cambria Math"/>
                  </w:rPr>
                </w:del>
              </w:ins>
            </m:ctrlPr>
          </m:funcPr>
          <m:fName>
            <m:r>
              <w:ins w:id="1615" w:author="Rapporteur" w:date="2025-05-08T16:06:00Z">
                <w:del w:id="1616" w:author="Rapporteur2" w:date="2025-05-21T05:03:00Z">
                  <w:rPr>
                    <w:rFonts w:ascii="Cambria Math" w:hAnsi="Cambria Math"/>
                  </w:rPr>
                  <m:t>min</m:t>
                </w:del>
              </w:ins>
            </m:r>
          </m:fName>
          <m:e>
            <m:d>
              <m:dPr>
                <m:begChr m:val="{"/>
                <m:endChr m:val="}"/>
                <m:ctrlPr>
                  <w:ins w:id="1617" w:author="Rapporteur" w:date="2025-05-08T16:06:00Z">
                    <w:del w:id="1618" w:author="Rapporteur2" w:date="2025-05-21T05:03:00Z">
                      <w:rPr>
                        <w:rFonts w:ascii="Cambria Math" w:hAnsi="Cambria Math"/>
                      </w:rPr>
                    </w:del>
                  </w:ins>
                </m:ctrlPr>
              </m:dPr>
              <m:e>
                <m:r>
                  <w:ins w:id="1619" w:author="Rapporteur" w:date="2025-05-08T16:06:00Z">
                    <w:del w:id="1620" w:author="Rapporteur2" w:date="2025-05-21T05:03:00Z">
                      <m:rPr>
                        <m:sty m:val="p"/>
                      </m:rPr>
                      <w:rPr>
                        <w:rFonts w:ascii="Cambria Math" w:hAnsi="Cambria Math"/>
                      </w:rPr>
                      <m:t>12</m:t>
                    </w:del>
                  </w:ins>
                </m:r>
                <m:sSup>
                  <m:sSupPr>
                    <m:ctrlPr>
                      <w:ins w:id="1621" w:author="Rapporteur" w:date="2025-05-08T16:06:00Z">
                        <w:del w:id="1622" w:author="Rapporteur2" w:date="2025-05-21T05:03:00Z">
                          <w:rPr>
                            <w:rFonts w:ascii="Cambria Math" w:hAnsi="Cambria Math"/>
                          </w:rPr>
                        </w:del>
                      </w:ins>
                    </m:ctrlPr>
                  </m:sSupPr>
                  <m:e>
                    <m:d>
                      <m:dPr>
                        <m:ctrlPr>
                          <w:ins w:id="1623" w:author="Rapporteur" w:date="2025-05-08T16:06:00Z">
                            <w:del w:id="1624" w:author="Rapporteur2" w:date="2025-05-21T05:03:00Z">
                              <w:rPr>
                                <w:rFonts w:ascii="Cambria Math" w:hAnsi="Cambria Math"/>
                              </w:rPr>
                            </w:del>
                          </w:ins>
                        </m:ctrlPr>
                      </m:dPr>
                      <m:e>
                        <m:f>
                          <m:fPr>
                            <m:ctrlPr>
                              <w:ins w:id="1625" w:author="Rapporteur" w:date="2025-05-08T16:06:00Z">
                                <w:del w:id="1626" w:author="Rapporteur2" w:date="2025-05-21T05:03:00Z">
                                  <w:rPr>
                                    <w:rFonts w:ascii="Cambria Math" w:hAnsi="Cambria Math"/>
                                  </w:rPr>
                                </w:del>
                              </w:ins>
                            </m:ctrlPr>
                          </m:fPr>
                          <m:num>
                            <m:r>
                              <w:ins w:id="1627" w:author="Rapporteur" w:date="2025-05-08T16:06:00Z">
                                <w:del w:id="1628" w:author="Rapporteur2" w:date="2025-05-21T05:03:00Z">
                                  <w:rPr>
                                    <w:rFonts w:ascii="Cambria Math" w:hAnsi="Cambria Math"/>
                                  </w:rPr>
                                  <m:t>ϕ</m:t>
                                </w:del>
                              </w:ins>
                            </m:r>
                            <m:r>
                              <w:ins w:id="1629" w:author="Rapporteur" w:date="2025-05-08T16:06:00Z">
                                <w:del w:id="1630" w:author="Rapporteur2" w:date="2025-05-21T05:03:00Z">
                                  <m:rPr>
                                    <m:sty m:val="p"/>
                                  </m:rPr>
                                  <w:rPr>
                                    <w:rFonts w:ascii="Cambria Math" w:hAnsi="Cambria Math"/>
                                  </w:rPr>
                                  <m:t>'-</m:t>
                                </w:del>
                              </w:ins>
                            </m:r>
                            <m:sSub>
                              <m:sSubPr>
                                <m:ctrlPr>
                                  <w:ins w:id="1631" w:author="Rapporteur" w:date="2025-05-08T16:06:00Z">
                                    <w:del w:id="1632" w:author="Rapporteur2" w:date="2025-05-21T05:03:00Z">
                                      <w:rPr>
                                        <w:rFonts w:ascii="Cambria Math" w:eastAsia="Cambria Math" w:hAnsi="Cambria Math"/>
                                      </w:rPr>
                                    </w:del>
                                  </w:ins>
                                </m:ctrlPr>
                              </m:sSubPr>
                              <m:e>
                                <m:r>
                                  <w:ins w:id="1633" w:author="Rapporteur" w:date="2025-05-08T16:06:00Z">
                                    <w:del w:id="1634" w:author="Rapporteur2" w:date="2025-05-21T05:03:00Z">
                                      <w:rPr>
                                        <w:rFonts w:ascii="Cambria Math" w:hAnsi="Cambria Math"/>
                                      </w:rPr>
                                      <m:t>ϕ</m:t>
                                    </w:del>
                                  </w:ins>
                                </m:r>
                              </m:e>
                              <m:sub>
                                <m:r>
                                  <w:ins w:id="1635" w:author="Rapporteur" w:date="2025-05-08T16:06:00Z">
                                    <w:del w:id="1636" w:author="Rapporteur2" w:date="2025-05-21T05:03:00Z">
                                      <w:rPr>
                                        <w:rFonts w:ascii="Cambria Math" w:hAnsi="Cambria Math"/>
                                      </w:rPr>
                                      <m:t>center</m:t>
                                    </w:del>
                                  </w:ins>
                                </m:r>
                              </m:sub>
                            </m:sSub>
                          </m:num>
                          <m:den>
                            <m:sSub>
                              <m:sSubPr>
                                <m:ctrlPr>
                                  <w:ins w:id="1637" w:author="Rapporteur" w:date="2025-05-08T16:06:00Z">
                                    <w:del w:id="1638" w:author="Rapporteur2" w:date="2025-05-21T05:03:00Z">
                                      <w:rPr>
                                        <w:rFonts w:ascii="Cambria Math" w:hAnsi="Cambria Math"/>
                                      </w:rPr>
                                    </w:del>
                                  </w:ins>
                                </m:ctrlPr>
                              </m:sSubPr>
                              <m:e>
                                <m:r>
                                  <w:ins w:id="1639" w:author="Rapporteur" w:date="2025-05-08T16:06:00Z">
                                    <w:del w:id="1640" w:author="Rapporteur2" w:date="2025-05-21T05:03:00Z">
                                      <w:rPr>
                                        <w:rFonts w:ascii="Cambria Math" w:hAnsi="Cambria Math"/>
                                      </w:rPr>
                                      <m:t>ϕ</m:t>
                                    </w:del>
                                  </w:ins>
                                </m:r>
                              </m:e>
                              <m:sub>
                                <m:r>
                                  <w:ins w:id="1641" w:author="Rapporteur" w:date="2025-05-08T16:06:00Z">
                                    <w:del w:id="1642" w:author="Rapporteur2" w:date="2025-05-21T05:03:00Z">
                                      <m:rPr>
                                        <m:sty m:val="p"/>
                                      </m:rPr>
                                      <w:rPr>
                                        <w:rFonts w:ascii="Cambria Math" w:hAnsi="Cambria Math"/>
                                      </w:rPr>
                                      <m:t>3</m:t>
                                    </w:del>
                                  </w:ins>
                                </m:r>
                                <m:r>
                                  <w:ins w:id="1643" w:author="Rapporteur" w:date="2025-05-08T16:06:00Z">
                                    <w:del w:id="1644" w:author="Rapporteur2" w:date="2025-05-21T05:03:00Z">
                                      <w:rPr>
                                        <w:rFonts w:ascii="Cambria Math" w:hAnsi="Cambria Math"/>
                                      </w:rPr>
                                      <m:t>dB</m:t>
                                    </w:del>
                                  </w:ins>
                                </m:r>
                              </m:sub>
                            </m:sSub>
                          </m:den>
                        </m:f>
                      </m:e>
                    </m:d>
                  </m:e>
                  <m:sup>
                    <m:r>
                      <w:ins w:id="1645" w:author="Rapporteur" w:date="2025-05-08T16:06:00Z">
                        <w:del w:id="1646" w:author="Rapporteur2" w:date="2025-05-21T05:03:00Z">
                          <m:rPr>
                            <m:sty m:val="p"/>
                          </m:rPr>
                          <w:rPr>
                            <w:rFonts w:ascii="Cambria Math" w:hAnsi="Cambria Math"/>
                          </w:rPr>
                          <m:t>2</m:t>
                        </w:del>
                      </w:ins>
                    </m:r>
                  </m:sup>
                </m:sSup>
                <m:r>
                  <w:ins w:id="1647" w:author="Rapporteur" w:date="2025-05-08T16:06:00Z">
                    <w:del w:id="1648" w:author="Rapporteur2" w:date="2025-05-21T05:03:00Z">
                      <m:rPr>
                        <m:sty m:val="p"/>
                      </m:rPr>
                      <w:rPr>
                        <w:rFonts w:ascii="Cambria Math" w:hAnsi="Cambria Math"/>
                      </w:rPr>
                      <m:t xml:space="preserve">, </m:t>
                    </w:del>
                  </w:ins>
                </m:r>
                <m:sSub>
                  <m:sSubPr>
                    <m:ctrlPr>
                      <w:ins w:id="1649" w:author="Rapporteur" w:date="2025-05-08T16:06:00Z">
                        <w:del w:id="1650" w:author="Rapporteur2" w:date="2025-05-21T05:03:00Z">
                          <w:rPr>
                            <w:rFonts w:ascii="Cambria Math" w:hAnsi="Cambria Math"/>
                          </w:rPr>
                        </w:del>
                      </w:ins>
                    </m:ctrlPr>
                  </m:sSubPr>
                  <m:e>
                    <m:r>
                      <w:ins w:id="1651" w:author="Rapporteur" w:date="2025-05-08T16:06:00Z">
                        <w:del w:id="1652" w:author="Rapporteur2" w:date="2025-05-21T05:03:00Z">
                          <w:rPr>
                            <w:rFonts w:ascii="Cambria Math" w:hAnsi="Cambria Math"/>
                          </w:rPr>
                          <m:t>σ</m:t>
                        </w:del>
                      </w:ins>
                    </m:r>
                  </m:e>
                  <m:sub>
                    <m:r>
                      <w:ins w:id="1653" w:author="Rapporteur" w:date="2025-05-08T16:06:00Z">
                        <w:del w:id="1654" w:author="Rapporteur2" w:date="2025-05-21T05:03:00Z">
                          <w:rPr>
                            <w:rFonts w:ascii="Cambria Math" w:hAnsi="Cambria Math"/>
                          </w:rPr>
                          <m:t>max</m:t>
                        </w:del>
                      </w:ins>
                    </m:r>
                  </m:sub>
                </m:sSub>
              </m:e>
            </m:d>
          </m:e>
        </m:func>
      </m:oMath>
    </w:p>
    <w:p w14:paraId="007ED639" w14:textId="331A1357" w:rsidR="0089661C" w:rsidDel="0016751B" w:rsidRDefault="0089661C" w:rsidP="0089661C">
      <w:pPr>
        <w:rPr>
          <w:ins w:id="1655" w:author="Rapporteur" w:date="2025-05-08T16:06:00Z"/>
          <w:del w:id="1656" w:author="Rapporteur2" w:date="2025-05-21T05:03:00Z"/>
          <w:lang w:eastAsia="zh-CN"/>
        </w:rPr>
      </w:pPr>
      <w:ins w:id="1657" w:author="Rapporteur" w:date="2025-05-08T16:06:00Z">
        <w:del w:id="1658" w:author="Rapporteur2" w:date="2025-05-21T05:03:00Z">
          <w:r w:rsidRPr="00D7683C" w:rsidDel="0016751B">
            <w:rPr>
              <w:lang w:eastAsia="zh-CN"/>
            </w:rPr>
            <w:delText xml:space="preserve">The </w:delText>
          </w:r>
          <w:r w:rsidRPr="00A325C9" w:rsidDel="0016751B">
            <w:rPr>
              <w:lang w:val="en-US"/>
            </w:rPr>
            <w:delText>parameters</w:delText>
          </w:r>
          <w:r w:rsidRPr="00D7683C" w:rsidDel="0016751B">
            <w:rPr>
              <w:lang w:eastAsia="zh-CN"/>
            </w:rPr>
            <w:delText xml:space="preserve"> to define </w:delText>
          </w:r>
        </w:del>
      </w:ins>
      <m:oMath>
        <m:sSub>
          <m:sSubPr>
            <m:ctrlPr>
              <w:ins w:id="1659" w:author="Rapporteur" w:date="2025-05-08T16:06:00Z">
                <w:del w:id="1660" w:author="Rapporteur2" w:date="2025-05-21T05:03:00Z">
                  <w:rPr>
                    <w:rFonts w:ascii="Cambria Math" w:hAnsi="Cambria Math"/>
                    <w:i/>
                    <w:lang w:eastAsia="zh-CN"/>
                  </w:rPr>
                </w:del>
              </w:ins>
            </m:ctrlPr>
          </m:sSubPr>
          <m:e>
            <m:r>
              <w:ins w:id="1661" w:author="Rapporteur" w:date="2025-05-08T16:06:00Z">
                <w:del w:id="1662" w:author="Rapporteur2" w:date="2025-05-21T05:03:00Z">
                  <w:rPr>
                    <w:rFonts w:ascii="Cambria Math" w:hAnsi="Cambria Math"/>
                    <w:lang w:eastAsia="zh-CN"/>
                  </w:rPr>
                  <m:t>σ</m:t>
                </w:del>
              </w:ins>
            </m:r>
          </m:e>
          <m:sub>
            <m:r>
              <w:ins w:id="1663" w:author="Rapporteur" w:date="2025-05-08T16:06:00Z">
                <w:del w:id="1664" w:author="Rapporteur2" w:date="2025-05-21T05:03:00Z">
                  <w:rPr>
                    <w:rFonts w:ascii="Cambria Math" w:hAnsi="Cambria Math"/>
                    <w:lang w:eastAsia="zh-CN"/>
                  </w:rPr>
                  <m:t>M</m:t>
                </w:del>
              </w:ins>
            </m:r>
          </m:sub>
        </m:sSub>
        <m:sSub>
          <m:sSubPr>
            <m:ctrlPr>
              <w:ins w:id="1665" w:author="Rapporteur" w:date="2025-05-08T16:06:00Z">
                <w:del w:id="1666" w:author="Rapporteur2" w:date="2025-05-21T05:03:00Z">
                  <w:rPr>
                    <w:rFonts w:ascii="Cambria Math" w:hAnsi="Cambria Math"/>
                    <w:i/>
                    <w:lang w:eastAsia="zh-CN"/>
                  </w:rPr>
                </w:del>
              </w:ins>
            </m:ctrlPr>
          </m:sSubPr>
          <m:e>
            <m:r>
              <w:ins w:id="1667" w:author="Rapporteur" w:date="2025-05-08T16:06:00Z">
                <w:del w:id="1668" w:author="Rapporteur2" w:date="2025-05-21T05:03:00Z">
                  <w:rPr>
                    <w:rFonts w:ascii="Cambria Math" w:hAnsi="Cambria Math"/>
                    <w:lang w:eastAsia="zh-CN"/>
                  </w:rPr>
                  <m:t>σ</m:t>
                </w:del>
              </w:ins>
            </m:r>
          </m:e>
          <m:sub>
            <m:r>
              <w:ins w:id="1669" w:author="Rapporteur" w:date="2025-05-08T16:06:00Z">
                <w:del w:id="1670" w:author="Rapporteur2" w:date="2025-05-21T05:03:00Z">
                  <w:rPr>
                    <w:rFonts w:ascii="Cambria Math" w:hAnsi="Cambria Math"/>
                    <w:lang w:eastAsia="zh-CN"/>
                  </w:rPr>
                  <m:t>D</m:t>
                </w:del>
              </w:ins>
            </m:r>
          </m:sub>
        </m:sSub>
        <m:r>
          <w:ins w:id="1671" w:author="Rapporteur" w:date="2025-05-08T16:06:00Z">
            <w:del w:id="1672" w:author="Rapporteur2" w:date="2025-05-21T05:03:00Z">
              <w:rPr>
                <w:rFonts w:ascii="Cambria Math" w:hAnsi="Cambria Math"/>
                <w:lang w:eastAsia="zh-CN"/>
              </w:rPr>
              <m:t>,</m:t>
            </w:del>
          </w:ins>
        </m:r>
        <m:sSub>
          <m:sSubPr>
            <m:ctrlPr>
              <w:ins w:id="1673" w:author="Rapporteur" w:date="2025-05-08T16:06:00Z">
                <w:del w:id="1674" w:author="Rapporteur2" w:date="2025-05-21T05:03:00Z">
                  <w:rPr>
                    <w:rFonts w:ascii="Cambria Math" w:hAnsi="Cambria Math"/>
                    <w:i/>
                    <w:lang w:eastAsia="zh-CN"/>
                  </w:rPr>
                </w:del>
              </w:ins>
            </m:ctrlPr>
          </m:sSubPr>
          <m:e>
            <m:r>
              <w:ins w:id="1675" w:author="Rapporteur" w:date="2025-05-08T16:06:00Z">
                <w:del w:id="1676" w:author="Rapporteur2" w:date="2025-05-21T05:03:00Z">
                  <w:rPr>
                    <w:rFonts w:ascii="Cambria Math" w:hAnsi="Cambria Math"/>
                    <w:lang w:eastAsia="zh-CN"/>
                  </w:rPr>
                  <m:t>σ</m:t>
                </w:del>
              </w:ins>
            </m:r>
          </m:e>
          <m:sub>
            <m:r>
              <w:ins w:id="1677" w:author="Rapporteur" w:date="2025-05-08T16:06:00Z">
                <w:del w:id="1678" w:author="Rapporteur2" w:date="2025-05-21T05:03:00Z">
                  <w:rPr>
                    <w:rFonts w:ascii="Cambria Math" w:hAnsi="Cambria Math"/>
                    <w:lang w:eastAsia="zh-CN"/>
                  </w:rPr>
                  <m:t>M</m:t>
                </w:del>
              </w:ins>
            </m:r>
          </m:sub>
        </m:sSub>
        <m:r>
          <w:ins w:id="1679" w:author="Rapporteur" w:date="2025-05-08T16:06:00Z">
            <w:del w:id="1680" w:author="Rapporteur2" w:date="2025-05-21T05:03:00Z">
              <w:rPr>
                <w:rFonts w:ascii="Cambria Math" w:hAnsi="Cambria Math"/>
                <w:lang w:eastAsia="zh-CN"/>
              </w:rPr>
              <m:t>,</m:t>
            </w:del>
          </w:ins>
        </m:r>
        <m:sSub>
          <m:sSubPr>
            <m:ctrlPr>
              <w:ins w:id="1681" w:author="Rapporteur" w:date="2025-05-08T16:06:00Z">
                <w:del w:id="1682" w:author="Rapporteur2" w:date="2025-05-21T05:03:00Z">
                  <w:rPr>
                    <w:rFonts w:ascii="Cambria Math" w:hAnsi="Cambria Math"/>
                    <w:i/>
                    <w:lang w:eastAsia="zh-CN"/>
                  </w:rPr>
                </w:del>
              </w:ins>
            </m:ctrlPr>
          </m:sSubPr>
          <m:e>
            <m:r>
              <w:ins w:id="1683" w:author="Rapporteur" w:date="2025-05-08T16:06:00Z">
                <w:del w:id="1684" w:author="Rapporteur2" w:date="2025-05-21T05:03:00Z">
                  <w:rPr>
                    <w:rFonts w:ascii="Cambria Math" w:hAnsi="Cambria Math"/>
                    <w:lang w:eastAsia="zh-CN"/>
                  </w:rPr>
                  <m:t>σ</m:t>
                </w:del>
              </w:ins>
            </m:r>
          </m:e>
          <m:sub>
            <m:r>
              <w:ins w:id="1685" w:author="Rapporteur" w:date="2025-05-08T16:06:00Z">
                <w:del w:id="1686" w:author="Rapporteur2" w:date="2025-05-21T05:03:00Z">
                  <w:rPr>
                    <w:rFonts w:ascii="Cambria Math" w:hAnsi="Cambria Math"/>
                    <w:lang w:eastAsia="zh-CN"/>
                  </w:rPr>
                  <m:t>S</m:t>
                </w:del>
              </w:ins>
            </m:r>
          </m:sub>
        </m:sSub>
      </m:oMath>
      <w:ins w:id="1687" w:author="Rapporteur" w:date="2025-05-08T16:06:00Z">
        <w:del w:id="1688" w:author="Rapporteur2" w:date="2025-05-21T05:03:00Z">
          <w:r w:rsidRPr="00AA29A0" w:rsidDel="0016751B">
            <w:rPr>
              <w:rFonts w:hint="eastAsia"/>
              <w:lang w:eastAsia="zh-CN"/>
            </w:rPr>
            <w:delText xml:space="preserve"> </w:delText>
          </w:r>
          <w:r w:rsidRPr="00D7683C" w:rsidDel="0016751B">
            <w:rPr>
              <w:lang w:eastAsia="zh-CN"/>
            </w:rPr>
            <w:delText>of the monostatic RCS</w:delText>
          </w:r>
          <w:r w:rsidRPr="006E2F57" w:rsidDel="0016751B">
            <w:rPr>
              <w:rFonts w:eastAsia="等线"/>
              <w:lang w:eastAsia="zh-CN"/>
            </w:rPr>
            <w:delText xml:space="preserve"> </w:delText>
          </w:r>
          <w:r w:rsidDel="0016751B">
            <w:rPr>
              <w:rFonts w:eastAsia="等线"/>
              <w:lang w:eastAsia="zh-CN"/>
            </w:rPr>
            <w:delText>values</w:delText>
          </w:r>
          <w:r w:rsidRPr="00D7683C" w:rsidDel="0016751B">
            <w:rPr>
              <w:lang w:eastAsia="zh-CN"/>
            </w:rPr>
            <w:delText xml:space="preserve"> for the sensing targets are</w:delText>
          </w:r>
          <w:r w:rsidDel="0016751B">
            <w:rPr>
              <w:lang w:eastAsia="zh-CN"/>
            </w:rPr>
            <w:delText xml:space="preserve"> provided in Table 7.9.2.1-2/3/6/7. </w:delText>
          </w:r>
        </w:del>
      </w:ins>
    </w:p>
    <w:p w14:paraId="1CED0B9F" w14:textId="49619F04" w:rsidR="0089661C" w:rsidRPr="00357807" w:rsidRDefault="0089661C" w:rsidP="0089661C">
      <w:pPr>
        <w:rPr>
          <w:ins w:id="1689" w:author="Rapporteur" w:date="2025-05-08T16:06:00Z"/>
          <w:lang w:eastAsia="zh-CN"/>
        </w:rPr>
      </w:pPr>
      <w:ins w:id="1690" w:author="Rapporteur" w:date="2025-05-08T16:06:00Z">
        <w:r>
          <w:rPr>
            <w:lang w:val="en-US"/>
          </w:rPr>
          <w:t xml:space="preserve">For </w:t>
        </w:r>
      </w:ins>
      <w:commentRangeStart w:id="1691"/>
      <w:ins w:id="1692" w:author="Rapporteur2" w:date="2025-05-21T05:00:00Z">
        <w:r w:rsidR="0016751B">
          <w:rPr>
            <w:lang w:val="en-US"/>
          </w:rPr>
          <w:t>UAV</w:t>
        </w:r>
      </w:ins>
      <w:commentRangeEnd w:id="1691"/>
      <w:ins w:id="1693" w:author="Rapporteur2" w:date="2025-05-21T11:18:00Z">
        <w:r w:rsidR="00114AB4">
          <w:rPr>
            <w:rStyle w:val="aff0"/>
            <w:rFonts w:eastAsia="Malgun Gothic"/>
          </w:rPr>
          <w:commentReference w:id="1691"/>
        </w:r>
      </w:ins>
      <w:ins w:id="1694" w:author="Rapporteur2" w:date="2025-05-21T05:00:00Z">
        <w:r w:rsidR="0016751B">
          <w:rPr>
            <w:lang w:val="en-US"/>
          </w:rPr>
          <w:t xml:space="preserve"> of large size with single </w:t>
        </w:r>
      </w:ins>
      <w:ins w:id="1695" w:author="Rapporteur2" w:date="2025-05-21T05:05:00Z">
        <w:r w:rsidR="0016751B">
          <w:rPr>
            <w:lang w:val="en-US"/>
          </w:rPr>
          <w:t>SPST</w:t>
        </w:r>
      </w:ins>
      <w:ins w:id="1696" w:author="Rapporteur2" w:date="2025-05-21T05:00:00Z">
        <w:r w:rsidR="0016751B" w:rsidRPr="00FF61F4">
          <w:rPr>
            <w:lang w:val="en-US"/>
          </w:rPr>
          <w:t xml:space="preserve">, </w:t>
        </w:r>
        <w:r w:rsidR="0016751B">
          <w:rPr>
            <w:lang w:val="en-US"/>
          </w:rPr>
          <w:t>human with RCS model 2</w:t>
        </w:r>
      </w:ins>
      <w:ins w:id="1697" w:author="Rapporteur2" w:date="2025-05-21T05:05:00Z">
        <w:r w:rsidR="0016751B" w:rsidRPr="0016751B">
          <w:rPr>
            <w:lang w:val="en-US"/>
          </w:rPr>
          <w:t xml:space="preserve"> </w:t>
        </w:r>
        <w:r w:rsidR="0016751B">
          <w:rPr>
            <w:lang w:val="en-US"/>
          </w:rPr>
          <w:t>with single SPST</w:t>
        </w:r>
      </w:ins>
      <w:ins w:id="1698" w:author="Rapporteur2" w:date="2025-05-21T05:00:00Z">
        <w:r w:rsidR="0016751B">
          <w:rPr>
            <w:lang w:val="en-US"/>
          </w:rPr>
          <w:t xml:space="preserve">, </w:t>
        </w:r>
      </w:ins>
      <w:ins w:id="1699" w:author="Rapporteur" w:date="2025-05-08T16:06:00Z">
        <w:r w:rsidRPr="00FF61F4">
          <w:rPr>
            <w:lang w:val="en-US"/>
          </w:rPr>
          <w:t>vehicle w</w:t>
        </w:r>
        <w:r>
          <w:rPr>
            <w:lang w:val="en-US"/>
          </w:rPr>
          <w:t>ith single/multiple SPSTs</w:t>
        </w:r>
      </w:ins>
      <w:ins w:id="1700" w:author="Rapporteur2" w:date="2025-05-21T05:00:00Z">
        <w:r w:rsidR="0016751B">
          <w:rPr>
            <w:lang w:val="en-US"/>
          </w:rPr>
          <w:t xml:space="preserve">, and </w:t>
        </w:r>
        <w:del w:id="1701" w:author="Rapporteur3" w:date="2025-05-27T11:26:00Z">
          <w:r w:rsidR="0016751B" w:rsidDel="00697754">
            <w:rPr>
              <w:lang w:val="en-US"/>
            </w:rPr>
            <w:delText xml:space="preserve">and </w:delText>
          </w:r>
        </w:del>
        <w:r w:rsidR="0016751B">
          <w:rPr>
            <w:lang w:val="en-US"/>
          </w:rPr>
          <w:t xml:space="preserve">AGV </w:t>
        </w:r>
        <w:r w:rsidR="0016751B">
          <w:rPr>
            <w:lang w:val="en-US" w:eastAsia="zh-CN"/>
          </w:rPr>
          <w:t>with single</w:t>
        </w:r>
        <w:r w:rsidR="0016751B" w:rsidRPr="00114AB4">
          <w:rPr>
            <w:lang w:val="en-US" w:eastAsia="zh-CN"/>
          </w:rPr>
          <w:t>/multiple</w:t>
        </w:r>
        <w:r w:rsidR="0016751B" w:rsidRPr="0016751B">
          <w:rPr>
            <w:lang w:val="en-US" w:eastAsia="zh-CN"/>
          </w:rPr>
          <w:t xml:space="preserve"> S</w:t>
        </w:r>
        <w:r w:rsidR="0016751B">
          <w:rPr>
            <w:lang w:val="en-US" w:eastAsia="zh-CN"/>
          </w:rPr>
          <w:t>PSTs</w:t>
        </w:r>
      </w:ins>
      <w:ins w:id="1702" w:author="Rapporteur" w:date="2025-05-08T16:06:00Z">
        <w:r>
          <w:rPr>
            <w:lang w:val="en-US" w:eastAsia="zh-CN"/>
          </w:rPr>
          <w:t>,</w:t>
        </w:r>
        <w:r>
          <w:rPr>
            <w:lang w:val="en-US"/>
          </w:rPr>
          <w:t xml:space="preserve"> t</w:t>
        </w:r>
        <w:r w:rsidRPr="00357807">
          <w:rPr>
            <w:lang w:eastAsia="zh-CN"/>
          </w:rPr>
          <w:t>he values/pattern</w:t>
        </w:r>
      </w:ins>
      <m:oMath>
        <m:r>
          <w:ins w:id="1703" w:author="Rapporteur" w:date="2025-05-08T16:06:00Z">
            <w:rPr>
              <w:rFonts w:ascii="Cambria Math" w:hAnsi="Cambria Math"/>
              <w:lang w:eastAsia="zh-CN"/>
            </w:rPr>
            <m:t xml:space="preserve"> 10lg</m:t>
          </w:ins>
        </m:r>
        <m:d>
          <m:dPr>
            <m:ctrlPr>
              <w:ins w:id="1704" w:author="Rapporteur" w:date="2025-05-08T16:06:00Z">
                <w:rPr>
                  <w:rFonts w:ascii="Cambria Math" w:hAnsi="Cambria Math"/>
                  <w:i/>
                  <w:lang w:eastAsia="zh-CN"/>
                </w:rPr>
              </w:ins>
            </m:ctrlPr>
          </m:dPr>
          <m:e>
            <m:sSub>
              <m:sSubPr>
                <m:ctrlPr>
                  <w:ins w:id="1705" w:author="Rapporteur" w:date="2025-05-08T16:06:00Z">
                    <w:rPr>
                      <w:rFonts w:ascii="Cambria Math" w:hAnsi="Cambria Math"/>
                      <w:i/>
                      <w:lang w:eastAsia="zh-CN"/>
                    </w:rPr>
                  </w:ins>
                </m:ctrlPr>
              </m:sSubPr>
              <m:e>
                <m:r>
                  <w:ins w:id="1706" w:author="Rapporteur" w:date="2025-05-08T16:06:00Z">
                    <w:rPr>
                      <w:rFonts w:ascii="Cambria Math" w:hAnsi="Cambria Math"/>
                      <w:lang w:eastAsia="zh-CN"/>
                    </w:rPr>
                    <m:t>σ</m:t>
                  </w:ins>
                </m:r>
              </m:e>
              <m:sub>
                <m:r>
                  <w:ins w:id="1707" w:author="Rapporteur" w:date="2025-05-08T16:06:00Z">
                    <w:rPr>
                      <w:rFonts w:ascii="Cambria Math" w:hAnsi="Cambria Math"/>
                      <w:lang w:eastAsia="zh-CN"/>
                    </w:rPr>
                    <m:t>M</m:t>
                  </w:ins>
                </m:r>
              </m:sub>
            </m:sSub>
            <m:sSub>
              <m:sSubPr>
                <m:ctrlPr>
                  <w:ins w:id="1708" w:author="Rapporteur" w:date="2025-05-08T16:06:00Z">
                    <w:rPr>
                      <w:rFonts w:ascii="Cambria Math" w:hAnsi="Cambria Math"/>
                      <w:i/>
                      <w:lang w:eastAsia="zh-CN"/>
                    </w:rPr>
                  </w:ins>
                </m:ctrlPr>
              </m:sSubPr>
              <m:e>
                <m:r>
                  <w:ins w:id="1709" w:author="Rapporteur" w:date="2025-05-08T16:06:00Z">
                    <w:rPr>
                      <w:rFonts w:ascii="Cambria Math" w:hAnsi="Cambria Math"/>
                      <w:lang w:eastAsia="zh-CN"/>
                    </w:rPr>
                    <m:t>σ</m:t>
                  </w:ins>
                </m:r>
              </m:e>
              <m:sub>
                <m:r>
                  <w:ins w:id="1710" w:author="Rapporteur" w:date="2025-05-08T16:06:00Z">
                    <w:rPr>
                      <w:rFonts w:ascii="Cambria Math" w:hAnsi="Cambria Math"/>
                      <w:lang w:eastAsia="zh-CN"/>
                    </w:rPr>
                    <m:t>D</m:t>
                  </w:ins>
                </m:r>
              </m:sub>
            </m:sSub>
          </m:e>
        </m:d>
      </m:oMath>
      <w:ins w:id="1711" w:author="Rapporteur" w:date="2025-05-08T16:06:00Z">
        <w:r w:rsidRPr="00357807">
          <w:rPr>
            <w:lang w:eastAsia="zh-CN"/>
          </w:rPr>
          <w:t xml:space="preserve">, </w:t>
        </w:r>
        <w:r>
          <w:rPr>
            <w:lang w:eastAsia="zh-CN"/>
          </w:rPr>
          <w:t>denoted as</w:t>
        </w:r>
        <w:r w:rsidRPr="00357807">
          <w:rPr>
            <w:lang w:eastAsia="zh-CN"/>
          </w:rPr>
          <w:t xml:space="preserve"> </w:t>
        </w:r>
      </w:ins>
      <m:oMath>
        <m:sSub>
          <m:sSubPr>
            <m:ctrlPr>
              <w:ins w:id="1712" w:author="Rapporteur" w:date="2025-05-08T16:06:00Z">
                <w:rPr>
                  <w:rFonts w:ascii="Cambria Math" w:hAnsi="Cambria Math"/>
                  <w:i/>
                </w:rPr>
              </w:ins>
            </m:ctrlPr>
          </m:sSubPr>
          <m:e>
            <m:r>
              <w:ins w:id="1713" w:author="Rapporteur" w:date="2025-05-08T16:06:00Z">
                <w:rPr>
                  <w:rFonts w:ascii="Cambria Math" w:hAnsi="Cambria Math"/>
                </w:rPr>
                <m:t>σ</m:t>
              </w:ins>
            </m:r>
          </m:e>
          <m:sub>
            <m:r>
              <w:ins w:id="1714" w:author="Rapporteur" w:date="2025-05-08T16:06:00Z">
                <m:rPr>
                  <m:nor/>
                </m:rPr>
                <w:rPr>
                  <w:rFonts w:ascii="Cambria Math" w:hAnsi="Cambria Math"/>
                  <w:i/>
                </w:rPr>
                <m:t>MD_dB</m:t>
              </w:ins>
            </m:r>
          </m:sub>
        </m:sSub>
        <m:d>
          <m:dPr>
            <m:ctrlPr>
              <w:ins w:id="1715" w:author="Rapporteur" w:date="2025-05-08T16:06:00Z">
                <w:rPr>
                  <w:rFonts w:ascii="Cambria Math" w:hAnsi="Cambria Math"/>
                  <w:i/>
                </w:rPr>
              </w:ins>
            </m:ctrlPr>
          </m:dPr>
          <m:e>
            <m:sSub>
              <m:sSubPr>
                <m:ctrlPr>
                  <w:ins w:id="1716" w:author="Rapporteur" w:date="2025-05-08T16:06:00Z">
                    <w:rPr>
                      <w:rFonts w:ascii="Cambria Math" w:eastAsia="MS Mincho" w:hAnsi="Cambria Math"/>
                      <w:lang w:eastAsia="ja-JP"/>
                    </w:rPr>
                  </w:ins>
                </m:ctrlPr>
              </m:sSubPr>
              <m:e>
                <m:r>
                  <w:ins w:id="1717" w:author="Rapporteur" w:date="2025-05-08T16:06:00Z">
                    <w:rPr>
                      <w:rFonts w:ascii="Cambria Math" w:eastAsia="MS Mincho" w:hAnsi="Cambria Math"/>
                      <w:lang w:eastAsia="ja-JP"/>
                    </w:rPr>
                    <m:t>θ</m:t>
                  </w:ins>
                </m:r>
              </m:e>
              <m:sub>
                <m:r>
                  <w:ins w:id="1718" w:author="Rapporteur" w:date="2025-05-08T16:06:00Z">
                    <m:rPr>
                      <m:sty m:val="p"/>
                    </m:rPr>
                    <w:rPr>
                      <w:rFonts w:ascii="Cambria Math" w:eastAsia="MS Mincho" w:hAnsi="Cambria Math"/>
                      <w:lang w:val="de-DE" w:eastAsia="ja-JP"/>
                    </w:rPr>
                    <m:t>i</m:t>
                  </w:ins>
                </m:r>
              </m:sub>
            </m:sSub>
            <m:r>
              <w:ins w:id="1719" w:author="Rapporteur" w:date="2025-05-08T16:06:00Z">
                <m:rPr>
                  <m:sty m:val="p"/>
                </m:rPr>
                <w:rPr>
                  <w:rFonts w:ascii="Cambria Math" w:eastAsia="MS Mincho" w:hAnsi="Cambria Math"/>
                  <w:lang w:val="de-DE" w:eastAsia="ja-JP"/>
                </w:rPr>
                <m:t>,</m:t>
              </w:ins>
            </m:r>
            <m:sSub>
              <m:sSubPr>
                <m:ctrlPr>
                  <w:ins w:id="1720" w:author="Rapporteur" w:date="2025-05-08T16:06:00Z">
                    <w:rPr>
                      <w:rFonts w:ascii="Cambria Math" w:eastAsia="MS Mincho" w:hAnsi="Cambria Math"/>
                      <w:lang w:eastAsia="ja-JP"/>
                    </w:rPr>
                  </w:ins>
                </m:ctrlPr>
              </m:sSubPr>
              <m:e>
                <m:r>
                  <w:ins w:id="1721" w:author="Rapporteur" w:date="2025-05-08T16:06:00Z">
                    <w:rPr>
                      <w:rFonts w:ascii="Cambria Math" w:eastAsia="MS Mincho" w:hAnsi="Cambria Math"/>
                      <w:lang w:eastAsia="ja-JP"/>
                    </w:rPr>
                    <m:t>ϕ</m:t>
                  </w:ins>
                </m:r>
              </m:e>
              <m:sub>
                <m:r>
                  <w:ins w:id="1722" w:author="Rapporteur" w:date="2025-05-08T16:06:00Z">
                    <m:rPr>
                      <m:sty m:val="p"/>
                    </m:rPr>
                    <w:rPr>
                      <w:rFonts w:ascii="Cambria Math" w:eastAsia="MS Mincho" w:hAnsi="Cambria Math"/>
                      <w:lang w:val="de-DE" w:eastAsia="ja-JP"/>
                    </w:rPr>
                    <m:t>i</m:t>
                  </w:ins>
                </m:r>
              </m:sub>
            </m:sSub>
            <m:r>
              <w:ins w:id="1723" w:author="Rapporteur" w:date="2025-05-08T16:06:00Z">
                <w:rPr>
                  <w:rFonts w:ascii="Cambria Math" w:eastAsia="MS Mincho" w:hAnsi="Cambria Math"/>
                  <w:lang w:val="de-DE" w:eastAsia="ja-JP"/>
                </w:rPr>
                <m:t>,</m:t>
              </w:ins>
            </m:r>
            <m:sSub>
              <m:sSubPr>
                <m:ctrlPr>
                  <w:ins w:id="1724" w:author="Rapporteur" w:date="2025-05-08T16:06:00Z">
                    <w:rPr>
                      <w:rFonts w:ascii="Cambria Math" w:eastAsia="MS Mincho" w:hAnsi="Cambria Math"/>
                      <w:lang w:eastAsia="ja-JP"/>
                    </w:rPr>
                  </w:ins>
                </m:ctrlPr>
              </m:sSubPr>
              <m:e>
                <m:r>
                  <w:ins w:id="1725" w:author="Rapporteur" w:date="2025-05-08T16:06:00Z">
                    <w:rPr>
                      <w:rFonts w:ascii="Cambria Math" w:eastAsia="MS Mincho" w:hAnsi="Cambria Math"/>
                      <w:lang w:eastAsia="ja-JP"/>
                    </w:rPr>
                    <m:t>θ</m:t>
                  </w:ins>
                </m:r>
              </m:e>
              <m:sub>
                <m:r>
                  <w:ins w:id="1726" w:author="Rapporteur" w:date="2025-05-08T16:06:00Z">
                    <m:rPr>
                      <m:sty m:val="p"/>
                    </m:rPr>
                    <w:rPr>
                      <w:rFonts w:ascii="Cambria Math" w:eastAsia="MS Mincho" w:hAnsi="Cambria Math"/>
                      <w:lang w:val="de-DE" w:eastAsia="ja-JP"/>
                    </w:rPr>
                    <m:t>s</m:t>
                  </w:ins>
                </m:r>
              </m:sub>
            </m:sSub>
            <m:r>
              <w:ins w:id="1727" w:author="Rapporteur" w:date="2025-05-08T16:06:00Z">
                <m:rPr>
                  <m:sty m:val="p"/>
                </m:rPr>
                <w:rPr>
                  <w:rFonts w:ascii="Cambria Math" w:eastAsia="MS Mincho" w:hAnsi="Cambria Math"/>
                  <w:lang w:val="de-DE" w:eastAsia="ja-JP"/>
                </w:rPr>
                <m:t>,</m:t>
              </w:ins>
            </m:r>
            <m:sSub>
              <m:sSubPr>
                <m:ctrlPr>
                  <w:ins w:id="1728" w:author="Rapporteur" w:date="2025-05-08T16:06:00Z">
                    <w:rPr>
                      <w:rFonts w:ascii="Cambria Math" w:eastAsia="MS Mincho" w:hAnsi="Cambria Math"/>
                      <w:lang w:eastAsia="ja-JP"/>
                    </w:rPr>
                  </w:ins>
                </m:ctrlPr>
              </m:sSubPr>
              <m:e>
                <m:r>
                  <w:ins w:id="1729" w:author="Rapporteur" w:date="2025-05-08T16:06:00Z">
                    <w:rPr>
                      <w:rFonts w:ascii="Cambria Math" w:eastAsia="MS Mincho" w:hAnsi="Cambria Math"/>
                      <w:lang w:eastAsia="ja-JP"/>
                    </w:rPr>
                    <m:t>ϕ</m:t>
                  </w:ins>
                </m:r>
              </m:e>
              <m:sub>
                <m:r>
                  <w:ins w:id="1730" w:author="Rapporteur" w:date="2025-05-08T16:06:00Z">
                    <m:rPr>
                      <m:sty m:val="p"/>
                    </m:rPr>
                    <w:rPr>
                      <w:rFonts w:ascii="Cambria Math" w:eastAsia="MS Mincho" w:hAnsi="Cambria Math"/>
                      <w:lang w:val="de-DE" w:eastAsia="ja-JP"/>
                    </w:rPr>
                    <m:t>s</m:t>
                  </w:ins>
                </m:r>
              </m:sub>
            </m:sSub>
          </m:e>
        </m:d>
      </m:oMath>
      <w:ins w:id="1731" w:author="Rapporteur" w:date="2025-05-08T16:06:00Z">
        <w:r>
          <w:rPr>
            <w:rFonts w:hint="eastAsia"/>
            <w:lang w:eastAsia="zh-CN"/>
          </w:rPr>
          <w:t xml:space="preserve">, </w:t>
        </w:r>
        <w:r>
          <w:rPr>
            <w:lang w:eastAsia="zh-CN"/>
          </w:rPr>
          <w:t>of the RCS for a SPST</w:t>
        </w:r>
        <w:r w:rsidRPr="00357807">
          <w:rPr>
            <w:lang w:eastAsia="zh-CN"/>
          </w:rPr>
          <w:t xml:space="preserve"> is deterministic based on </w:t>
        </w:r>
        <w:r>
          <w:rPr>
            <w:lang w:eastAsia="zh-CN"/>
          </w:rPr>
          <w:t xml:space="preserve">the </w:t>
        </w:r>
        <w:r w:rsidRPr="00357807">
          <w:rPr>
            <w:lang w:eastAsia="zh-CN"/>
          </w:rPr>
          <w:t>incident</w:t>
        </w:r>
        <w:r>
          <w:rPr>
            <w:lang w:eastAsia="zh-CN"/>
          </w:rPr>
          <w:t xml:space="preserve"> </w:t>
        </w:r>
        <w:r>
          <w:rPr>
            <w:iCs/>
            <w:szCs w:val="16"/>
            <w:lang w:eastAsia="zh-CN"/>
          </w:rPr>
          <w:t>angle</w:t>
        </w:r>
        <w:r w:rsidRPr="00B768B0">
          <w:rPr>
            <w:iCs/>
            <w:szCs w:val="16"/>
            <w:lang w:eastAsia="zh-CN"/>
          </w:rPr>
          <w:t xml:space="preserve"> (</w:t>
        </w:r>
      </w:ins>
      <m:oMath>
        <m:sSub>
          <m:sSubPr>
            <m:ctrlPr>
              <w:ins w:id="1732" w:author="Rapporteur" w:date="2025-05-08T16:06:00Z">
                <w:rPr>
                  <w:rFonts w:ascii="Cambria Math" w:eastAsia="MS Mincho" w:hAnsi="Cambria Math"/>
                  <w:szCs w:val="16"/>
                  <w:lang w:eastAsia="ja-JP"/>
                </w:rPr>
              </w:ins>
            </m:ctrlPr>
          </m:sSubPr>
          <m:e>
            <m:r>
              <w:ins w:id="1733" w:author="Rapporteur" w:date="2025-05-08T16:06:00Z">
                <w:rPr>
                  <w:rFonts w:ascii="Cambria Math" w:eastAsia="MS Mincho" w:hAnsi="Cambria Math"/>
                  <w:szCs w:val="16"/>
                  <w:lang w:eastAsia="ja-JP"/>
                </w:rPr>
                <m:t>θ</m:t>
              </w:ins>
            </m:r>
          </m:e>
          <m:sub>
            <m:r>
              <w:ins w:id="1734" w:author="Rapporteur" w:date="2025-05-08T16:06:00Z">
                <m:rPr>
                  <m:sty m:val="p"/>
                </m:rPr>
                <w:rPr>
                  <w:rFonts w:ascii="Cambria Math" w:eastAsia="MS Mincho" w:hAnsi="Cambria Math"/>
                  <w:szCs w:val="16"/>
                  <w:lang w:eastAsia="ja-JP"/>
                </w:rPr>
                <m:t>i</m:t>
              </w:ins>
            </m:r>
          </m:sub>
        </m:sSub>
        <m:r>
          <w:ins w:id="1735" w:author="Rapporteur" w:date="2025-05-08T16:06:00Z">
            <m:rPr>
              <m:sty m:val="p"/>
            </m:rPr>
            <w:rPr>
              <w:rFonts w:ascii="Cambria Math" w:eastAsia="MS Mincho" w:hAnsi="Cambria Math"/>
              <w:szCs w:val="16"/>
              <w:lang w:eastAsia="ja-JP"/>
            </w:rPr>
            <m:t>,</m:t>
          </w:ins>
        </m:r>
        <m:sSub>
          <m:sSubPr>
            <m:ctrlPr>
              <w:ins w:id="1736" w:author="Rapporteur" w:date="2025-05-08T16:06:00Z">
                <w:rPr>
                  <w:rFonts w:ascii="Cambria Math" w:eastAsia="MS Mincho" w:hAnsi="Cambria Math"/>
                  <w:szCs w:val="16"/>
                  <w:lang w:eastAsia="ja-JP"/>
                </w:rPr>
              </w:ins>
            </m:ctrlPr>
          </m:sSubPr>
          <m:e>
            <m:r>
              <w:ins w:id="1737" w:author="Rapporteur" w:date="2025-05-08T16:06:00Z">
                <w:rPr>
                  <w:rFonts w:ascii="Cambria Math" w:eastAsia="MS Mincho" w:hAnsi="Cambria Math"/>
                  <w:szCs w:val="16"/>
                  <w:lang w:eastAsia="ja-JP"/>
                </w:rPr>
                <m:t>ϕ</m:t>
              </w:ins>
            </m:r>
          </m:e>
          <m:sub>
            <m:r>
              <w:ins w:id="1738" w:author="Rapporteur" w:date="2025-05-08T16:06:00Z">
                <m:rPr>
                  <m:sty m:val="p"/>
                </m:rPr>
                <w:rPr>
                  <w:rFonts w:ascii="Cambria Math" w:eastAsia="MS Mincho" w:hAnsi="Cambria Math"/>
                  <w:szCs w:val="16"/>
                  <w:lang w:eastAsia="ja-JP"/>
                </w:rPr>
                <m:t>i</m:t>
              </w:ins>
            </m:r>
          </m:sub>
        </m:sSub>
        <m:r>
          <w:ins w:id="1739" w:author="Rapporteur" w:date="2025-05-08T16:06:00Z">
            <w:rPr>
              <w:rFonts w:ascii="Cambria Math" w:eastAsia="MS Mincho" w:hAnsi="Cambria Math"/>
              <w:szCs w:val="16"/>
              <w:lang w:eastAsia="ja-JP"/>
            </w:rPr>
            <m:t>,</m:t>
          </w:ins>
        </m:r>
      </m:oMath>
      <w:ins w:id="1740" w:author="Rapporteur" w:date="2025-05-08T16:06:00Z">
        <w:r w:rsidRPr="00B768B0">
          <w:rPr>
            <w:iCs/>
            <w:szCs w:val="16"/>
            <w:lang w:eastAsia="zh-CN"/>
          </w:rPr>
          <w:t>)</w:t>
        </w:r>
        <w:r>
          <w:rPr>
            <w:iCs/>
            <w:szCs w:val="16"/>
            <w:lang w:eastAsia="zh-CN"/>
          </w:rPr>
          <w:t xml:space="preserve"> and</w:t>
        </w:r>
        <w:r>
          <w:rPr>
            <w:lang w:eastAsia="zh-CN"/>
          </w:rPr>
          <w:t xml:space="preserve"> the </w:t>
        </w:r>
        <w:r w:rsidRPr="00357807">
          <w:rPr>
            <w:lang w:eastAsia="zh-CN"/>
          </w:rPr>
          <w:t>scattered angle</w:t>
        </w:r>
        <w:r>
          <w:rPr>
            <w:lang w:eastAsia="zh-CN"/>
          </w:rPr>
          <w:t xml:space="preserve"> </w:t>
        </w:r>
        <w:r w:rsidRPr="00B768B0">
          <w:rPr>
            <w:iCs/>
            <w:szCs w:val="16"/>
            <w:lang w:eastAsia="zh-CN"/>
          </w:rPr>
          <w:t>(</w:t>
        </w:r>
      </w:ins>
      <m:oMath>
        <m:sSub>
          <m:sSubPr>
            <m:ctrlPr>
              <w:ins w:id="1741" w:author="Rapporteur" w:date="2025-05-08T16:06:00Z">
                <w:rPr>
                  <w:rFonts w:ascii="Cambria Math" w:eastAsia="MS Mincho" w:hAnsi="Cambria Math"/>
                  <w:szCs w:val="16"/>
                  <w:lang w:eastAsia="ja-JP"/>
                </w:rPr>
              </w:ins>
            </m:ctrlPr>
          </m:sSubPr>
          <m:e>
            <m:r>
              <w:ins w:id="1742" w:author="Rapporteur" w:date="2025-05-08T16:06:00Z">
                <w:rPr>
                  <w:rFonts w:ascii="Cambria Math" w:eastAsia="MS Mincho" w:hAnsi="Cambria Math"/>
                  <w:szCs w:val="16"/>
                  <w:lang w:eastAsia="ja-JP"/>
                </w:rPr>
                <m:t>θ</m:t>
              </w:ins>
            </m:r>
          </m:e>
          <m:sub>
            <m:r>
              <w:ins w:id="1743" w:author="Rapporteur" w:date="2025-05-08T16:06:00Z">
                <m:rPr>
                  <m:sty m:val="p"/>
                </m:rPr>
                <w:rPr>
                  <w:rFonts w:ascii="Cambria Math" w:eastAsia="MS Mincho" w:hAnsi="Cambria Math"/>
                  <w:szCs w:val="16"/>
                  <w:lang w:val="de-DE" w:eastAsia="ja-JP"/>
                </w:rPr>
                <m:t>s</m:t>
              </w:ins>
            </m:r>
          </m:sub>
        </m:sSub>
        <m:r>
          <w:ins w:id="1744" w:author="Rapporteur" w:date="2025-05-08T16:06:00Z">
            <m:rPr>
              <m:sty m:val="p"/>
            </m:rPr>
            <w:rPr>
              <w:rFonts w:ascii="Cambria Math" w:eastAsia="MS Mincho" w:hAnsi="Cambria Math"/>
              <w:szCs w:val="16"/>
              <w:lang w:val="de-DE" w:eastAsia="ja-JP"/>
            </w:rPr>
            <m:t>,</m:t>
          </w:ins>
        </m:r>
        <m:sSub>
          <m:sSubPr>
            <m:ctrlPr>
              <w:ins w:id="1745" w:author="Rapporteur" w:date="2025-05-08T16:06:00Z">
                <w:rPr>
                  <w:rFonts w:ascii="Cambria Math" w:eastAsia="MS Mincho" w:hAnsi="Cambria Math"/>
                  <w:szCs w:val="16"/>
                  <w:lang w:eastAsia="ja-JP"/>
                </w:rPr>
              </w:ins>
            </m:ctrlPr>
          </m:sSubPr>
          <m:e>
            <m:r>
              <w:ins w:id="1746" w:author="Rapporteur" w:date="2025-05-08T16:06:00Z">
                <w:rPr>
                  <w:rFonts w:ascii="Cambria Math" w:eastAsia="MS Mincho" w:hAnsi="Cambria Math"/>
                  <w:szCs w:val="16"/>
                  <w:lang w:eastAsia="ja-JP"/>
                </w:rPr>
                <m:t>ϕ</m:t>
              </w:ins>
            </m:r>
          </m:e>
          <m:sub>
            <m:r>
              <w:ins w:id="1747" w:author="Rapporteur" w:date="2025-05-08T16:06:00Z">
                <m:rPr>
                  <m:sty m:val="p"/>
                </m:rPr>
                <w:rPr>
                  <w:rFonts w:ascii="Cambria Math" w:eastAsia="MS Mincho" w:hAnsi="Cambria Math"/>
                  <w:szCs w:val="16"/>
                  <w:lang w:val="de-DE" w:eastAsia="ja-JP"/>
                </w:rPr>
                <m:t>s</m:t>
              </w:ins>
            </m:r>
          </m:sub>
        </m:sSub>
      </m:oMath>
      <w:ins w:id="1748" w:author="Rapporteur" w:date="2025-05-08T16:06:00Z">
        <w:r w:rsidRPr="00B768B0">
          <w:rPr>
            <w:iCs/>
            <w:szCs w:val="16"/>
            <w:lang w:eastAsia="zh-CN"/>
          </w:rPr>
          <w:t>)</w:t>
        </w:r>
        <w:r>
          <w:rPr>
            <w:iCs/>
            <w:szCs w:val="16"/>
            <w:lang w:eastAsia="zh-CN"/>
          </w:rPr>
          <w:t>.</w:t>
        </w:r>
      </w:ins>
    </w:p>
    <w:p w14:paraId="4CE38E1B" w14:textId="02CFBF08" w:rsidR="0089661C" w:rsidRPr="00C61D92" w:rsidRDefault="00ED75A2" w:rsidP="0089661C">
      <w:pPr>
        <w:pStyle w:val="EQ"/>
        <w:rPr>
          <w:ins w:id="1749" w:author="Rapporteur" w:date="2025-05-08T16:06:00Z"/>
        </w:rPr>
      </w:pPr>
      <m:oMath>
        <m:sSub>
          <m:sSubPr>
            <m:ctrlPr>
              <w:ins w:id="1750" w:author="Rapporteur" w:date="2025-05-08T16:06:00Z">
                <w:rPr>
                  <w:rFonts w:ascii="Cambria Math" w:hAnsi="Cambria Math"/>
                </w:rPr>
              </w:ins>
            </m:ctrlPr>
          </m:sSubPr>
          <m:e>
            <m:r>
              <w:ins w:id="1751" w:author="Rapporteur" w:date="2025-05-08T16:06:00Z">
                <w:rPr>
                  <w:rFonts w:ascii="Cambria Math" w:hAnsi="Cambria Math"/>
                </w:rPr>
                <m:t>σ</m:t>
              </w:ins>
            </m:r>
          </m:e>
          <m:sub>
            <m:r>
              <w:ins w:id="1752" w:author="Rapporteur" w:date="2025-05-08T16:06:00Z">
                <m:rPr>
                  <m:nor/>
                </m:rPr>
                <m:t>MD_dB</m:t>
              </w:ins>
            </m:r>
          </m:sub>
        </m:sSub>
        <m:r>
          <w:ins w:id="1753" w:author="Rapporteur" w:date="2025-05-08T16:06:00Z">
            <m:rPr>
              <m:sty m:val="p"/>
            </m:rPr>
            <w:rPr>
              <w:rFonts w:ascii="Cambria Math" w:hAnsi="Cambria Math"/>
            </w:rPr>
            <m:t>(</m:t>
          </w:ins>
        </m:r>
        <m:sSub>
          <m:sSubPr>
            <m:ctrlPr>
              <w:ins w:id="1754" w:author="Rapporteur" w:date="2025-05-08T16:06:00Z">
                <w:rPr>
                  <w:rFonts w:ascii="Cambria Math" w:hAnsi="Cambria Math"/>
                </w:rPr>
              </w:ins>
            </m:ctrlPr>
          </m:sSubPr>
          <m:e>
            <m:r>
              <w:ins w:id="1755" w:author="Rapporteur" w:date="2025-05-08T16:06:00Z">
                <w:rPr>
                  <w:rFonts w:ascii="Cambria Math" w:hAnsi="Cambria Math"/>
                </w:rPr>
                <m:t>θ</m:t>
              </w:ins>
            </m:r>
          </m:e>
          <m:sub>
            <m:r>
              <w:ins w:id="1756" w:author="Rapporteur" w:date="2025-05-08T16:06:00Z">
                <m:rPr>
                  <m:sty m:val="p"/>
                </m:rPr>
                <w:rPr>
                  <w:rFonts w:ascii="Cambria Math" w:hAnsi="Cambria Math"/>
                </w:rPr>
                <m:t>i</m:t>
              </w:ins>
            </m:r>
          </m:sub>
        </m:sSub>
        <m:r>
          <w:ins w:id="1757" w:author="Rapporteur" w:date="2025-05-08T16:06:00Z">
            <m:rPr>
              <m:sty m:val="p"/>
            </m:rPr>
            <w:rPr>
              <w:rFonts w:ascii="Cambria Math" w:hAnsi="Cambria Math"/>
            </w:rPr>
            <m:t>,</m:t>
          </w:ins>
        </m:r>
        <m:sSub>
          <m:sSubPr>
            <m:ctrlPr>
              <w:ins w:id="1758" w:author="Rapporteur" w:date="2025-05-08T16:06:00Z">
                <w:rPr>
                  <w:rFonts w:ascii="Cambria Math" w:hAnsi="Cambria Math"/>
                </w:rPr>
              </w:ins>
            </m:ctrlPr>
          </m:sSubPr>
          <m:e>
            <m:r>
              <w:ins w:id="1759" w:author="Rapporteur" w:date="2025-05-08T16:06:00Z">
                <w:rPr>
                  <w:rFonts w:ascii="Cambria Math" w:hAnsi="Cambria Math"/>
                </w:rPr>
                <m:t>ϕ</m:t>
              </w:ins>
            </m:r>
          </m:e>
          <m:sub>
            <m:r>
              <w:ins w:id="1760" w:author="Rapporteur" w:date="2025-05-08T16:06:00Z">
                <m:rPr>
                  <m:sty m:val="p"/>
                </m:rPr>
                <w:rPr>
                  <w:rFonts w:ascii="Cambria Math" w:hAnsi="Cambria Math"/>
                </w:rPr>
                <m:t>i</m:t>
              </w:ins>
            </m:r>
          </m:sub>
        </m:sSub>
        <m:r>
          <w:ins w:id="1761" w:author="Rapporteur" w:date="2025-05-08T16:06:00Z">
            <m:rPr>
              <m:sty m:val="p"/>
            </m:rPr>
            <w:rPr>
              <w:rFonts w:ascii="Cambria Math" w:hAnsi="Cambria Math"/>
            </w:rPr>
            <m:t>,</m:t>
          </w:ins>
        </m:r>
        <m:sSub>
          <m:sSubPr>
            <m:ctrlPr>
              <w:ins w:id="1762" w:author="Rapporteur" w:date="2025-05-08T16:06:00Z">
                <w:rPr>
                  <w:rFonts w:ascii="Cambria Math" w:hAnsi="Cambria Math"/>
                </w:rPr>
              </w:ins>
            </m:ctrlPr>
          </m:sSubPr>
          <m:e>
            <m:r>
              <w:ins w:id="1763" w:author="Rapporteur" w:date="2025-05-08T16:06:00Z">
                <w:rPr>
                  <w:rFonts w:ascii="Cambria Math" w:hAnsi="Cambria Math"/>
                </w:rPr>
                <m:t>θ</m:t>
              </w:ins>
            </m:r>
          </m:e>
          <m:sub>
            <m:r>
              <w:ins w:id="1764" w:author="Rapporteur" w:date="2025-05-08T16:06:00Z">
                <m:rPr>
                  <m:sty m:val="p"/>
                </m:rPr>
                <w:rPr>
                  <w:rFonts w:ascii="Cambria Math" w:hAnsi="Cambria Math"/>
                </w:rPr>
                <m:t>s</m:t>
              </w:ins>
            </m:r>
          </m:sub>
        </m:sSub>
        <m:r>
          <w:ins w:id="1765" w:author="Rapporteur" w:date="2025-05-08T16:06:00Z">
            <m:rPr>
              <m:sty m:val="p"/>
            </m:rPr>
            <w:rPr>
              <w:rFonts w:ascii="Cambria Math" w:hAnsi="Cambria Math"/>
            </w:rPr>
            <m:t>,</m:t>
          </w:ins>
        </m:r>
        <m:sSub>
          <m:sSubPr>
            <m:ctrlPr>
              <w:ins w:id="1766" w:author="Rapporteur" w:date="2025-05-08T16:06:00Z">
                <w:rPr>
                  <w:rFonts w:ascii="Cambria Math" w:hAnsi="Cambria Math"/>
                </w:rPr>
              </w:ins>
            </m:ctrlPr>
          </m:sSubPr>
          <m:e>
            <m:r>
              <w:ins w:id="1767" w:author="Rapporteur" w:date="2025-05-08T16:06:00Z">
                <w:rPr>
                  <w:rFonts w:ascii="Cambria Math" w:hAnsi="Cambria Math"/>
                </w:rPr>
                <m:t>ϕ</m:t>
              </w:ins>
            </m:r>
          </m:e>
          <m:sub>
            <m:r>
              <w:ins w:id="1768" w:author="Rapporteur" w:date="2025-05-08T16:06:00Z">
                <m:rPr>
                  <m:sty m:val="p"/>
                </m:rPr>
                <w:rPr>
                  <w:rFonts w:ascii="Cambria Math" w:hAnsi="Cambria Math"/>
                </w:rPr>
                <m:t>s</m:t>
              </w:ins>
            </m:r>
          </m:sub>
        </m:sSub>
        <m:r>
          <w:ins w:id="1769" w:author="Rapporteur" w:date="2025-05-08T16:06:00Z">
            <m:rPr>
              <m:sty m:val="p"/>
            </m:rPr>
            <w:rPr>
              <w:rFonts w:ascii="Cambria Math" w:hAnsi="Cambria Math"/>
            </w:rPr>
            <m:t>)=</m:t>
          </w:ins>
        </m:r>
        <m:r>
          <w:ins w:id="1770" w:author="Rapporteur" w:date="2025-05-08T16:06:00Z">
            <w:rPr>
              <w:rFonts w:ascii="Cambria Math" w:hAnsi="Cambria Math"/>
            </w:rPr>
            <m:t>max</m:t>
          </w:ins>
        </m:r>
        <m:d>
          <m:dPr>
            <m:ctrlPr>
              <w:ins w:id="1771" w:author="Rapporteur" w:date="2025-05-08T16:06:00Z">
                <w:rPr>
                  <w:rFonts w:ascii="Cambria Math" w:hAnsi="Cambria Math"/>
                </w:rPr>
              </w:ins>
            </m:ctrlPr>
          </m:dPr>
          <m:e>
            <m:sSub>
              <m:sSubPr>
                <m:ctrlPr>
                  <w:ins w:id="1772" w:author="Rapporteur" w:date="2025-05-08T16:06:00Z">
                    <w:rPr>
                      <w:rFonts w:ascii="Cambria Math" w:hAnsi="Cambria Math"/>
                    </w:rPr>
                  </w:ins>
                </m:ctrlPr>
              </m:sSubPr>
              <m:e>
                <m:r>
                  <w:ins w:id="1773" w:author="Rapporteur" w:date="2025-05-08T16:06:00Z">
                    <w:rPr>
                      <w:rFonts w:ascii="Cambria Math" w:hAnsi="Cambria Math"/>
                    </w:rPr>
                    <m:t>G</m:t>
                  </w:ins>
                </m:r>
              </m:e>
              <m:sub>
                <m:r>
                  <w:ins w:id="1774" w:author="Rapporteur" w:date="2025-05-08T16:06:00Z">
                    <w:rPr>
                      <w:rFonts w:ascii="Cambria Math" w:hAnsi="Cambria Math"/>
                    </w:rPr>
                    <m:t>max</m:t>
                  </w:ins>
                </m:r>
              </m:sub>
            </m:sSub>
            <m:r>
              <w:ins w:id="1775" w:author="Rapporteur" w:date="2025-05-08T16:06:00Z">
                <m:rPr>
                  <m:sty m:val="p"/>
                </m:rPr>
                <w:rPr>
                  <w:rFonts w:ascii="Cambria Math" w:hAnsi="Cambria Math"/>
                </w:rPr>
                <m:t>-</m:t>
              </w:ins>
            </m:r>
            <m:func>
              <m:funcPr>
                <m:ctrlPr>
                  <w:ins w:id="1776" w:author="Rapporteur" w:date="2025-05-08T16:06:00Z">
                    <w:rPr>
                      <w:rFonts w:ascii="Cambria Math" w:hAnsi="Cambria Math"/>
                    </w:rPr>
                  </w:ins>
                </m:ctrlPr>
              </m:funcPr>
              <m:fName>
                <m:r>
                  <w:ins w:id="1777" w:author="Rapporteur" w:date="2025-05-08T16:06:00Z">
                    <w:rPr>
                      <w:rFonts w:ascii="Cambria Math" w:hAnsi="Cambria Math"/>
                    </w:rPr>
                    <m:t>min</m:t>
                  </w:ins>
                </m:r>
              </m:fName>
              <m:e>
                <m:d>
                  <m:dPr>
                    <m:begChr m:val="{"/>
                    <m:endChr m:val="}"/>
                    <m:ctrlPr>
                      <w:ins w:id="1778" w:author="Rapporteur" w:date="2025-05-08T16:06:00Z">
                        <w:rPr>
                          <w:rFonts w:ascii="Cambria Math" w:hAnsi="Cambria Math"/>
                        </w:rPr>
                      </w:ins>
                    </m:ctrlPr>
                  </m:dPr>
                  <m:e>
                    <m:r>
                      <w:ins w:id="1779" w:author="Rapporteur" w:date="2025-05-08T16:06:00Z">
                        <m:rPr>
                          <m:sty m:val="p"/>
                        </m:rPr>
                        <w:rPr>
                          <w:rFonts w:ascii="Cambria Math" w:hAnsi="Cambria Math"/>
                        </w:rPr>
                        <m:t>-</m:t>
                      </w:ins>
                    </m:r>
                    <m:d>
                      <m:dPr>
                        <m:ctrlPr>
                          <w:ins w:id="1780" w:author="Rapporteur" w:date="2025-05-08T16:06:00Z">
                            <w:rPr>
                              <w:rFonts w:ascii="Cambria Math" w:hAnsi="Cambria Math"/>
                            </w:rPr>
                          </w:ins>
                        </m:ctrlPr>
                      </m:dPr>
                      <m:e>
                        <m:sSub>
                          <m:sSubPr>
                            <m:ctrlPr>
                              <w:ins w:id="1781" w:author="Rapporteur" w:date="2025-05-08T16:06:00Z">
                                <w:rPr>
                                  <w:rFonts w:ascii="Cambria Math" w:hAnsi="Cambria Math"/>
                                </w:rPr>
                              </w:ins>
                            </m:ctrlPr>
                          </m:sSubPr>
                          <m:e>
                            <m:sSup>
                              <m:sSupPr>
                                <m:ctrlPr>
                                  <w:ins w:id="1782" w:author="Rapporteur" w:date="2025-05-08T16:06:00Z">
                                    <w:rPr>
                                      <w:rFonts w:ascii="Cambria Math" w:hAnsi="Cambria Math"/>
                                    </w:rPr>
                                  </w:ins>
                                </m:ctrlPr>
                              </m:sSupPr>
                              <m:e>
                                <m:r>
                                  <w:ins w:id="1783" w:author="Rapporteur" w:date="2025-05-08T16:06:00Z">
                                    <w:rPr>
                                      <w:rFonts w:ascii="Cambria Math" w:hAnsi="Cambria Math"/>
                                    </w:rPr>
                                    <m:t>σ</m:t>
                                  </w:ins>
                                </m:r>
                              </m:e>
                              <m:sup>
                                <m:r>
                                  <w:ins w:id="1784" w:author="Rapporteur" w:date="2025-05-08T16:06:00Z">
                                    <w:rPr>
                                      <w:rFonts w:ascii="Cambria Math" w:hAnsi="Cambria Math"/>
                                    </w:rPr>
                                    <m:t>V</m:t>
                                  </w:ins>
                                </m:r>
                              </m:sup>
                            </m:sSup>
                          </m:e>
                          <m:sub>
                            <m:r>
                              <w:ins w:id="1785" w:author="Rapporteur" w:date="2025-05-08T16:06:00Z">
                                <m:rPr>
                                  <m:nor/>
                                </m:rPr>
                                <m:t>dB</m:t>
                              </w:ins>
                            </m:r>
                          </m:sub>
                        </m:sSub>
                        <m:d>
                          <m:dPr>
                            <m:ctrlPr>
                              <w:ins w:id="1786" w:author="Rapporteur" w:date="2025-05-08T16:06:00Z">
                                <w:rPr>
                                  <w:rFonts w:ascii="Cambria Math" w:hAnsi="Cambria Math"/>
                                </w:rPr>
                              </w:ins>
                            </m:ctrlPr>
                          </m:dPr>
                          <m:e>
                            <m:r>
                              <w:ins w:id="1787" w:author="Rapporteur" w:date="2025-05-08T16:06:00Z">
                                <w:rPr>
                                  <w:rFonts w:ascii="Cambria Math" w:hAnsi="Cambria Math"/>
                                </w:rPr>
                                <m:t>θ</m:t>
                              </w:ins>
                            </m:r>
                          </m:e>
                        </m:d>
                        <m:r>
                          <w:ins w:id="1788" w:author="Rapporteur" w:date="2025-05-08T16:06:00Z">
                            <m:rPr>
                              <m:sty m:val="p"/>
                            </m:rPr>
                            <w:rPr>
                              <w:rFonts w:ascii="Cambria Math" w:hAnsi="Cambria Math"/>
                            </w:rPr>
                            <m:t>+</m:t>
                          </w:ins>
                        </m:r>
                        <m:sSub>
                          <m:sSubPr>
                            <m:ctrlPr>
                              <w:ins w:id="1789" w:author="Rapporteur" w:date="2025-05-08T16:06:00Z">
                                <w:rPr>
                                  <w:rFonts w:ascii="Cambria Math" w:hAnsi="Cambria Math"/>
                                </w:rPr>
                              </w:ins>
                            </m:ctrlPr>
                          </m:sSubPr>
                          <m:e>
                            <m:sSup>
                              <m:sSupPr>
                                <m:ctrlPr>
                                  <w:ins w:id="1790" w:author="Rapporteur" w:date="2025-05-08T16:06:00Z">
                                    <w:rPr>
                                      <w:rFonts w:ascii="Cambria Math" w:hAnsi="Cambria Math"/>
                                    </w:rPr>
                                  </w:ins>
                                </m:ctrlPr>
                              </m:sSupPr>
                              <m:e>
                                <m:r>
                                  <w:ins w:id="1791" w:author="Rapporteur" w:date="2025-05-08T16:06:00Z">
                                    <w:rPr>
                                      <w:rFonts w:ascii="Cambria Math" w:hAnsi="Cambria Math"/>
                                    </w:rPr>
                                    <m:t>σ</m:t>
                                  </w:ins>
                                </m:r>
                              </m:e>
                              <m:sup>
                                <m:r>
                                  <w:ins w:id="1792" w:author="Rapporteur" w:date="2025-05-08T16:06:00Z">
                                    <w:rPr>
                                      <w:rFonts w:ascii="Cambria Math" w:hAnsi="Cambria Math"/>
                                    </w:rPr>
                                    <m:t>H</m:t>
                                  </w:ins>
                                </m:r>
                              </m:sup>
                            </m:sSup>
                          </m:e>
                          <m:sub>
                            <m:r>
                              <w:ins w:id="1793" w:author="Rapporteur" w:date="2025-05-08T16:06:00Z">
                                <m:rPr>
                                  <m:nor/>
                                </m:rPr>
                                <m:t>dB</m:t>
                              </w:ins>
                            </m:r>
                          </m:sub>
                        </m:sSub>
                        <m:d>
                          <m:dPr>
                            <m:ctrlPr>
                              <w:ins w:id="1794" w:author="Rapporteur" w:date="2025-05-08T16:06:00Z">
                                <w:rPr>
                                  <w:rFonts w:ascii="Cambria Math" w:hAnsi="Cambria Math"/>
                                </w:rPr>
                              </w:ins>
                            </m:ctrlPr>
                          </m:dPr>
                          <m:e>
                            <m:r>
                              <w:ins w:id="1795" w:author="Rapporteur" w:date="2025-05-08T16:06:00Z">
                                <w:rPr>
                                  <w:rFonts w:ascii="Cambria Math" w:hAnsi="Cambria Math"/>
                                </w:rPr>
                                <m:t>ϕ</m:t>
                              </w:ins>
                            </m:r>
                          </m:e>
                        </m:d>
                      </m:e>
                    </m:d>
                    <m:r>
                      <w:ins w:id="1796" w:author="Rapporteur" w:date="2025-05-08T16:06:00Z">
                        <m:rPr>
                          <m:sty m:val="p"/>
                        </m:rPr>
                        <w:rPr>
                          <w:rFonts w:ascii="Cambria Math" w:hAnsi="Cambria Math"/>
                        </w:rPr>
                        <m:t>,</m:t>
                      </w:ins>
                    </m:r>
                    <m:sSub>
                      <m:sSubPr>
                        <m:ctrlPr>
                          <w:ins w:id="1797" w:author="Rapporteur" w:date="2025-05-08T16:06:00Z">
                            <w:rPr>
                              <w:rFonts w:ascii="Cambria Math" w:hAnsi="Cambria Math"/>
                            </w:rPr>
                          </w:ins>
                        </m:ctrlPr>
                      </m:sSubPr>
                      <m:e>
                        <m:r>
                          <w:ins w:id="1798" w:author="Rapporteur" w:date="2025-05-08T16:06:00Z">
                            <w:rPr>
                              <w:rFonts w:ascii="Cambria Math" w:hAnsi="Cambria Math"/>
                            </w:rPr>
                            <m:t>σ</m:t>
                          </w:ins>
                        </m:r>
                      </m:e>
                      <m:sub>
                        <m:r>
                          <w:ins w:id="1799" w:author="Rapporteur" w:date="2025-05-08T16:06:00Z">
                            <w:rPr>
                              <w:rFonts w:ascii="Cambria Math" w:hAnsi="Cambria Math"/>
                            </w:rPr>
                            <m:t>max</m:t>
                          </w:ins>
                        </m:r>
                      </m:sub>
                    </m:sSub>
                  </m:e>
                </m:d>
              </m:e>
            </m:func>
            <m:r>
              <w:ins w:id="1800" w:author="Rapporteur" w:date="2025-05-08T16:06:00Z">
                <m:rPr>
                  <m:sty m:val="p"/>
                </m:rPr>
                <w:rPr>
                  <w:rFonts w:ascii="Cambria Math" w:hAnsi="Cambria Math"/>
                </w:rPr>
                <m:t>-</m:t>
              </w:ins>
            </m:r>
            <m:sSub>
              <m:sSubPr>
                <m:ctrlPr>
                  <w:ins w:id="1801" w:author="Rapporteur2" w:date="2025-05-13T14:19:00Z">
                    <w:rPr>
                      <w:rFonts w:ascii="Cambria Math" w:hAnsi="Cambria Math"/>
                      <w:i/>
                      <w:szCs w:val="16"/>
                    </w:rPr>
                  </w:ins>
                </m:ctrlPr>
              </m:sSubPr>
              <m:e>
                <m:r>
                  <w:ins w:id="1802" w:author="Rapporteur2" w:date="2025-05-13T14:19:00Z">
                    <w:rPr>
                      <w:rFonts w:ascii="Cambria Math" w:hAnsi="Cambria Math"/>
                      <w:szCs w:val="16"/>
                    </w:rPr>
                    <m:t>k</m:t>
                  </w:ins>
                </m:r>
              </m:e>
              <m:sub>
                <m:r>
                  <w:ins w:id="1803" w:author="Rapporteur2" w:date="2025-05-13T14:19:00Z">
                    <w:rPr>
                      <w:rFonts w:ascii="Cambria Math" w:hAnsi="Cambria Math"/>
                      <w:szCs w:val="16"/>
                    </w:rPr>
                    <m:t>1</m:t>
                  </w:ins>
                </m:r>
              </m:sub>
            </m:sSub>
            <m:r>
              <w:ins w:id="1804" w:author="Rapporteur2" w:date="2025-05-13T14:19:00Z">
                <m:rPr>
                  <m:sty m:val="p"/>
                </m:rPr>
                <w:rPr>
                  <w:rFonts w:ascii="Cambria Math" w:hAnsi="Cambria Math"/>
                  <w:szCs w:val="16"/>
                </w:rPr>
                <m:t>sin</m:t>
              </w:ins>
            </m:r>
            <m:d>
              <m:dPr>
                <m:ctrlPr>
                  <w:ins w:id="1805" w:author="Rapporteur2" w:date="2025-05-13T14:19:00Z">
                    <w:rPr>
                      <w:rFonts w:ascii="Cambria Math" w:hAnsi="Cambria Math"/>
                      <w:i/>
                      <w:szCs w:val="16"/>
                    </w:rPr>
                  </w:ins>
                </m:ctrlPr>
              </m:dPr>
              <m:e>
                <m:f>
                  <m:fPr>
                    <m:ctrlPr>
                      <w:ins w:id="1806" w:author="Rapporteur2" w:date="2025-05-13T14:19:00Z">
                        <w:rPr>
                          <w:rFonts w:ascii="Cambria Math" w:eastAsia="Times" w:hAnsi="Cambria Math"/>
                          <w:i/>
                          <w:szCs w:val="16"/>
                          <w:lang w:eastAsia="ja-JP"/>
                        </w:rPr>
                      </w:ins>
                    </m:ctrlPr>
                  </m:fPr>
                  <m:num>
                    <m:sSub>
                      <m:sSubPr>
                        <m:ctrlPr>
                          <w:ins w:id="1807" w:author="Rapporteur2" w:date="2025-05-13T14:19:00Z">
                            <w:rPr>
                              <w:rFonts w:ascii="Cambria Math" w:hAnsi="Cambria Math"/>
                              <w:i/>
                              <w:szCs w:val="16"/>
                            </w:rPr>
                          </w:ins>
                        </m:ctrlPr>
                      </m:sSubPr>
                      <m:e>
                        <m:r>
                          <w:ins w:id="1808" w:author="Rapporteur2" w:date="2025-05-13T14:19:00Z">
                            <w:rPr>
                              <w:rFonts w:ascii="Cambria Math" w:hAnsi="Cambria Math"/>
                              <w:szCs w:val="16"/>
                            </w:rPr>
                            <m:t>k</m:t>
                          </w:ins>
                        </m:r>
                      </m:e>
                      <m:sub>
                        <m:r>
                          <w:ins w:id="1809" w:author="Rapporteur2" w:date="2025-05-13T14:19:00Z">
                            <w:rPr>
                              <w:rFonts w:ascii="Cambria Math" w:hAnsi="Cambria Math"/>
                              <w:szCs w:val="16"/>
                            </w:rPr>
                            <m:t>2</m:t>
                          </w:ins>
                        </m:r>
                      </m:sub>
                    </m:sSub>
                    <m:r>
                      <w:ins w:id="1810" w:author="Rapporteur2" w:date="2025-05-13T14:19:00Z">
                        <w:rPr>
                          <w:rFonts w:ascii="Cambria Math" w:hAnsi="Cambria Math"/>
                          <w:szCs w:val="16"/>
                          <w:lang w:eastAsia="ja-JP"/>
                        </w:rPr>
                        <m:t>β</m:t>
                      </w:ins>
                    </m:r>
                  </m:num>
                  <m:den>
                    <m:r>
                      <w:ins w:id="1811" w:author="Rapporteur2" w:date="2025-05-13T14:19:00Z">
                        <w:rPr>
                          <w:rFonts w:ascii="Cambria Math" w:hAnsi="Cambria Math"/>
                          <w:szCs w:val="16"/>
                          <w:lang w:eastAsia="ja-JP"/>
                        </w:rPr>
                        <m:t>2</m:t>
                      </w:ins>
                    </m:r>
                  </m:den>
                </m:f>
              </m:e>
            </m:d>
            <m:r>
              <w:ins w:id="1812" w:author="Rapporteur2" w:date="2025-05-21T05:01:00Z">
                <w:rPr>
                  <w:rFonts w:ascii="Cambria Math" w:eastAsia="Malgun Gothic" w:hAnsi="Cambria Math"/>
                </w:rPr>
                <m:t>+</m:t>
              </w:ins>
            </m:r>
            <m:r>
              <w:ins w:id="1813" w:author="Rapporteur2" w:date="2025-05-21T05:01:00Z">
                <w:rPr>
                  <w:rFonts w:ascii="Cambria Math" w:eastAsia="Malgun Gothic" w:hAnsi="Cambria Math"/>
                  <w:lang w:val="en-US"/>
                </w:rPr>
                <m:t>5</m:t>
              </w:ins>
            </m:r>
            <m:sSub>
              <m:sSubPr>
                <m:ctrlPr>
                  <w:ins w:id="1814" w:author="Rapporteur2" w:date="2025-05-21T05:01:00Z">
                    <w:rPr>
                      <w:rFonts w:ascii="Cambria Math" w:hAnsi="Cambria Math"/>
                      <w:i/>
                      <w:iCs/>
                      <w:lang w:eastAsia="zh-CN"/>
                    </w:rPr>
                  </w:ins>
                </m:ctrlPr>
              </m:sSubPr>
              <m:e>
                <m:r>
                  <w:ins w:id="1815" w:author="Rapporteur2" w:date="2025-05-21T05:01:00Z">
                    <w:rPr>
                      <w:rFonts w:ascii="Cambria Math" w:hAnsi="Cambria Math"/>
                      <w:lang w:eastAsia="zh-CN"/>
                    </w:rPr>
                    <m:t>l</m:t>
                  </w:ins>
                </m:r>
                <w:commentRangeStart w:id="1816"/>
                <w:commentRangeEnd w:id="1816"/>
                <m:r>
                  <w:ins w:id="1817" w:author="Rapporteur2" w:date="2025-05-21T11:01:00Z">
                    <m:rPr>
                      <m:sty m:val="p"/>
                    </m:rPr>
                    <w:rPr>
                      <w:rStyle w:val="aff0"/>
                      <w:rFonts w:eastAsia="Malgun Gothic"/>
                    </w:rPr>
                    <w:commentReference w:id="1816"/>
                  </w:ins>
                </m:r>
                <m:r>
                  <w:ins w:id="1818" w:author="Rapporteur2" w:date="2025-05-21T05:01:00Z">
                    <w:rPr>
                      <w:rFonts w:ascii="Cambria Math" w:hAnsi="Cambria Math"/>
                      <w:lang w:eastAsia="zh-CN"/>
                    </w:rPr>
                    <m:t>og</m:t>
                  </w:ins>
                </m:r>
              </m:e>
              <m:sub>
                <m:r>
                  <w:ins w:id="1819" w:author="Rapporteur2" w:date="2025-05-21T05:01:00Z">
                    <w:rPr>
                      <w:rFonts w:ascii="Cambria Math" w:hAnsi="Cambria Math"/>
                      <w:lang w:val="en-US" w:eastAsia="zh-CN"/>
                    </w:rPr>
                    <m:t>10</m:t>
                  </w:ins>
                </m:r>
              </m:sub>
            </m:sSub>
            <m:d>
              <m:dPr>
                <m:ctrlPr>
                  <w:ins w:id="1820" w:author="Rapporteur2" w:date="2025-05-21T05:01:00Z">
                    <w:rPr>
                      <w:rFonts w:ascii="Cambria Math" w:eastAsia="Malgun Gothic" w:hAnsi="Cambria Math"/>
                      <w:i/>
                      <w:iCs/>
                    </w:rPr>
                  </w:ins>
                </m:ctrlPr>
              </m:dPr>
              <m:e>
                <m:r>
                  <w:ins w:id="1821" w:author="Rapporteur2" w:date="2025-05-21T05:01:00Z">
                    <w:rPr>
                      <w:rFonts w:ascii="Cambria Math" w:eastAsia="Malgun Gothic" w:hAnsi="Cambria Math"/>
                    </w:rPr>
                    <m:t>cos</m:t>
                  </w:ins>
                </m:r>
                <m:d>
                  <m:dPr>
                    <m:ctrlPr>
                      <w:ins w:id="1822" w:author="Rapporteur2" w:date="2025-05-21T05:01:00Z">
                        <w:rPr>
                          <w:rFonts w:ascii="Cambria Math" w:eastAsia="Malgun Gothic" w:hAnsi="Cambria Math"/>
                          <w:i/>
                          <w:iCs/>
                        </w:rPr>
                      </w:ins>
                    </m:ctrlPr>
                  </m:dPr>
                  <m:e>
                    <m:f>
                      <m:fPr>
                        <m:ctrlPr>
                          <w:ins w:id="1823" w:author="Rapporteur2" w:date="2025-05-21T05:01:00Z">
                            <w:rPr>
                              <w:rFonts w:ascii="Cambria Math" w:eastAsia="Malgun Gothic" w:hAnsi="Cambria Math"/>
                              <w:i/>
                              <w:iCs/>
                            </w:rPr>
                          </w:ins>
                        </m:ctrlPr>
                      </m:fPr>
                      <m:num>
                        <m:r>
                          <w:ins w:id="1824" w:author="Rapporteur2" w:date="2025-05-21T05:01:00Z">
                            <w:rPr>
                              <w:rFonts w:ascii="Cambria Math" w:eastAsia="Malgun Gothic" w:hAnsi="Cambria Math"/>
                            </w:rPr>
                            <m:t>β</m:t>
                          </w:ins>
                        </m:r>
                      </m:num>
                      <m:den>
                        <m:r>
                          <w:ins w:id="1825" w:author="Rapporteur2" w:date="2025-05-21T05:01:00Z">
                            <w:rPr>
                              <w:rFonts w:ascii="Cambria Math" w:eastAsia="Malgun Gothic" w:hAnsi="Cambria Math"/>
                            </w:rPr>
                            <m:t>2</m:t>
                          </w:ins>
                        </m:r>
                      </m:den>
                    </m:f>
                  </m:e>
                </m:d>
              </m:e>
            </m:d>
            <m:r>
              <w:ins w:id="1826" w:author="Rapporteur" w:date="2025-05-08T16:06:00Z">
                <w:del w:id="1827" w:author="Rapporteur2" w:date="2025-05-13T14:19:00Z">
                  <w:rPr>
                    <w:rFonts w:ascii="Cambria Math" w:hAnsi="Cambria Math"/>
                  </w:rPr>
                  <m:t>AF</m:t>
                </w:del>
              </w:ins>
            </m:r>
            <m:r>
              <w:ins w:id="1828" w:author="Rapporteur" w:date="2025-05-08T16:06:00Z">
                <m:rPr>
                  <m:sty m:val="p"/>
                </m:rPr>
                <w:rPr>
                  <w:rFonts w:ascii="Cambria Math" w:hAnsi="Cambria Math"/>
                </w:rPr>
                <m:t>,</m:t>
              </w:ins>
            </m:r>
            <m:r>
              <w:ins w:id="1829" w:author="Rapporteur2" w:date="2025-05-21T05:01:00Z">
                <w:rPr>
                  <w:rFonts w:ascii="Cambria Math" w:hAnsi="Cambria Math"/>
                  <w:lang w:val="de-DE" w:eastAsia="ja-JP"/>
                </w:rPr>
                <m:t xml:space="preserve">  </m:t>
              </w:ins>
            </m:r>
            <m:sSub>
              <m:sSubPr>
                <m:ctrlPr>
                  <w:ins w:id="1830" w:author="Rapporteur2" w:date="2025-05-21T05:01:00Z">
                    <w:rPr>
                      <w:rFonts w:ascii="Cambria Math" w:eastAsia="Malgun Gothic" w:hAnsi="Cambria Math"/>
                      <w:i/>
                      <w:iCs/>
                    </w:rPr>
                  </w:ins>
                </m:ctrlPr>
              </m:sSubPr>
              <m:e>
                <m:r>
                  <w:ins w:id="1831" w:author="Rapporteur2" w:date="2025-05-21T05:01:00Z">
                    <w:rPr>
                      <w:rFonts w:ascii="Cambria Math" w:hAnsi="Cambria Math"/>
                      <w:lang w:eastAsia="ja-JP"/>
                    </w:rPr>
                    <m:t>G</m:t>
                  </w:ins>
                </m:r>
              </m:e>
              <m:sub>
                <m:r>
                  <w:ins w:id="1832" w:author="Rapporteur2" w:date="2025-05-21T05:01:00Z">
                    <w:rPr>
                      <w:rFonts w:ascii="Cambria Math" w:hAnsi="Cambria Math"/>
                      <w:lang w:eastAsia="ja-JP"/>
                    </w:rPr>
                    <m:t>max</m:t>
                  </w:ins>
                </m:r>
              </m:sub>
            </m:sSub>
            <m:r>
              <w:ins w:id="1833" w:author="Rapporteur2" w:date="2025-05-21T05:01:00Z">
                <w:rPr>
                  <w:rFonts w:ascii="Cambria Math" w:eastAsia="Malgun Gothic" w:hAnsi="Cambria Math"/>
                  <w:lang w:val="de-DE"/>
                </w:rPr>
                <m:t>-</m:t>
              </w:ins>
            </m:r>
            <m:sSub>
              <m:sSubPr>
                <m:ctrlPr>
                  <w:ins w:id="1834" w:author="Rapporteur2" w:date="2025-05-21T05:01:00Z">
                    <w:rPr>
                      <w:rFonts w:ascii="Cambria Math" w:eastAsia="Malgun Gothic" w:hAnsi="Cambria Math"/>
                      <w:i/>
                      <w:iCs/>
                    </w:rPr>
                  </w:ins>
                </m:ctrlPr>
              </m:sSubPr>
              <m:e>
                <m:r>
                  <w:ins w:id="1835" w:author="Rapporteur2" w:date="2025-05-21T05:01:00Z">
                    <w:rPr>
                      <w:rFonts w:ascii="Cambria Math" w:hAnsi="Cambria Math"/>
                      <w:lang w:eastAsia="ja-JP"/>
                    </w:rPr>
                    <m:t>σ</m:t>
                  </w:ins>
                </m:r>
              </m:e>
              <m:sub>
                <m:r>
                  <w:ins w:id="1836" w:author="Rapporteur2" w:date="2025-05-21T05:01:00Z">
                    <w:rPr>
                      <w:rFonts w:ascii="Cambria Math" w:hAnsi="Cambria Math"/>
                      <w:lang w:eastAsia="ja-JP"/>
                    </w:rPr>
                    <m:t>max</m:t>
                  </w:ins>
                </m:r>
              </m:sub>
            </m:sSub>
            <m:r>
              <w:ins w:id="1837" w:author="Rapporteur2" w:date="2025-05-21T05:01:00Z">
                <w:rPr>
                  <w:rFonts w:ascii="Cambria Math" w:eastAsia="Malgun Gothic" w:hAnsi="Cambria Math"/>
                </w:rPr>
                <m:t>,</m:t>
              </w:ins>
            </m:r>
            <m:sSub>
              <m:sSubPr>
                <m:ctrlPr>
                  <w:ins w:id="1838" w:author="Rapporteur" w:date="2025-05-08T16:06:00Z">
                    <w:rPr>
                      <w:rFonts w:ascii="Cambria Math" w:hAnsi="Cambria Math"/>
                    </w:rPr>
                  </w:ins>
                </m:ctrlPr>
              </m:sSubPr>
              <m:e>
                <m:r>
                  <w:ins w:id="1839" w:author="Rapporteur" w:date="2025-05-08T16:06:00Z">
                    <w:rPr>
                      <w:rFonts w:ascii="Cambria Math" w:hAnsi="Cambria Math"/>
                    </w:rPr>
                    <m:t>σ</m:t>
                  </w:ins>
                </m:r>
              </m:e>
              <m:sub>
                <m:r>
                  <w:ins w:id="1840" w:author="Rapporteur" w:date="2025-05-08T16:06:00Z">
                    <m:rPr>
                      <m:nor/>
                    </m:rPr>
                    <m:t>FS</m:t>
                  </w:ins>
                </m:r>
              </m:sub>
            </m:sSub>
            <m:r>
              <w:ins w:id="1841" w:author="Rapporteur" w:date="2025-05-08T16:06:00Z">
                <m:rPr>
                  <m:sty m:val="p"/>
                </m:rPr>
                <w:rPr>
                  <w:rFonts w:ascii="Cambria Math" w:hAnsi="Cambria Math"/>
                </w:rPr>
                <m:t>(</m:t>
              </w:ins>
            </m:r>
            <m:sSub>
              <m:sSubPr>
                <m:ctrlPr>
                  <w:ins w:id="1842" w:author="Rapporteur" w:date="2025-05-08T16:06:00Z">
                    <w:rPr>
                      <w:rFonts w:ascii="Cambria Math" w:hAnsi="Cambria Math"/>
                    </w:rPr>
                  </w:ins>
                </m:ctrlPr>
              </m:sSubPr>
              <m:e>
                <m:r>
                  <w:ins w:id="1843" w:author="Rapporteur" w:date="2025-05-08T16:06:00Z">
                    <w:rPr>
                      <w:rFonts w:ascii="Cambria Math" w:hAnsi="Cambria Math"/>
                    </w:rPr>
                    <m:t>θ</m:t>
                  </w:ins>
                </m:r>
              </m:e>
              <m:sub>
                <m:r>
                  <w:ins w:id="1844" w:author="Rapporteur" w:date="2025-05-08T16:06:00Z">
                    <m:rPr>
                      <m:sty m:val="p"/>
                    </m:rPr>
                    <w:rPr>
                      <w:rFonts w:ascii="Cambria Math" w:hAnsi="Cambria Math"/>
                    </w:rPr>
                    <m:t>i</m:t>
                  </w:ins>
                </m:r>
              </m:sub>
            </m:sSub>
            <m:r>
              <w:ins w:id="1845" w:author="Rapporteur" w:date="2025-05-08T16:06:00Z">
                <m:rPr>
                  <m:sty m:val="p"/>
                </m:rPr>
                <w:rPr>
                  <w:rFonts w:ascii="Cambria Math" w:hAnsi="Cambria Math"/>
                </w:rPr>
                <m:t>,</m:t>
              </w:ins>
            </m:r>
            <m:sSub>
              <m:sSubPr>
                <m:ctrlPr>
                  <w:ins w:id="1846" w:author="Rapporteur" w:date="2025-05-08T16:06:00Z">
                    <w:rPr>
                      <w:rFonts w:ascii="Cambria Math" w:hAnsi="Cambria Math"/>
                    </w:rPr>
                  </w:ins>
                </m:ctrlPr>
              </m:sSubPr>
              <m:e>
                <m:r>
                  <w:ins w:id="1847" w:author="Rapporteur" w:date="2025-05-08T16:06:00Z">
                    <w:rPr>
                      <w:rFonts w:ascii="Cambria Math" w:hAnsi="Cambria Math"/>
                    </w:rPr>
                    <m:t>ϕ</m:t>
                  </w:ins>
                </m:r>
              </m:e>
              <m:sub>
                <m:r>
                  <w:ins w:id="1848" w:author="Rapporteur" w:date="2025-05-08T16:06:00Z">
                    <m:rPr>
                      <m:sty m:val="p"/>
                    </m:rPr>
                    <w:rPr>
                      <w:rFonts w:ascii="Cambria Math" w:hAnsi="Cambria Math"/>
                    </w:rPr>
                    <m:t>i</m:t>
                  </w:ins>
                </m:r>
              </m:sub>
            </m:sSub>
            <m:r>
              <w:ins w:id="1849" w:author="Rapporteur" w:date="2025-05-08T16:06:00Z">
                <m:rPr>
                  <m:sty m:val="p"/>
                </m:rPr>
                <w:rPr>
                  <w:rFonts w:ascii="Cambria Math" w:hAnsi="Cambria Math"/>
                </w:rPr>
                <m:t>,</m:t>
              </w:ins>
            </m:r>
            <m:sSub>
              <m:sSubPr>
                <m:ctrlPr>
                  <w:ins w:id="1850" w:author="Rapporteur" w:date="2025-05-08T16:06:00Z">
                    <w:rPr>
                      <w:rFonts w:ascii="Cambria Math" w:hAnsi="Cambria Math"/>
                    </w:rPr>
                  </w:ins>
                </m:ctrlPr>
              </m:sSubPr>
              <m:e>
                <m:r>
                  <w:ins w:id="1851" w:author="Rapporteur" w:date="2025-05-08T16:06:00Z">
                    <w:rPr>
                      <w:rFonts w:ascii="Cambria Math" w:hAnsi="Cambria Math"/>
                    </w:rPr>
                    <m:t>θ</m:t>
                  </w:ins>
                </m:r>
              </m:e>
              <m:sub>
                <m:r>
                  <w:ins w:id="1852" w:author="Rapporteur" w:date="2025-05-08T16:06:00Z">
                    <m:rPr>
                      <m:sty m:val="p"/>
                    </m:rPr>
                    <w:rPr>
                      <w:rFonts w:ascii="Cambria Math" w:hAnsi="Cambria Math"/>
                    </w:rPr>
                    <m:t>s</m:t>
                  </w:ins>
                </m:r>
              </m:sub>
            </m:sSub>
            <m:r>
              <w:ins w:id="1853" w:author="Rapporteur" w:date="2025-05-08T16:06:00Z">
                <m:rPr>
                  <m:sty m:val="p"/>
                </m:rPr>
                <w:rPr>
                  <w:rFonts w:ascii="Cambria Math" w:hAnsi="Cambria Math"/>
                </w:rPr>
                <m:t>,</m:t>
              </w:ins>
            </m:r>
            <m:sSub>
              <m:sSubPr>
                <m:ctrlPr>
                  <w:ins w:id="1854" w:author="Rapporteur" w:date="2025-05-08T16:06:00Z">
                    <w:rPr>
                      <w:rFonts w:ascii="Cambria Math" w:hAnsi="Cambria Math"/>
                    </w:rPr>
                  </w:ins>
                </m:ctrlPr>
              </m:sSubPr>
              <m:e>
                <m:r>
                  <w:ins w:id="1855" w:author="Rapporteur" w:date="2025-05-08T16:06:00Z">
                    <w:rPr>
                      <w:rFonts w:ascii="Cambria Math" w:hAnsi="Cambria Math"/>
                    </w:rPr>
                    <m:t>ϕ</m:t>
                  </w:ins>
                </m:r>
              </m:e>
              <m:sub>
                <m:r>
                  <w:ins w:id="1856" w:author="Rapporteur" w:date="2025-05-08T16:06:00Z">
                    <m:rPr>
                      <m:sty m:val="p"/>
                    </m:rPr>
                    <w:rPr>
                      <w:rFonts w:ascii="Cambria Math" w:hAnsi="Cambria Math"/>
                    </w:rPr>
                    <m:t>s</m:t>
                  </w:ins>
                </m:r>
              </m:sub>
            </m:sSub>
            <m:r>
              <w:ins w:id="1857" w:author="Rapporteur" w:date="2025-05-08T16:06:00Z">
                <m:rPr>
                  <m:sty m:val="p"/>
                </m:rPr>
                <w:rPr>
                  <w:rFonts w:ascii="Cambria Math" w:hAnsi="Cambria Math"/>
                </w:rPr>
                <m:t xml:space="preserve">) </m:t>
              </w:ins>
            </m:r>
          </m:e>
        </m:d>
      </m:oMath>
      <w:ins w:id="1858" w:author="Rapporteur" w:date="2025-05-08T16:06:00Z">
        <w:r w:rsidR="0089661C" w:rsidRPr="00C61D92">
          <w:tab/>
          <w:t>(7.9.2-3)</w:t>
        </w:r>
      </w:ins>
    </w:p>
    <w:p w14:paraId="50CF81C1" w14:textId="77777777" w:rsidR="0089661C" w:rsidRPr="00441F1D" w:rsidRDefault="0089661C" w:rsidP="0089661C">
      <w:pPr>
        <w:rPr>
          <w:ins w:id="1859" w:author="Rapporteur" w:date="2025-05-08T16:06:00Z"/>
        </w:rPr>
      </w:pPr>
      <w:ins w:id="1860" w:author="Rapporteur" w:date="2025-05-08T16:06:00Z">
        <w:r w:rsidRPr="00A325C9">
          <w:rPr>
            <w:lang w:val="en-US"/>
          </w:rPr>
          <w:t>With</w:t>
        </w:r>
        <w:r>
          <w:t xml:space="preserve"> </w:t>
        </w:r>
      </w:ins>
      <m:oMath>
        <m:sSub>
          <m:sSubPr>
            <m:ctrlPr>
              <w:ins w:id="1861" w:author="Rapporteur" w:date="2025-05-08T16:06:00Z">
                <w:rPr>
                  <w:rFonts w:ascii="Cambria Math" w:eastAsia="Malgun Gothic" w:hAnsi="Cambria Math"/>
                  <w:i/>
                  <w:iCs/>
                </w:rPr>
              </w:ins>
            </m:ctrlPr>
          </m:sSubPr>
          <m:e>
            <m:sSup>
              <m:sSupPr>
                <m:ctrlPr>
                  <w:ins w:id="1862" w:author="Rapporteur" w:date="2025-05-08T16:06:00Z">
                    <w:rPr>
                      <w:rFonts w:ascii="Cambria Math" w:eastAsia="Malgun Gothic" w:hAnsi="Cambria Math"/>
                      <w:i/>
                      <w:iCs/>
                    </w:rPr>
                  </w:ins>
                </m:ctrlPr>
              </m:sSupPr>
              <m:e>
                <m:r>
                  <w:ins w:id="1863" w:author="Rapporteur" w:date="2025-05-08T16:06:00Z">
                    <w:rPr>
                      <w:rFonts w:ascii="Cambria Math" w:hAnsi="Cambria Math"/>
                    </w:rPr>
                    <m:t>σ</m:t>
                  </w:ins>
                </m:r>
              </m:e>
              <m:sup>
                <m:r>
                  <w:ins w:id="1864" w:author="Rapporteur" w:date="2025-05-08T16:06:00Z">
                    <w:rPr>
                      <w:rFonts w:ascii="Cambria Math" w:hAnsi="Cambria Math"/>
                    </w:rPr>
                    <m:t>V</m:t>
                  </w:ins>
                </m:r>
              </m:sup>
            </m:sSup>
          </m:e>
          <m:sub>
            <m:r>
              <w:ins w:id="1865" w:author="Rapporteur" w:date="2025-05-08T16:06:00Z">
                <m:rPr>
                  <m:nor/>
                </m:rPr>
                <w:rPr>
                  <w:rFonts w:eastAsia="Malgun Gothic"/>
                  <w:i/>
                  <w:iCs/>
                </w:rPr>
                <m:t>dB</m:t>
              </w:ins>
            </m:r>
          </m:sub>
        </m:sSub>
        <m:d>
          <m:dPr>
            <m:ctrlPr>
              <w:ins w:id="1866" w:author="Rapporteur" w:date="2025-05-08T16:06:00Z">
                <w:rPr>
                  <w:rFonts w:ascii="Cambria Math" w:eastAsia="Malgun Gothic" w:hAnsi="Cambria Math"/>
                  <w:i/>
                  <w:iCs/>
                </w:rPr>
              </w:ins>
            </m:ctrlPr>
          </m:dPr>
          <m:e>
            <m:r>
              <w:ins w:id="1867" w:author="Rapporteur" w:date="2025-05-08T16:06:00Z">
                <w:rPr>
                  <w:rFonts w:ascii="Cambria Math" w:eastAsia="Malgun Gothic" w:hAnsi="Cambria Math"/>
                </w:rPr>
                <m:t>θ</m:t>
              </w:ins>
            </m:r>
          </m:e>
        </m:d>
        <m:r>
          <w:ins w:id="1868" w:author="Rapporteur" w:date="2025-05-08T16:06:00Z">
            <w:rPr>
              <w:rFonts w:ascii="Cambria Math" w:eastAsia="Malgun Gothic" w:hAnsi="Cambria Math"/>
            </w:rPr>
            <m:t xml:space="preserve">, </m:t>
          </w:ins>
        </m:r>
        <m:sSub>
          <m:sSubPr>
            <m:ctrlPr>
              <w:ins w:id="1869" w:author="Rapporteur" w:date="2025-05-08T16:06:00Z">
                <w:rPr>
                  <w:rFonts w:ascii="Cambria Math" w:eastAsia="Malgun Gothic" w:hAnsi="Cambria Math"/>
                  <w:i/>
                  <w:iCs/>
                </w:rPr>
              </w:ins>
            </m:ctrlPr>
          </m:sSubPr>
          <m:e>
            <m:sSup>
              <m:sSupPr>
                <m:ctrlPr>
                  <w:ins w:id="1870" w:author="Rapporteur" w:date="2025-05-08T16:06:00Z">
                    <w:rPr>
                      <w:rFonts w:ascii="Cambria Math" w:eastAsia="Malgun Gothic" w:hAnsi="Cambria Math"/>
                      <w:i/>
                      <w:iCs/>
                    </w:rPr>
                  </w:ins>
                </m:ctrlPr>
              </m:sSupPr>
              <m:e>
                <m:r>
                  <w:ins w:id="1871" w:author="Rapporteur" w:date="2025-05-08T16:06:00Z">
                    <w:rPr>
                      <w:rFonts w:ascii="Cambria Math" w:eastAsia="Malgun Gothic" w:hAnsi="Cambria Math"/>
                    </w:rPr>
                    <m:t>σ</m:t>
                  </w:ins>
                </m:r>
              </m:e>
              <m:sup>
                <m:r>
                  <w:ins w:id="1872" w:author="Rapporteur" w:date="2025-05-08T16:06:00Z">
                    <w:rPr>
                      <w:rFonts w:ascii="Cambria Math" w:eastAsia="Malgun Gothic" w:hAnsi="Cambria Math"/>
                    </w:rPr>
                    <m:t>H</m:t>
                  </w:ins>
                </m:r>
              </m:sup>
            </m:sSup>
          </m:e>
          <m:sub>
            <m:r>
              <w:ins w:id="1873" w:author="Rapporteur" w:date="2025-05-08T16:06:00Z">
                <m:rPr>
                  <m:nor/>
                </m:rPr>
                <w:rPr>
                  <w:rFonts w:ascii="Cambria Math" w:eastAsia="Malgun Gothic" w:hAnsi="Cambria Math"/>
                  <w:i/>
                  <w:iCs/>
                </w:rPr>
                <m:t>dB</m:t>
              </w:ins>
            </m:r>
          </m:sub>
        </m:sSub>
        <m:d>
          <m:dPr>
            <m:ctrlPr>
              <w:ins w:id="1874" w:author="Rapporteur" w:date="2025-05-08T16:06:00Z">
                <w:rPr>
                  <w:rFonts w:ascii="Cambria Math" w:eastAsia="Malgun Gothic" w:hAnsi="Cambria Math"/>
                  <w:i/>
                  <w:iCs/>
                </w:rPr>
              </w:ins>
            </m:ctrlPr>
          </m:dPr>
          <m:e>
            <m:r>
              <w:ins w:id="1875" w:author="Rapporteur" w:date="2025-05-08T16:06:00Z">
                <w:rPr>
                  <w:rFonts w:ascii="Cambria Math" w:eastAsia="Malgun Gothic" w:hAnsi="Cambria Math"/>
                </w:rPr>
                <m:t>ϕ</m:t>
              </w:ins>
            </m:r>
          </m:e>
        </m:d>
      </m:oMath>
      <w:ins w:id="1876" w:author="Rapporteur" w:date="2025-05-08T16:06:00Z">
        <w:r>
          <w:t xml:space="preserve"> defined by</w:t>
        </w:r>
        <w:r w:rsidRPr="008C5E1F">
          <w:t>,</w:t>
        </w:r>
      </w:ins>
    </w:p>
    <w:p w14:paraId="43B1A679" w14:textId="77777777" w:rsidR="0089661C" w:rsidRPr="00A325C9" w:rsidRDefault="0089661C" w:rsidP="0089661C">
      <w:pPr>
        <w:pStyle w:val="EQ"/>
        <w:rPr>
          <w:ins w:id="1877" w:author="Rapporteur" w:date="2025-05-08T16:06:00Z"/>
        </w:rPr>
      </w:pPr>
      <w:ins w:id="1878" w:author="Rapporteur" w:date="2025-05-08T16:06:00Z">
        <w:r>
          <w:tab/>
        </w:r>
      </w:ins>
      <m:oMath>
        <m:sSub>
          <m:sSubPr>
            <m:ctrlPr>
              <w:ins w:id="1879" w:author="Rapporteur" w:date="2025-05-08T16:06:00Z">
                <w:rPr>
                  <w:rFonts w:ascii="Cambria Math" w:hAnsi="Cambria Math"/>
                </w:rPr>
              </w:ins>
            </m:ctrlPr>
          </m:sSubPr>
          <m:e>
            <m:sSup>
              <m:sSupPr>
                <m:ctrlPr>
                  <w:ins w:id="1880" w:author="Rapporteur" w:date="2025-05-08T16:06:00Z">
                    <w:rPr>
                      <w:rFonts w:ascii="Cambria Math" w:hAnsi="Cambria Math"/>
                    </w:rPr>
                  </w:ins>
                </m:ctrlPr>
              </m:sSupPr>
              <m:e>
                <m:r>
                  <w:ins w:id="1881" w:author="Rapporteur" w:date="2025-05-08T16:06:00Z">
                    <w:rPr>
                      <w:rFonts w:ascii="Cambria Math" w:hAnsi="Cambria Math"/>
                    </w:rPr>
                    <m:t>σ</m:t>
                  </w:ins>
                </m:r>
              </m:e>
              <m:sup>
                <m:r>
                  <w:ins w:id="1882" w:author="Rapporteur" w:date="2025-05-08T16:06:00Z">
                    <w:rPr>
                      <w:rFonts w:ascii="Cambria Math" w:hAnsi="Cambria Math"/>
                    </w:rPr>
                    <m:t>V</m:t>
                  </w:ins>
                </m:r>
              </m:sup>
            </m:sSup>
          </m:e>
          <m:sub>
            <m:r>
              <w:ins w:id="1883" w:author="Rapporteur" w:date="2025-05-08T16:06:00Z">
                <m:rPr>
                  <m:nor/>
                </m:rPr>
                <m:t>dB</m:t>
              </w:ins>
            </m:r>
          </m:sub>
        </m:sSub>
        <m:d>
          <m:dPr>
            <m:ctrlPr>
              <w:ins w:id="1884" w:author="Rapporteur" w:date="2025-05-08T16:06:00Z">
                <w:rPr>
                  <w:rFonts w:ascii="Cambria Math" w:hAnsi="Cambria Math"/>
                </w:rPr>
              </w:ins>
            </m:ctrlPr>
          </m:dPr>
          <m:e>
            <m:r>
              <w:ins w:id="1885" w:author="Rapporteur" w:date="2025-05-08T16:06:00Z">
                <w:rPr>
                  <w:rFonts w:ascii="Cambria Math" w:hAnsi="Cambria Math"/>
                </w:rPr>
                <m:t>θ</m:t>
              </w:ins>
            </m:r>
          </m:e>
        </m:d>
        <m:r>
          <w:ins w:id="1886" w:author="Rapporteur" w:date="2025-05-08T16:06:00Z">
            <m:rPr>
              <m:sty m:val="p"/>
            </m:rPr>
            <w:rPr>
              <w:rFonts w:ascii="Cambria Math" w:hAnsi="Cambria Math"/>
            </w:rPr>
            <m:t>=-</m:t>
          </w:ins>
        </m:r>
        <m:func>
          <m:funcPr>
            <m:ctrlPr>
              <w:ins w:id="1887" w:author="Rapporteur" w:date="2025-05-08T16:06:00Z">
                <w:rPr>
                  <w:rFonts w:ascii="Cambria Math" w:hAnsi="Cambria Math"/>
                </w:rPr>
              </w:ins>
            </m:ctrlPr>
          </m:funcPr>
          <m:fName>
            <m:r>
              <w:ins w:id="1888" w:author="Rapporteur" w:date="2025-05-08T16:06:00Z">
                <w:rPr>
                  <w:rFonts w:ascii="Cambria Math" w:hAnsi="Cambria Math"/>
                </w:rPr>
                <m:t>min</m:t>
              </w:ins>
            </m:r>
          </m:fName>
          <m:e>
            <m:d>
              <m:dPr>
                <m:begChr m:val="{"/>
                <m:endChr m:val="}"/>
                <m:ctrlPr>
                  <w:ins w:id="1889" w:author="Rapporteur" w:date="2025-05-08T16:06:00Z">
                    <w:rPr>
                      <w:rFonts w:ascii="Cambria Math" w:hAnsi="Cambria Math"/>
                    </w:rPr>
                  </w:ins>
                </m:ctrlPr>
              </m:dPr>
              <m:e>
                <m:r>
                  <w:ins w:id="1890" w:author="Rapporteur" w:date="2025-05-08T16:06:00Z">
                    <m:rPr>
                      <m:sty m:val="p"/>
                    </m:rPr>
                    <w:rPr>
                      <w:rFonts w:ascii="Cambria Math" w:hAnsi="Cambria Math"/>
                    </w:rPr>
                    <m:t>12</m:t>
                  </w:ins>
                </m:r>
                <m:sSup>
                  <m:sSupPr>
                    <m:ctrlPr>
                      <w:ins w:id="1891" w:author="Rapporteur" w:date="2025-05-08T16:06:00Z">
                        <w:rPr>
                          <w:rFonts w:ascii="Cambria Math" w:hAnsi="Cambria Math"/>
                        </w:rPr>
                      </w:ins>
                    </m:ctrlPr>
                  </m:sSupPr>
                  <m:e>
                    <m:d>
                      <m:dPr>
                        <m:ctrlPr>
                          <w:ins w:id="1892" w:author="Rapporteur" w:date="2025-05-08T16:06:00Z">
                            <w:rPr>
                              <w:rFonts w:ascii="Cambria Math" w:hAnsi="Cambria Math"/>
                            </w:rPr>
                          </w:ins>
                        </m:ctrlPr>
                      </m:dPr>
                      <m:e>
                        <m:f>
                          <m:fPr>
                            <m:ctrlPr>
                              <w:ins w:id="1893" w:author="Rapporteur" w:date="2025-05-08T16:06:00Z">
                                <w:rPr>
                                  <w:rFonts w:ascii="Cambria Math" w:hAnsi="Cambria Math"/>
                                </w:rPr>
                              </w:ins>
                            </m:ctrlPr>
                          </m:fPr>
                          <m:num>
                            <m:r>
                              <w:ins w:id="1894" w:author="Rapporteur" w:date="2025-05-08T16:06:00Z">
                                <w:rPr>
                                  <w:rFonts w:ascii="Cambria Math" w:hAnsi="Cambria Math"/>
                                </w:rPr>
                                <m:t>θ</m:t>
                              </w:ins>
                            </m:r>
                            <m:r>
                              <w:ins w:id="1895" w:author="Rapporteur" w:date="2025-05-08T16:06:00Z">
                                <m:rPr>
                                  <m:sty m:val="p"/>
                                </m:rPr>
                                <w:rPr>
                                  <w:rFonts w:ascii="Cambria Math" w:hAnsi="Cambria Math"/>
                                </w:rPr>
                                <m:t>-</m:t>
                              </w:ins>
                            </m:r>
                            <m:sSub>
                              <m:sSubPr>
                                <m:ctrlPr>
                                  <w:ins w:id="1896" w:author="Rapporteur" w:date="2025-05-08T16:06:00Z">
                                    <w:rPr>
                                      <w:rFonts w:ascii="Cambria Math" w:eastAsia="Cambria Math" w:hAnsi="Cambria Math"/>
                                    </w:rPr>
                                  </w:ins>
                                </m:ctrlPr>
                              </m:sSubPr>
                              <m:e>
                                <m:r>
                                  <w:ins w:id="1897" w:author="Rapporteur" w:date="2025-05-08T16:06:00Z">
                                    <w:rPr>
                                      <w:rFonts w:ascii="Cambria Math" w:hAnsi="Cambria Math"/>
                                    </w:rPr>
                                    <m:t>θ</m:t>
                                  </w:ins>
                                </m:r>
                              </m:e>
                              <m:sub>
                                <m:r>
                                  <w:ins w:id="1898" w:author="Rapporteur" w:date="2025-05-08T16:06:00Z">
                                    <w:rPr>
                                      <w:rFonts w:ascii="Cambria Math" w:hAnsi="Cambria Math"/>
                                    </w:rPr>
                                    <m:t>center</m:t>
                                  </w:ins>
                                </m:r>
                              </m:sub>
                            </m:sSub>
                          </m:num>
                          <m:den>
                            <m:sSub>
                              <m:sSubPr>
                                <m:ctrlPr>
                                  <w:ins w:id="1899" w:author="Rapporteur" w:date="2025-05-08T16:06:00Z">
                                    <w:rPr>
                                      <w:rFonts w:ascii="Cambria Math" w:hAnsi="Cambria Math"/>
                                    </w:rPr>
                                  </w:ins>
                                </m:ctrlPr>
                              </m:sSubPr>
                              <m:e>
                                <m:r>
                                  <w:ins w:id="1900" w:author="Rapporteur" w:date="2025-05-08T16:06:00Z">
                                    <w:rPr>
                                      <w:rFonts w:ascii="Cambria Math" w:hAnsi="Cambria Math"/>
                                    </w:rPr>
                                    <m:t>θ</m:t>
                                  </w:ins>
                                </m:r>
                              </m:e>
                              <m:sub>
                                <m:r>
                                  <w:ins w:id="1901" w:author="Rapporteur" w:date="2025-05-08T16:06:00Z">
                                    <m:rPr>
                                      <m:sty m:val="p"/>
                                    </m:rPr>
                                    <w:rPr>
                                      <w:rFonts w:ascii="Cambria Math" w:hAnsi="Cambria Math"/>
                                    </w:rPr>
                                    <m:t>3</m:t>
                                  </w:ins>
                                </m:r>
                                <m:r>
                                  <w:ins w:id="1902" w:author="Rapporteur" w:date="2025-05-08T16:06:00Z">
                                    <w:rPr>
                                      <w:rFonts w:ascii="Cambria Math" w:hAnsi="Cambria Math"/>
                                    </w:rPr>
                                    <m:t>dB</m:t>
                                  </w:ins>
                                </m:r>
                              </m:sub>
                            </m:sSub>
                          </m:den>
                        </m:f>
                      </m:e>
                    </m:d>
                  </m:e>
                  <m:sup>
                    <m:r>
                      <w:ins w:id="1903" w:author="Rapporteur" w:date="2025-05-08T16:06:00Z">
                        <m:rPr>
                          <m:sty m:val="p"/>
                        </m:rPr>
                        <w:rPr>
                          <w:rFonts w:ascii="Cambria Math" w:hAnsi="Cambria Math"/>
                        </w:rPr>
                        <m:t>2</m:t>
                      </w:ins>
                    </m:r>
                  </m:sup>
                </m:sSup>
                <m:r>
                  <w:ins w:id="1904" w:author="Rapporteur" w:date="2025-05-08T16:06:00Z">
                    <m:rPr>
                      <m:sty m:val="p"/>
                    </m:rPr>
                    <w:rPr>
                      <w:rFonts w:ascii="Cambria Math" w:hAnsi="Cambria Math"/>
                    </w:rPr>
                    <m:t>,</m:t>
                  </w:ins>
                </m:r>
                <m:sSub>
                  <m:sSubPr>
                    <m:ctrlPr>
                      <w:ins w:id="1905" w:author="Rapporteur" w:date="2025-05-08T16:06:00Z">
                        <w:rPr>
                          <w:rFonts w:ascii="Cambria Math" w:hAnsi="Cambria Math"/>
                        </w:rPr>
                      </w:ins>
                    </m:ctrlPr>
                  </m:sSubPr>
                  <m:e>
                    <m:r>
                      <w:ins w:id="1906" w:author="Rapporteur" w:date="2025-05-08T16:06:00Z">
                        <m:rPr>
                          <m:sty m:val="p"/>
                        </m:rPr>
                        <w:rPr>
                          <w:rFonts w:ascii="Cambria Math" w:hAnsi="Cambria Math"/>
                        </w:rPr>
                        <m:t xml:space="preserve"> </m:t>
                      </w:ins>
                    </m:r>
                    <m:r>
                      <w:ins w:id="1907" w:author="Rapporteur" w:date="2025-05-08T16:06:00Z">
                        <w:rPr>
                          <w:rFonts w:ascii="Cambria Math" w:hAnsi="Cambria Math"/>
                        </w:rPr>
                        <m:t>σ</m:t>
                      </w:ins>
                    </m:r>
                  </m:e>
                  <m:sub>
                    <m:r>
                      <w:ins w:id="1908" w:author="Rapporteur" w:date="2025-05-08T16:06:00Z">
                        <w:rPr>
                          <w:rFonts w:ascii="Cambria Math" w:hAnsi="Cambria Math"/>
                        </w:rPr>
                        <m:t>max</m:t>
                      </w:ins>
                    </m:r>
                  </m:sub>
                </m:sSub>
              </m:e>
            </m:d>
          </m:e>
        </m:func>
      </m:oMath>
    </w:p>
    <w:p w14:paraId="114C563D" w14:textId="77777777" w:rsidR="0089661C" w:rsidRPr="00A325C9" w:rsidRDefault="0089661C" w:rsidP="0089661C">
      <w:pPr>
        <w:pStyle w:val="EQ"/>
        <w:rPr>
          <w:ins w:id="1909" w:author="Rapporteur" w:date="2025-05-08T16:06:00Z"/>
          <w:rFonts w:ascii="Cambria Math" w:hAnsi="Cambria Math"/>
        </w:rPr>
      </w:pPr>
      <w:ins w:id="1910" w:author="Rapporteur" w:date="2025-05-08T16:06:00Z">
        <w:r>
          <w:tab/>
        </w:r>
      </w:ins>
      <m:oMath>
        <m:sSub>
          <m:sSubPr>
            <m:ctrlPr>
              <w:ins w:id="1911" w:author="Rapporteur" w:date="2025-05-08T16:06:00Z">
                <w:rPr>
                  <w:rFonts w:ascii="Cambria Math" w:hAnsi="Cambria Math"/>
                </w:rPr>
              </w:ins>
            </m:ctrlPr>
          </m:sSubPr>
          <m:e>
            <m:sSup>
              <m:sSupPr>
                <m:ctrlPr>
                  <w:ins w:id="1912" w:author="Rapporteur" w:date="2025-05-08T16:06:00Z">
                    <w:rPr>
                      <w:rFonts w:ascii="Cambria Math" w:hAnsi="Cambria Math"/>
                    </w:rPr>
                  </w:ins>
                </m:ctrlPr>
              </m:sSupPr>
              <m:e>
                <m:r>
                  <w:ins w:id="1913" w:author="Rapporteur" w:date="2025-05-08T16:06:00Z">
                    <w:rPr>
                      <w:rFonts w:ascii="Cambria Math" w:hAnsi="Cambria Math"/>
                    </w:rPr>
                    <m:t>σ</m:t>
                  </w:ins>
                </m:r>
              </m:e>
              <m:sup>
                <m:r>
                  <w:ins w:id="1914" w:author="Rapporteur" w:date="2025-05-08T16:06:00Z">
                    <w:rPr>
                      <w:rFonts w:ascii="Cambria Math" w:hAnsi="Cambria Math"/>
                    </w:rPr>
                    <m:t>H</m:t>
                  </w:ins>
                </m:r>
              </m:sup>
            </m:sSup>
          </m:e>
          <m:sub>
            <m:r>
              <w:ins w:id="1915" w:author="Rapporteur" w:date="2025-05-08T16:06:00Z">
                <m:rPr>
                  <m:nor/>
                </m:rPr>
                <w:rPr>
                  <w:rFonts w:ascii="Cambria Math" w:hAnsi="Cambria Math"/>
                </w:rPr>
                <m:t>dB</m:t>
              </w:ins>
            </m:r>
          </m:sub>
        </m:sSub>
        <m:d>
          <m:dPr>
            <m:ctrlPr>
              <w:ins w:id="1916" w:author="Rapporteur" w:date="2025-05-08T16:06:00Z">
                <w:rPr>
                  <w:rFonts w:ascii="Cambria Math" w:hAnsi="Cambria Math"/>
                </w:rPr>
              </w:ins>
            </m:ctrlPr>
          </m:dPr>
          <m:e>
            <m:r>
              <w:ins w:id="1917" w:author="Rapporteur" w:date="2025-05-08T16:06:00Z">
                <w:rPr>
                  <w:rFonts w:ascii="Cambria Math" w:hAnsi="Cambria Math"/>
                </w:rPr>
                <m:t>ϕ</m:t>
              </w:ins>
            </m:r>
          </m:e>
        </m:d>
        <m:r>
          <w:ins w:id="1918" w:author="Rapporteur" w:date="2025-05-08T16:06:00Z">
            <m:rPr>
              <m:sty m:val="p"/>
            </m:rPr>
            <w:rPr>
              <w:rFonts w:ascii="Cambria Math" w:hAnsi="Cambria Math"/>
            </w:rPr>
            <m:t>=-</m:t>
          </w:ins>
        </m:r>
        <m:func>
          <m:funcPr>
            <m:ctrlPr>
              <w:ins w:id="1919" w:author="Rapporteur" w:date="2025-05-08T16:06:00Z">
                <w:rPr>
                  <w:rFonts w:ascii="Cambria Math" w:hAnsi="Cambria Math"/>
                </w:rPr>
              </w:ins>
            </m:ctrlPr>
          </m:funcPr>
          <m:fName>
            <m:r>
              <w:ins w:id="1920" w:author="Rapporteur" w:date="2025-05-08T16:06:00Z">
                <w:rPr>
                  <w:rFonts w:ascii="Cambria Math" w:hAnsi="Cambria Math"/>
                </w:rPr>
                <m:t>min</m:t>
              </w:ins>
            </m:r>
          </m:fName>
          <m:e>
            <m:d>
              <m:dPr>
                <m:begChr m:val="{"/>
                <m:endChr m:val="}"/>
                <m:ctrlPr>
                  <w:ins w:id="1921" w:author="Rapporteur" w:date="2025-05-08T16:06:00Z">
                    <w:rPr>
                      <w:rFonts w:ascii="Cambria Math" w:hAnsi="Cambria Math"/>
                    </w:rPr>
                  </w:ins>
                </m:ctrlPr>
              </m:dPr>
              <m:e>
                <m:r>
                  <w:ins w:id="1922" w:author="Rapporteur" w:date="2025-05-08T16:06:00Z">
                    <m:rPr>
                      <m:sty m:val="p"/>
                    </m:rPr>
                    <w:rPr>
                      <w:rFonts w:ascii="Cambria Math" w:hAnsi="Cambria Math"/>
                    </w:rPr>
                    <m:t>12</m:t>
                  </w:ins>
                </m:r>
                <m:sSup>
                  <m:sSupPr>
                    <m:ctrlPr>
                      <w:ins w:id="1923" w:author="Rapporteur" w:date="2025-05-08T16:06:00Z">
                        <w:rPr>
                          <w:rFonts w:ascii="Cambria Math" w:hAnsi="Cambria Math"/>
                        </w:rPr>
                      </w:ins>
                    </m:ctrlPr>
                  </m:sSupPr>
                  <m:e>
                    <m:d>
                      <m:dPr>
                        <m:ctrlPr>
                          <w:ins w:id="1924" w:author="Rapporteur" w:date="2025-05-08T16:06:00Z">
                            <w:rPr>
                              <w:rFonts w:ascii="Cambria Math" w:hAnsi="Cambria Math"/>
                            </w:rPr>
                          </w:ins>
                        </m:ctrlPr>
                      </m:dPr>
                      <m:e>
                        <m:f>
                          <m:fPr>
                            <m:ctrlPr>
                              <w:ins w:id="1925" w:author="Rapporteur" w:date="2025-05-08T16:06:00Z">
                                <w:rPr>
                                  <w:rFonts w:ascii="Cambria Math" w:hAnsi="Cambria Math"/>
                                </w:rPr>
                              </w:ins>
                            </m:ctrlPr>
                          </m:fPr>
                          <m:num>
                            <m:r>
                              <w:ins w:id="1926" w:author="Rapporteur" w:date="2025-05-08T16:06:00Z">
                                <w:rPr>
                                  <w:rFonts w:ascii="Cambria Math" w:hAnsi="Cambria Math"/>
                                </w:rPr>
                                <m:t>ϕ</m:t>
                              </w:ins>
                            </m:r>
                            <m:r>
                              <w:ins w:id="1927" w:author="Rapporteur" w:date="2025-05-08T16:06:00Z">
                                <m:rPr>
                                  <m:sty m:val="p"/>
                                </m:rPr>
                                <w:rPr>
                                  <w:rFonts w:ascii="Cambria Math" w:hAnsi="Cambria Math"/>
                                </w:rPr>
                                <m:t>-</m:t>
                              </w:ins>
                            </m:r>
                            <m:sSub>
                              <m:sSubPr>
                                <m:ctrlPr>
                                  <w:ins w:id="1928" w:author="Rapporteur" w:date="2025-05-08T16:06:00Z">
                                    <w:rPr>
                                      <w:rFonts w:ascii="Cambria Math" w:eastAsia="Cambria Math" w:hAnsi="Cambria Math"/>
                                    </w:rPr>
                                  </w:ins>
                                </m:ctrlPr>
                              </m:sSubPr>
                              <m:e>
                                <m:r>
                                  <w:ins w:id="1929" w:author="Rapporteur" w:date="2025-05-08T16:06:00Z">
                                    <w:rPr>
                                      <w:rFonts w:ascii="Cambria Math" w:hAnsi="Cambria Math"/>
                                    </w:rPr>
                                    <m:t>ϕ</m:t>
                                  </w:ins>
                                </m:r>
                              </m:e>
                              <m:sub>
                                <m:r>
                                  <w:ins w:id="1930" w:author="Rapporteur" w:date="2025-05-08T16:06:00Z">
                                    <w:rPr>
                                      <w:rFonts w:ascii="Cambria Math" w:hAnsi="Cambria Math"/>
                                    </w:rPr>
                                    <m:t>center</m:t>
                                  </w:ins>
                                </m:r>
                              </m:sub>
                            </m:sSub>
                          </m:num>
                          <m:den>
                            <m:sSub>
                              <m:sSubPr>
                                <m:ctrlPr>
                                  <w:ins w:id="1931" w:author="Rapporteur" w:date="2025-05-08T16:06:00Z">
                                    <w:rPr>
                                      <w:rFonts w:ascii="Cambria Math" w:hAnsi="Cambria Math"/>
                                    </w:rPr>
                                  </w:ins>
                                </m:ctrlPr>
                              </m:sSubPr>
                              <m:e>
                                <m:r>
                                  <w:ins w:id="1932" w:author="Rapporteur" w:date="2025-05-08T16:06:00Z">
                                    <w:rPr>
                                      <w:rFonts w:ascii="Cambria Math" w:hAnsi="Cambria Math"/>
                                    </w:rPr>
                                    <m:t>ϕ</m:t>
                                  </w:ins>
                                </m:r>
                              </m:e>
                              <m:sub>
                                <m:r>
                                  <w:ins w:id="1933" w:author="Rapporteur" w:date="2025-05-08T16:06:00Z">
                                    <m:rPr>
                                      <m:sty m:val="p"/>
                                    </m:rPr>
                                    <w:rPr>
                                      <w:rFonts w:ascii="Cambria Math" w:hAnsi="Cambria Math"/>
                                    </w:rPr>
                                    <m:t>3</m:t>
                                  </w:ins>
                                </m:r>
                                <m:r>
                                  <w:ins w:id="1934" w:author="Rapporteur" w:date="2025-05-08T16:06:00Z">
                                    <w:rPr>
                                      <w:rFonts w:ascii="Cambria Math" w:hAnsi="Cambria Math"/>
                                    </w:rPr>
                                    <m:t>dB</m:t>
                                  </w:ins>
                                </m:r>
                              </m:sub>
                            </m:sSub>
                          </m:den>
                        </m:f>
                      </m:e>
                    </m:d>
                  </m:e>
                  <m:sup>
                    <m:r>
                      <w:ins w:id="1935" w:author="Rapporteur" w:date="2025-05-08T16:06:00Z">
                        <m:rPr>
                          <m:sty m:val="p"/>
                        </m:rPr>
                        <w:rPr>
                          <w:rFonts w:ascii="Cambria Math" w:hAnsi="Cambria Math"/>
                        </w:rPr>
                        <m:t>2</m:t>
                      </w:ins>
                    </m:r>
                  </m:sup>
                </m:sSup>
                <m:r>
                  <w:ins w:id="1936" w:author="Rapporteur" w:date="2025-05-08T16:06:00Z">
                    <m:rPr>
                      <m:sty m:val="p"/>
                    </m:rPr>
                    <w:rPr>
                      <w:rFonts w:ascii="Cambria Math" w:hAnsi="Cambria Math"/>
                    </w:rPr>
                    <m:t xml:space="preserve">, </m:t>
                  </w:ins>
                </m:r>
                <m:sSub>
                  <m:sSubPr>
                    <m:ctrlPr>
                      <w:ins w:id="1937" w:author="Rapporteur" w:date="2025-05-08T16:06:00Z">
                        <w:rPr>
                          <w:rFonts w:ascii="Cambria Math" w:hAnsi="Cambria Math"/>
                        </w:rPr>
                      </w:ins>
                    </m:ctrlPr>
                  </m:sSubPr>
                  <m:e>
                    <m:r>
                      <w:ins w:id="1938" w:author="Rapporteur" w:date="2025-05-08T16:06:00Z">
                        <w:rPr>
                          <w:rFonts w:ascii="Cambria Math" w:hAnsi="Cambria Math"/>
                        </w:rPr>
                        <m:t>σ</m:t>
                      </w:ins>
                    </m:r>
                  </m:e>
                  <m:sub>
                    <m:r>
                      <w:ins w:id="1939" w:author="Rapporteur" w:date="2025-05-08T16:06:00Z">
                        <w:rPr>
                          <w:rFonts w:ascii="Cambria Math" w:hAnsi="Cambria Math"/>
                        </w:rPr>
                        <m:t>max</m:t>
                      </w:ins>
                    </m:r>
                  </m:sub>
                </m:sSub>
              </m:e>
            </m:d>
          </m:e>
        </m:func>
      </m:oMath>
    </w:p>
    <w:p w14:paraId="38951350" w14:textId="1E2CBBDF" w:rsidR="0089661C" w:rsidRDefault="0089661C" w:rsidP="0089661C">
      <w:pPr>
        <w:rPr>
          <w:ins w:id="1940" w:author="Rapporteur" w:date="2025-05-08T16:06:00Z"/>
          <w:lang w:eastAsia="zh-CN"/>
        </w:rPr>
      </w:pPr>
      <w:ins w:id="1941" w:author="Rapporteur" w:date="2025-05-08T16:06:00Z">
        <w:del w:id="1942" w:author="Rapporteur3" w:date="2025-05-27T11:19:00Z">
          <w:r w:rsidRPr="00A325C9" w:rsidDel="00697754">
            <w:rPr>
              <w:lang w:val="en-US"/>
            </w:rPr>
            <w:delText>W</w:delText>
          </w:r>
        </w:del>
      </w:ins>
      <w:proofErr w:type="gramStart"/>
      <w:ins w:id="1943" w:author="Rapporteur3" w:date="2025-05-27T11:19:00Z">
        <w:r w:rsidR="00697754">
          <w:rPr>
            <w:lang w:val="en-US"/>
          </w:rPr>
          <w:t>w</w:t>
        </w:r>
      </w:ins>
      <w:ins w:id="1944" w:author="Rapporteur" w:date="2025-05-08T16:06:00Z">
        <w:r w:rsidRPr="00A325C9">
          <w:rPr>
            <w:lang w:val="en-US"/>
          </w:rPr>
          <w:t>here</w:t>
        </w:r>
        <w:proofErr w:type="gramEnd"/>
        <w:r>
          <w:rPr>
            <w:lang w:eastAsia="zh-CN"/>
          </w:rPr>
          <w:t xml:space="preserve">, </w:t>
        </w:r>
      </w:ins>
    </w:p>
    <w:p w14:paraId="4A12C3E5" w14:textId="77777777" w:rsidR="0089661C" w:rsidRPr="00A325C9" w:rsidRDefault="0089661C" w:rsidP="0089661C">
      <w:pPr>
        <w:pStyle w:val="B10"/>
        <w:ind w:leftChars="142"/>
        <w:rPr>
          <w:ins w:id="1945" w:author="Rapporteur" w:date="2025-05-08T16:06:00Z"/>
          <w:lang w:eastAsia="zh-CN"/>
        </w:rPr>
      </w:pPr>
      <w:ins w:id="1946" w:author="Rapporteur" w:date="2025-05-08T16:06:00Z">
        <w:r>
          <w:t>-</w:t>
        </w:r>
        <w:r>
          <w:tab/>
        </w:r>
        <w:r w:rsidRPr="00A325C9">
          <w:rPr>
            <w:lang w:eastAsia="zh-CN"/>
          </w:rPr>
          <w:t>(</w:t>
        </w:r>
      </w:ins>
      <m:oMath>
        <m:r>
          <w:ins w:id="1947" w:author="Rapporteur" w:date="2025-05-08T16:06:00Z">
            <w:rPr>
              <w:rFonts w:ascii="Cambria Math" w:hAnsi="Cambria Math"/>
              <w:lang w:eastAsia="ja-JP"/>
            </w:rPr>
            <m:t>θ,</m:t>
          </w:ins>
        </m:r>
        <m:r>
          <w:ins w:id="1948" w:author="Rapporteur" w:date="2025-05-08T16:06:00Z">
            <w:rPr>
              <w:rFonts w:ascii="Cambria Math" w:eastAsia="MS Mincho" w:hAnsi="Cambria Math"/>
              <w:lang w:eastAsia="ja-JP"/>
            </w:rPr>
            <m:t>ϕ</m:t>
          </w:ins>
        </m:r>
      </m:oMath>
      <w:ins w:id="1949" w:author="Rapporteur" w:date="2025-05-08T16:06:00Z">
        <w:r w:rsidRPr="00A325C9">
          <w:rPr>
            <w:lang w:eastAsia="zh-CN"/>
          </w:rPr>
          <w:t xml:space="preserve">) </w:t>
        </w:r>
        <w:r w:rsidRPr="00A325C9">
          <w:rPr>
            <w:iCs/>
            <w:lang w:eastAsia="zh-CN"/>
          </w:rPr>
          <w:t>are the projection of the bisector angle between i</w:t>
        </w:r>
        <w:r w:rsidRPr="00075B55">
          <w:rPr>
            <w:lang w:eastAsia="zh-CN"/>
          </w:rPr>
          <w:t xml:space="preserve">ncident </w:t>
        </w:r>
        <w:r w:rsidRPr="00A325C9">
          <w:rPr>
            <w:iCs/>
            <w:lang w:eastAsia="zh-CN"/>
          </w:rPr>
          <w:t>angle (</w:t>
        </w:r>
      </w:ins>
      <m:oMath>
        <m:sSub>
          <m:sSubPr>
            <m:ctrlPr>
              <w:ins w:id="1950" w:author="Rapporteur" w:date="2025-05-08T16:06:00Z">
                <w:rPr>
                  <w:rFonts w:ascii="Cambria Math" w:eastAsia="MS Mincho" w:hAnsi="Cambria Math"/>
                  <w:lang w:eastAsia="ja-JP"/>
                </w:rPr>
              </w:ins>
            </m:ctrlPr>
          </m:sSubPr>
          <m:e>
            <m:r>
              <w:ins w:id="1951" w:author="Rapporteur" w:date="2025-05-08T16:06:00Z">
                <w:rPr>
                  <w:rFonts w:ascii="Cambria Math" w:eastAsia="MS Mincho" w:hAnsi="Cambria Math"/>
                  <w:lang w:eastAsia="ja-JP"/>
                </w:rPr>
                <m:t>θ</m:t>
              </w:ins>
            </m:r>
          </m:e>
          <m:sub>
            <m:r>
              <w:ins w:id="1952" w:author="Rapporteur" w:date="2025-05-08T16:06:00Z">
                <m:rPr>
                  <m:sty m:val="p"/>
                </m:rPr>
                <w:rPr>
                  <w:rFonts w:ascii="Cambria Math" w:eastAsia="MS Mincho" w:hAnsi="Cambria Math"/>
                  <w:lang w:eastAsia="ja-JP"/>
                </w:rPr>
                <m:t>i</m:t>
              </w:ins>
            </m:r>
          </m:sub>
        </m:sSub>
        <m:r>
          <w:ins w:id="1953" w:author="Rapporteur" w:date="2025-05-08T16:06:00Z">
            <m:rPr>
              <m:sty m:val="p"/>
            </m:rPr>
            <w:rPr>
              <w:rFonts w:ascii="Cambria Math" w:eastAsia="MS Mincho" w:hAnsi="Cambria Math"/>
              <w:lang w:eastAsia="ja-JP"/>
            </w:rPr>
            <m:t>,</m:t>
          </w:ins>
        </m:r>
        <m:sSub>
          <m:sSubPr>
            <m:ctrlPr>
              <w:ins w:id="1954" w:author="Rapporteur" w:date="2025-05-08T16:06:00Z">
                <w:rPr>
                  <w:rFonts w:ascii="Cambria Math" w:eastAsia="MS Mincho" w:hAnsi="Cambria Math"/>
                  <w:lang w:eastAsia="ja-JP"/>
                </w:rPr>
              </w:ins>
            </m:ctrlPr>
          </m:sSubPr>
          <m:e>
            <m:r>
              <w:ins w:id="1955" w:author="Rapporteur" w:date="2025-05-08T16:06:00Z">
                <w:rPr>
                  <w:rFonts w:ascii="Cambria Math" w:eastAsia="MS Mincho" w:hAnsi="Cambria Math"/>
                  <w:lang w:eastAsia="ja-JP"/>
                </w:rPr>
                <m:t>ϕ</m:t>
              </w:ins>
            </m:r>
          </m:e>
          <m:sub>
            <m:r>
              <w:ins w:id="1956" w:author="Rapporteur" w:date="2025-05-08T16:06:00Z">
                <m:rPr>
                  <m:sty m:val="p"/>
                </m:rPr>
                <w:rPr>
                  <w:rFonts w:ascii="Cambria Math" w:eastAsia="MS Mincho" w:hAnsi="Cambria Math"/>
                  <w:lang w:eastAsia="ja-JP"/>
                </w:rPr>
                <m:t>i</m:t>
              </w:ins>
            </m:r>
          </m:sub>
        </m:sSub>
        <m:r>
          <w:ins w:id="1957" w:author="Rapporteur" w:date="2025-05-08T16:06:00Z">
            <w:rPr>
              <w:rFonts w:ascii="Cambria Math" w:eastAsia="MS Mincho" w:hAnsi="Cambria Math"/>
              <w:lang w:eastAsia="ja-JP"/>
            </w:rPr>
            <m:t>,</m:t>
          </w:ins>
        </m:r>
      </m:oMath>
      <w:ins w:id="1958" w:author="Rapporteur" w:date="2025-05-08T16:06:00Z">
        <w:r w:rsidRPr="00A325C9">
          <w:rPr>
            <w:iCs/>
            <w:lang w:eastAsia="zh-CN"/>
          </w:rPr>
          <w:t>) and</w:t>
        </w:r>
        <w:r w:rsidRPr="00075B55">
          <w:rPr>
            <w:lang w:eastAsia="zh-CN"/>
          </w:rPr>
          <w:t xml:space="preserve"> scattered </w:t>
        </w:r>
        <w:r w:rsidRPr="00A325C9">
          <w:rPr>
            <w:iCs/>
            <w:lang w:eastAsia="zh-CN"/>
          </w:rPr>
          <w:t>angle (</w:t>
        </w:r>
      </w:ins>
      <m:oMath>
        <m:sSub>
          <m:sSubPr>
            <m:ctrlPr>
              <w:ins w:id="1959" w:author="Rapporteur" w:date="2025-05-08T16:06:00Z">
                <w:rPr>
                  <w:rFonts w:ascii="Cambria Math" w:eastAsia="MS Mincho" w:hAnsi="Cambria Math"/>
                  <w:lang w:eastAsia="ja-JP"/>
                </w:rPr>
              </w:ins>
            </m:ctrlPr>
          </m:sSubPr>
          <m:e>
            <m:r>
              <w:ins w:id="1960" w:author="Rapporteur" w:date="2025-05-08T16:06:00Z">
                <w:rPr>
                  <w:rFonts w:ascii="Cambria Math" w:eastAsia="MS Mincho" w:hAnsi="Cambria Math"/>
                  <w:lang w:eastAsia="ja-JP"/>
                </w:rPr>
                <m:t>θ</m:t>
              </w:ins>
            </m:r>
          </m:e>
          <m:sub>
            <m:r>
              <w:ins w:id="1961" w:author="Rapporteur" w:date="2025-05-08T16:06:00Z">
                <m:rPr>
                  <m:sty m:val="p"/>
                </m:rPr>
                <w:rPr>
                  <w:rFonts w:ascii="Cambria Math" w:eastAsia="MS Mincho" w:hAnsi="Cambria Math"/>
                  <w:lang w:val="de-DE" w:eastAsia="ja-JP"/>
                </w:rPr>
                <m:t>s</m:t>
              </w:ins>
            </m:r>
          </m:sub>
        </m:sSub>
        <m:r>
          <w:ins w:id="1962" w:author="Rapporteur" w:date="2025-05-08T16:06:00Z">
            <m:rPr>
              <m:sty m:val="p"/>
            </m:rPr>
            <w:rPr>
              <w:rFonts w:ascii="Cambria Math" w:eastAsia="MS Mincho" w:hAnsi="Cambria Math"/>
              <w:lang w:val="de-DE" w:eastAsia="ja-JP"/>
            </w:rPr>
            <m:t>,</m:t>
          </w:ins>
        </m:r>
        <m:sSub>
          <m:sSubPr>
            <m:ctrlPr>
              <w:ins w:id="1963" w:author="Rapporteur" w:date="2025-05-08T16:06:00Z">
                <w:rPr>
                  <w:rFonts w:ascii="Cambria Math" w:eastAsia="MS Mincho" w:hAnsi="Cambria Math"/>
                  <w:lang w:eastAsia="ja-JP"/>
                </w:rPr>
              </w:ins>
            </m:ctrlPr>
          </m:sSubPr>
          <m:e>
            <m:r>
              <w:ins w:id="1964" w:author="Rapporteur" w:date="2025-05-08T16:06:00Z">
                <w:rPr>
                  <w:rFonts w:ascii="Cambria Math" w:eastAsia="MS Mincho" w:hAnsi="Cambria Math"/>
                  <w:lang w:eastAsia="ja-JP"/>
                </w:rPr>
                <m:t>ϕ</m:t>
              </w:ins>
            </m:r>
          </m:e>
          <m:sub>
            <m:r>
              <w:ins w:id="1965" w:author="Rapporteur" w:date="2025-05-08T16:06:00Z">
                <m:rPr>
                  <m:sty m:val="p"/>
                </m:rPr>
                <w:rPr>
                  <w:rFonts w:ascii="Cambria Math" w:eastAsia="MS Mincho" w:hAnsi="Cambria Math"/>
                  <w:lang w:val="de-DE" w:eastAsia="ja-JP"/>
                </w:rPr>
                <m:t>s</m:t>
              </w:ins>
            </m:r>
          </m:sub>
        </m:sSub>
      </m:oMath>
      <w:ins w:id="1966" w:author="Rapporteur" w:date="2025-05-08T16:06:00Z">
        <w:r w:rsidRPr="00A325C9">
          <w:rPr>
            <w:iCs/>
            <w:lang w:eastAsia="zh-CN"/>
          </w:rPr>
          <w:t>) on the vertical plane and the horizontal plane, respectively</w:t>
        </w:r>
        <w:r w:rsidRPr="00A325C9">
          <w:rPr>
            <w:lang w:eastAsia="zh-CN"/>
          </w:rPr>
          <w:t xml:space="preserve">. </w:t>
        </w:r>
      </w:ins>
    </w:p>
    <w:p w14:paraId="4CF20E3E" w14:textId="241F69F4" w:rsidR="0089661C" w:rsidRPr="00646B1F" w:rsidRDefault="0089661C" w:rsidP="0089661C">
      <w:pPr>
        <w:pStyle w:val="B10"/>
        <w:ind w:leftChars="142"/>
        <w:rPr>
          <w:ins w:id="1967" w:author="Rapporteur" w:date="2025-05-08T16:06:00Z"/>
          <w:szCs w:val="16"/>
          <w:lang w:eastAsia="zh-CN"/>
        </w:rPr>
      </w:pPr>
      <w:ins w:id="1968" w:author="Rapporteur" w:date="2025-05-08T16:06:00Z">
        <w:r>
          <w:t>-</w:t>
        </w:r>
        <w:r>
          <w:tab/>
        </w:r>
      </w:ins>
      <m:oMath>
        <m:r>
          <w:ins w:id="1969" w:author="Rapporteur" w:date="2025-05-08T16:06:00Z">
            <w:del w:id="1970" w:author="Rapporteur2" w:date="2025-05-13T14:19:00Z">
              <w:rPr>
                <w:rFonts w:ascii="Cambria Math" w:hAnsi="Cambria Math"/>
                <w:szCs w:val="16"/>
                <w:lang w:eastAsia="ja-JP"/>
              </w:rPr>
              <m:t>AF=</m:t>
            </w:del>
          </w:ins>
        </m:r>
        <m:sSub>
          <m:sSubPr>
            <m:ctrlPr>
              <w:ins w:id="1971" w:author="Rapporteur" w:date="2025-05-08T16:06:00Z">
                <w:del w:id="1972" w:author="Rapporteur2" w:date="2025-05-13T14:19:00Z">
                  <w:rPr>
                    <w:rFonts w:ascii="Cambria Math" w:hAnsi="Cambria Math"/>
                    <w:i/>
                    <w:szCs w:val="16"/>
                  </w:rPr>
                </w:del>
              </w:ins>
            </m:ctrlPr>
          </m:sSubPr>
          <m:e>
            <m:r>
              <w:ins w:id="1973" w:author="Rapporteur" w:date="2025-05-08T16:06:00Z">
                <w:del w:id="1974" w:author="Rapporteur2" w:date="2025-05-13T14:19:00Z">
                  <w:rPr>
                    <w:rFonts w:ascii="Cambria Math" w:hAnsi="Cambria Math"/>
                    <w:szCs w:val="16"/>
                  </w:rPr>
                  <m:t>k</m:t>
                </w:del>
              </w:ins>
            </m:r>
          </m:e>
          <m:sub>
            <m:r>
              <w:ins w:id="1975" w:author="Rapporteur" w:date="2025-05-08T16:06:00Z">
                <w:del w:id="1976" w:author="Rapporteur2" w:date="2025-05-13T14:19:00Z">
                  <w:rPr>
                    <w:rFonts w:ascii="Cambria Math" w:hAnsi="Cambria Math"/>
                    <w:szCs w:val="16"/>
                  </w:rPr>
                  <m:t>1</m:t>
                </w:del>
              </w:ins>
            </m:r>
          </m:sub>
        </m:sSub>
        <m:r>
          <w:ins w:id="1977" w:author="Rapporteur" w:date="2025-05-08T16:06:00Z">
            <w:del w:id="1978" w:author="Rapporteur2" w:date="2025-05-13T14:19:00Z">
              <m:rPr>
                <m:sty m:val="p"/>
              </m:rPr>
              <w:rPr>
                <w:rFonts w:ascii="Cambria Math" w:hAnsi="Cambria Math"/>
                <w:szCs w:val="16"/>
              </w:rPr>
              <m:t>sin</m:t>
            </w:del>
          </w:ins>
        </m:r>
        <m:d>
          <m:dPr>
            <m:ctrlPr>
              <w:ins w:id="1979" w:author="Rapporteur" w:date="2025-05-08T16:06:00Z">
                <w:del w:id="1980" w:author="Rapporteur2" w:date="2025-05-13T14:19:00Z">
                  <w:rPr>
                    <w:rFonts w:ascii="Cambria Math" w:hAnsi="Cambria Math"/>
                    <w:i/>
                    <w:szCs w:val="16"/>
                  </w:rPr>
                </w:del>
              </w:ins>
            </m:ctrlPr>
          </m:dPr>
          <m:e>
            <m:f>
              <m:fPr>
                <m:ctrlPr>
                  <w:ins w:id="1981" w:author="Rapporteur" w:date="2025-05-08T16:06:00Z">
                    <w:del w:id="1982" w:author="Rapporteur2" w:date="2025-05-13T14:19:00Z">
                      <w:rPr>
                        <w:rFonts w:ascii="Cambria Math" w:eastAsia="Times" w:hAnsi="Cambria Math"/>
                        <w:i/>
                        <w:szCs w:val="16"/>
                        <w:lang w:eastAsia="ja-JP"/>
                      </w:rPr>
                    </w:del>
                  </w:ins>
                </m:ctrlPr>
              </m:fPr>
              <m:num>
                <m:sSub>
                  <m:sSubPr>
                    <m:ctrlPr>
                      <w:ins w:id="1983" w:author="Rapporteur" w:date="2025-05-08T16:06:00Z">
                        <w:del w:id="1984" w:author="Rapporteur2" w:date="2025-05-13T14:19:00Z">
                          <w:rPr>
                            <w:rFonts w:ascii="Cambria Math" w:hAnsi="Cambria Math"/>
                            <w:i/>
                            <w:szCs w:val="16"/>
                          </w:rPr>
                        </w:del>
                      </w:ins>
                    </m:ctrlPr>
                  </m:sSubPr>
                  <m:e>
                    <m:r>
                      <w:ins w:id="1985" w:author="Rapporteur" w:date="2025-05-08T16:06:00Z">
                        <w:del w:id="1986" w:author="Rapporteur2" w:date="2025-05-13T14:19:00Z">
                          <w:rPr>
                            <w:rFonts w:ascii="Cambria Math" w:hAnsi="Cambria Math"/>
                            <w:szCs w:val="16"/>
                          </w:rPr>
                          <m:t>k</m:t>
                        </w:del>
                      </w:ins>
                    </m:r>
                  </m:e>
                  <m:sub>
                    <m:r>
                      <w:ins w:id="1987" w:author="Rapporteur" w:date="2025-05-08T16:06:00Z">
                        <w:del w:id="1988" w:author="Rapporteur2" w:date="2025-05-13T14:19:00Z">
                          <w:rPr>
                            <w:rFonts w:ascii="Cambria Math" w:hAnsi="Cambria Math"/>
                            <w:szCs w:val="16"/>
                          </w:rPr>
                          <m:t>2</m:t>
                        </w:del>
                      </w:ins>
                    </m:r>
                  </m:sub>
                </m:sSub>
                <m:r>
                  <w:ins w:id="1989" w:author="Rapporteur" w:date="2025-05-08T16:06:00Z">
                    <w:del w:id="1990" w:author="Rapporteur2" w:date="2025-05-13T14:19:00Z">
                      <w:rPr>
                        <w:rFonts w:ascii="Cambria Math" w:hAnsi="Cambria Math"/>
                        <w:szCs w:val="16"/>
                        <w:lang w:eastAsia="ja-JP"/>
                      </w:rPr>
                      <m:t>β</m:t>
                    </w:del>
                  </w:ins>
                </m:r>
              </m:num>
              <m:den>
                <m:r>
                  <w:ins w:id="1991" w:author="Rapporteur" w:date="2025-05-08T16:06:00Z">
                    <w:del w:id="1992" w:author="Rapporteur2" w:date="2025-05-13T14:19:00Z">
                      <w:rPr>
                        <w:rFonts w:ascii="Cambria Math" w:hAnsi="Cambria Math"/>
                        <w:szCs w:val="16"/>
                        <w:lang w:eastAsia="ja-JP"/>
                      </w:rPr>
                      <m:t>2</m:t>
                    </w:del>
                  </w:ins>
                </m:r>
              </m:den>
            </m:f>
          </m:e>
        </m:d>
        <m:r>
          <w:ins w:id="1993" w:author="Rapporteur" w:date="2025-05-08T16:06:00Z">
            <w:del w:id="1994" w:author="Rapporteur2" w:date="2025-05-13T14:19:00Z">
              <w:rPr>
                <w:rFonts w:ascii="Cambria Math" w:hAnsi="Cambria Math"/>
                <w:szCs w:val="16"/>
              </w:rPr>
              <m:t>,</m:t>
            </w:del>
          </w:ins>
        </m:r>
        <m:r>
          <w:ins w:id="1995" w:author="Rapporteur" w:date="2025-05-08T16:06:00Z">
            <w:rPr>
              <w:rFonts w:ascii="Cambria Math" w:hAnsi="Cambria Math"/>
              <w:szCs w:val="16"/>
              <w:lang w:eastAsia="ja-JP"/>
            </w:rPr>
            <m:t>β∈</m:t>
          </w:ins>
        </m:r>
        <m:d>
          <m:dPr>
            <m:begChr m:val="["/>
            <m:endChr m:val="]"/>
            <m:ctrlPr>
              <w:ins w:id="1996" w:author="Rapporteur" w:date="2025-05-08T16:06:00Z">
                <w:rPr>
                  <w:rFonts w:ascii="Cambria Math" w:hAnsi="Cambria Math"/>
                  <w:i/>
                  <w:szCs w:val="16"/>
                  <w:lang w:eastAsia="ja-JP"/>
                </w:rPr>
              </w:ins>
            </m:ctrlPr>
          </m:dPr>
          <m:e>
            <m:r>
              <w:ins w:id="1997" w:author="Rapporteur" w:date="2025-05-08T16:06:00Z">
                <w:rPr>
                  <w:rFonts w:ascii="Cambria Math" w:hAnsi="Cambria Math"/>
                  <w:szCs w:val="16"/>
                  <w:lang w:eastAsia="ja-JP"/>
                </w:rPr>
                <m:t>0</m:t>
              </w:ins>
            </m:r>
            <m:r>
              <w:ins w:id="1998" w:author="Rapporteur2" w:date="2025-05-12T21:57:00Z">
                <w:rPr>
                  <w:rFonts w:ascii="Cambria Math" w:hAnsi="Cambria Math"/>
                  <w:szCs w:val="16"/>
                  <w:lang w:eastAsia="ja-JP"/>
                </w:rPr>
                <m:t>°</m:t>
              </w:ins>
            </m:r>
            <m:r>
              <w:ins w:id="1999" w:author="Rapporteur" w:date="2025-05-08T16:06:00Z">
                <w:rPr>
                  <w:rFonts w:ascii="Cambria Math" w:hAnsi="Cambria Math"/>
                  <w:szCs w:val="16"/>
                  <w:lang w:eastAsia="ja-JP"/>
                </w:rPr>
                <m:t>,180°</m:t>
              </w:ins>
            </m:r>
          </m:e>
        </m:d>
      </m:oMath>
      <w:ins w:id="2000" w:author="Rapporteur" w:date="2025-05-08T16:06:00Z">
        <w:r w:rsidRPr="00646B1F">
          <w:rPr>
            <w:szCs w:val="16"/>
            <w:lang w:eastAsia="zh-CN"/>
          </w:rPr>
          <w:t xml:space="preserve">. </w:t>
        </w:r>
      </w:ins>
      <m:oMath>
        <m:r>
          <w:ins w:id="2001" w:author="Rapporteur" w:date="2025-05-08T16:06:00Z">
            <w:rPr>
              <w:rFonts w:ascii="Cambria Math" w:hAnsi="Cambria Math"/>
              <w:szCs w:val="16"/>
              <w:lang w:eastAsia="ja-JP"/>
            </w:rPr>
            <m:t>β</m:t>
          </w:ins>
        </m:r>
      </m:oMath>
      <w:ins w:id="2002" w:author="Rapporteur" w:date="2025-05-08T16:06:00Z">
        <w:r w:rsidRPr="00646B1F">
          <w:rPr>
            <w:szCs w:val="16"/>
            <w:lang w:eastAsia="zh-CN"/>
          </w:rPr>
          <w:t xml:space="preserve"> is the </w:t>
        </w:r>
        <w:r w:rsidRPr="00646B1F">
          <w:rPr>
            <w:lang w:eastAsia="zh-CN"/>
          </w:rPr>
          <w:t>bistatic angle</w:t>
        </w:r>
        <w:r w:rsidRPr="00646B1F">
          <w:rPr>
            <w:szCs w:val="16"/>
            <w:lang w:eastAsia="zh-CN"/>
          </w:rPr>
          <w:t xml:space="preserve"> </w:t>
        </w:r>
        <w:r w:rsidRPr="00646B1F">
          <w:rPr>
            <w:iCs/>
            <w:szCs w:val="16"/>
            <w:lang w:eastAsia="zh-CN"/>
          </w:rPr>
          <w:t>between the incident ray and scattering ray within the plane</w:t>
        </w:r>
        <w:r>
          <w:rPr>
            <w:iCs/>
            <w:szCs w:val="16"/>
            <w:lang w:eastAsia="zh-CN"/>
          </w:rPr>
          <w:t xml:space="preserve"> defined by</w:t>
        </w:r>
        <w:r w:rsidRPr="00646B1F">
          <w:rPr>
            <w:iCs/>
            <w:szCs w:val="16"/>
            <w:lang w:eastAsia="zh-CN"/>
          </w:rPr>
          <w:t xml:space="preserve"> incident </w:t>
        </w:r>
        <w:r>
          <w:rPr>
            <w:iCs/>
            <w:szCs w:val="16"/>
            <w:lang w:eastAsia="zh-CN"/>
          </w:rPr>
          <w:t>angle</w:t>
        </w:r>
        <w:r w:rsidRPr="00646B1F">
          <w:rPr>
            <w:iCs/>
            <w:szCs w:val="16"/>
            <w:lang w:eastAsia="zh-CN"/>
          </w:rPr>
          <w:t xml:space="preserve"> (</w:t>
        </w:r>
      </w:ins>
      <m:oMath>
        <m:sSub>
          <m:sSubPr>
            <m:ctrlPr>
              <w:ins w:id="2003" w:author="Rapporteur" w:date="2025-05-08T16:06:00Z">
                <w:rPr>
                  <w:rFonts w:ascii="Cambria Math" w:eastAsia="MS Mincho" w:hAnsi="Cambria Math"/>
                  <w:szCs w:val="16"/>
                  <w:lang w:eastAsia="ja-JP"/>
                </w:rPr>
              </w:ins>
            </m:ctrlPr>
          </m:sSubPr>
          <m:e>
            <m:r>
              <w:ins w:id="2004" w:author="Rapporteur" w:date="2025-05-08T16:06:00Z">
                <w:rPr>
                  <w:rFonts w:ascii="Cambria Math" w:eastAsia="MS Mincho" w:hAnsi="Cambria Math"/>
                  <w:szCs w:val="16"/>
                  <w:lang w:eastAsia="ja-JP"/>
                </w:rPr>
                <m:t>θ</m:t>
              </w:ins>
            </m:r>
          </m:e>
          <m:sub>
            <m:r>
              <w:ins w:id="2005" w:author="Rapporteur" w:date="2025-05-08T16:06:00Z">
                <m:rPr>
                  <m:sty m:val="p"/>
                </m:rPr>
                <w:rPr>
                  <w:rFonts w:ascii="Cambria Math" w:eastAsia="MS Mincho" w:hAnsi="Cambria Math"/>
                  <w:szCs w:val="16"/>
                  <w:lang w:eastAsia="ja-JP"/>
                </w:rPr>
                <m:t>i</m:t>
              </w:ins>
            </m:r>
          </m:sub>
        </m:sSub>
        <m:r>
          <w:ins w:id="2006" w:author="Rapporteur" w:date="2025-05-08T16:06:00Z">
            <m:rPr>
              <m:sty m:val="p"/>
            </m:rPr>
            <w:rPr>
              <w:rFonts w:ascii="Cambria Math" w:eastAsia="MS Mincho" w:hAnsi="Cambria Math"/>
              <w:szCs w:val="16"/>
              <w:lang w:eastAsia="ja-JP"/>
            </w:rPr>
            <m:t>,</m:t>
          </w:ins>
        </m:r>
        <m:sSub>
          <m:sSubPr>
            <m:ctrlPr>
              <w:ins w:id="2007" w:author="Rapporteur" w:date="2025-05-08T16:06:00Z">
                <w:rPr>
                  <w:rFonts w:ascii="Cambria Math" w:eastAsia="MS Mincho" w:hAnsi="Cambria Math"/>
                  <w:szCs w:val="16"/>
                  <w:lang w:eastAsia="ja-JP"/>
                </w:rPr>
              </w:ins>
            </m:ctrlPr>
          </m:sSubPr>
          <m:e>
            <m:r>
              <w:ins w:id="2008" w:author="Rapporteur" w:date="2025-05-08T16:06:00Z">
                <w:rPr>
                  <w:rFonts w:ascii="Cambria Math" w:eastAsia="MS Mincho" w:hAnsi="Cambria Math"/>
                  <w:szCs w:val="16"/>
                  <w:lang w:eastAsia="ja-JP"/>
                </w:rPr>
                <m:t>ϕ</m:t>
              </w:ins>
            </m:r>
          </m:e>
          <m:sub>
            <m:r>
              <w:ins w:id="2009" w:author="Rapporteur" w:date="2025-05-08T16:06:00Z">
                <m:rPr>
                  <m:sty m:val="p"/>
                </m:rPr>
                <w:rPr>
                  <w:rFonts w:ascii="Cambria Math" w:eastAsia="MS Mincho" w:hAnsi="Cambria Math"/>
                  <w:szCs w:val="16"/>
                  <w:lang w:eastAsia="ja-JP"/>
                </w:rPr>
                <m:t>i</m:t>
              </w:ins>
            </m:r>
          </m:sub>
        </m:sSub>
        <m:r>
          <w:ins w:id="2010" w:author="Rapporteur" w:date="2025-05-08T16:06:00Z">
            <w:rPr>
              <w:rFonts w:ascii="Cambria Math" w:eastAsia="MS Mincho" w:hAnsi="Cambria Math"/>
              <w:szCs w:val="16"/>
              <w:lang w:eastAsia="ja-JP"/>
            </w:rPr>
            <m:t>,</m:t>
          </w:ins>
        </m:r>
      </m:oMath>
      <w:ins w:id="2011" w:author="Rapporteur" w:date="2025-05-08T16:06:00Z">
        <w:r w:rsidRPr="00646B1F">
          <w:rPr>
            <w:iCs/>
            <w:szCs w:val="16"/>
            <w:lang w:eastAsia="zh-CN"/>
          </w:rPr>
          <w:t xml:space="preserve">) and scattering </w:t>
        </w:r>
        <w:r>
          <w:rPr>
            <w:iCs/>
            <w:szCs w:val="16"/>
            <w:lang w:eastAsia="zh-CN"/>
          </w:rPr>
          <w:t>angle</w:t>
        </w:r>
        <w:r w:rsidRPr="00646B1F">
          <w:rPr>
            <w:iCs/>
            <w:szCs w:val="16"/>
            <w:lang w:eastAsia="zh-CN"/>
          </w:rPr>
          <w:t xml:space="preserve"> (</w:t>
        </w:r>
      </w:ins>
      <m:oMath>
        <m:sSub>
          <m:sSubPr>
            <m:ctrlPr>
              <w:ins w:id="2012" w:author="Rapporteur" w:date="2025-05-08T16:06:00Z">
                <w:rPr>
                  <w:rFonts w:ascii="Cambria Math" w:eastAsia="MS Mincho" w:hAnsi="Cambria Math"/>
                  <w:szCs w:val="16"/>
                  <w:lang w:eastAsia="ja-JP"/>
                </w:rPr>
              </w:ins>
            </m:ctrlPr>
          </m:sSubPr>
          <m:e>
            <m:r>
              <w:ins w:id="2013" w:author="Rapporteur" w:date="2025-05-08T16:06:00Z">
                <w:rPr>
                  <w:rFonts w:ascii="Cambria Math" w:eastAsia="MS Mincho" w:hAnsi="Cambria Math"/>
                  <w:szCs w:val="16"/>
                  <w:lang w:eastAsia="ja-JP"/>
                </w:rPr>
                <m:t>θ</m:t>
              </w:ins>
            </m:r>
          </m:e>
          <m:sub>
            <m:r>
              <w:ins w:id="2014" w:author="Rapporteur" w:date="2025-05-08T16:06:00Z">
                <m:rPr>
                  <m:sty m:val="p"/>
                </m:rPr>
                <w:rPr>
                  <w:rFonts w:ascii="Cambria Math" w:eastAsia="MS Mincho" w:hAnsi="Cambria Math"/>
                  <w:szCs w:val="16"/>
                  <w:lang w:val="de-DE" w:eastAsia="ja-JP"/>
                </w:rPr>
                <m:t>s</m:t>
              </w:ins>
            </m:r>
          </m:sub>
        </m:sSub>
        <m:r>
          <w:ins w:id="2015" w:author="Rapporteur" w:date="2025-05-08T16:06:00Z">
            <m:rPr>
              <m:sty m:val="p"/>
            </m:rPr>
            <w:rPr>
              <w:rFonts w:ascii="Cambria Math" w:eastAsia="MS Mincho" w:hAnsi="Cambria Math"/>
              <w:szCs w:val="16"/>
              <w:lang w:val="de-DE" w:eastAsia="ja-JP"/>
            </w:rPr>
            <m:t>,</m:t>
          </w:ins>
        </m:r>
        <m:sSub>
          <m:sSubPr>
            <m:ctrlPr>
              <w:ins w:id="2016" w:author="Rapporteur" w:date="2025-05-08T16:06:00Z">
                <w:rPr>
                  <w:rFonts w:ascii="Cambria Math" w:eastAsia="MS Mincho" w:hAnsi="Cambria Math"/>
                  <w:szCs w:val="16"/>
                  <w:lang w:eastAsia="ja-JP"/>
                </w:rPr>
              </w:ins>
            </m:ctrlPr>
          </m:sSubPr>
          <m:e>
            <m:r>
              <w:ins w:id="2017" w:author="Rapporteur" w:date="2025-05-08T16:06:00Z">
                <w:rPr>
                  <w:rFonts w:ascii="Cambria Math" w:eastAsia="MS Mincho" w:hAnsi="Cambria Math"/>
                  <w:szCs w:val="16"/>
                  <w:lang w:eastAsia="ja-JP"/>
                </w:rPr>
                <m:t>ϕ</m:t>
              </w:ins>
            </m:r>
          </m:e>
          <m:sub>
            <m:r>
              <w:ins w:id="2018" w:author="Rapporteur" w:date="2025-05-08T16:06:00Z">
                <m:rPr>
                  <m:sty m:val="p"/>
                </m:rPr>
                <w:rPr>
                  <w:rFonts w:ascii="Cambria Math" w:eastAsia="MS Mincho" w:hAnsi="Cambria Math"/>
                  <w:szCs w:val="16"/>
                  <w:lang w:val="de-DE" w:eastAsia="ja-JP"/>
                </w:rPr>
                <m:t>s</m:t>
              </w:ins>
            </m:r>
          </m:sub>
        </m:sSub>
      </m:oMath>
      <w:ins w:id="2019" w:author="Rapporteur" w:date="2025-05-08T16:06:00Z">
        <w:r w:rsidRPr="00646B1F">
          <w:rPr>
            <w:iCs/>
            <w:szCs w:val="16"/>
            <w:lang w:eastAsia="zh-CN"/>
          </w:rPr>
          <w:t>).</w:t>
        </w:r>
      </w:ins>
    </w:p>
    <w:p w14:paraId="3D76B211" w14:textId="3C826169" w:rsidR="007D1598" w:rsidRPr="00A325C9" w:rsidRDefault="007D1598" w:rsidP="007D1598">
      <w:pPr>
        <w:pStyle w:val="B2"/>
        <w:ind w:leftChars="283" w:left="850"/>
        <w:rPr>
          <w:ins w:id="2020" w:author="Rapporteur2" w:date="2025-05-21T05:10:00Z"/>
          <w:szCs w:val="16"/>
          <w:lang w:eastAsia="zh-CN"/>
        </w:rPr>
      </w:pPr>
      <w:ins w:id="2021" w:author="Rapporteur2" w:date="2025-05-21T05:10:00Z">
        <w:r>
          <w:t>-</w:t>
        </w:r>
        <w:r>
          <w:tab/>
        </w:r>
        <w:del w:id="2022" w:author="Rapporteur3" w:date="2025-05-27T12:43:00Z">
          <w:r w:rsidRPr="00F14C45" w:rsidDel="00AB112D">
            <w:rPr>
              <w:lang w:eastAsia="zh-CN"/>
            </w:rPr>
            <w:delText xml:space="preserve"> </w:delText>
          </w:r>
        </w:del>
      </w:ins>
      <m:oMath>
        <m:sSub>
          <m:sSubPr>
            <m:ctrlPr>
              <w:ins w:id="2023" w:author="Rapporteur2" w:date="2025-05-21T05:10:00Z">
                <w:rPr>
                  <w:rFonts w:ascii="Cambria Math" w:hAnsi="Cambria Math"/>
                  <w:i/>
                  <w:szCs w:val="16"/>
                </w:rPr>
              </w:ins>
            </m:ctrlPr>
          </m:sSubPr>
          <m:e>
            <m:r>
              <w:ins w:id="2024" w:author="Rapporteur2" w:date="2025-05-21T05:10:00Z">
                <w:rPr>
                  <w:rFonts w:ascii="Cambria Math" w:hAnsi="Cambria Math"/>
                  <w:szCs w:val="16"/>
                </w:rPr>
                <m:t>k</m:t>
              </w:ins>
            </m:r>
          </m:e>
          <m:sub>
            <m:r>
              <w:ins w:id="2025" w:author="Rapporteur2" w:date="2025-05-21T05:10:00Z">
                <w:rPr>
                  <w:rFonts w:ascii="Cambria Math" w:hAnsi="Cambria Math"/>
                  <w:szCs w:val="16"/>
                </w:rPr>
                <m:t>1</m:t>
              </w:ins>
            </m:r>
          </m:sub>
        </m:sSub>
        <m:r>
          <w:ins w:id="2026" w:author="Rapporteur2" w:date="2025-05-21T05:10:00Z">
            <m:rPr>
              <m:sty m:val="p"/>
            </m:rPr>
            <w:rPr>
              <w:rFonts w:ascii="Cambria Math" w:hAnsi="Cambria Math"/>
              <w:szCs w:val="16"/>
              <w:lang w:eastAsia="zh-CN"/>
            </w:rPr>
            <m:t xml:space="preserve">= 6.05, </m:t>
          </w:ins>
        </m:r>
        <m:sSub>
          <m:sSubPr>
            <m:ctrlPr>
              <w:ins w:id="2027" w:author="Rapporteur2" w:date="2025-05-21T05:10:00Z">
                <w:rPr>
                  <w:rFonts w:ascii="Cambria Math" w:hAnsi="Cambria Math"/>
                  <w:i/>
                  <w:szCs w:val="16"/>
                </w:rPr>
              </w:ins>
            </m:ctrlPr>
          </m:sSubPr>
          <m:e>
            <m:r>
              <w:ins w:id="2028" w:author="Rapporteur2" w:date="2025-05-21T05:10:00Z">
                <w:rPr>
                  <w:rFonts w:ascii="Cambria Math" w:hAnsi="Cambria Math"/>
                  <w:szCs w:val="16"/>
                </w:rPr>
                <m:t>k</m:t>
              </w:ins>
            </m:r>
          </m:e>
          <m:sub>
            <m:r>
              <w:ins w:id="2029" w:author="Rapporteur2" w:date="2025-05-21T05:10:00Z">
                <w:rPr>
                  <w:rFonts w:ascii="Cambria Math" w:hAnsi="Cambria Math"/>
                  <w:szCs w:val="16"/>
                </w:rPr>
                <m:t>2</m:t>
              </w:ins>
            </m:r>
          </m:sub>
        </m:sSub>
        <m:r>
          <w:ins w:id="2030" w:author="Rapporteur2" w:date="2025-05-21T05:10:00Z">
            <m:rPr>
              <m:sty m:val="p"/>
            </m:rPr>
            <w:rPr>
              <w:rFonts w:ascii="Cambria Math" w:hAnsi="Cambria Math"/>
              <w:szCs w:val="16"/>
              <w:lang w:eastAsia="zh-CN"/>
            </w:rPr>
            <m:t>=1.33</m:t>
          </w:ins>
        </m:r>
      </m:oMath>
      <w:ins w:id="2031" w:author="Rapporteur2" w:date="2025-05-21T05:10:00Z">
        <w:r w:rsidRPr="00A325C9">
          <w:rPr>
            <w:szCs w:val="16"/>
            <w:lang w:eastAsia="zh-CN"/>
          </w:rPr>
          <w:t xml:space="preserve"> for </w:t>
        </w:r>
        <w:r>
          <w:rPr>
            <w:szCs w:val="16"/>
            <w:lang w:eastAsia="zh-CN"/>
          </w:rPr>
          <w:t>UAV with large size.</w:t>
        </w:r>
      </w:ins>
    </w:p>
    <w:p w14:paraId="0D9A071A" w14:textId="2969FE7F" w:rsidR="007D1598" w:rsidRPr="00A325C9" w:rsidRDefault="007D1598" w:rsidP="007D1598">
      <w:pPr>
        <w:pStyle w:val="B2"/>
        <w:ind w:leftChars="283" w:left="850"/>
        <w:rPr>
          <w:ins w:id="2032" w:author="Rapporteur2" w:date="2025-05-21T05:10:00Z"/>
          <w:szCs w:val="16"/>
          <w:lang w:eastAsia="zh-CN"/>
        </w:rPr>
      </w:pPr>
      <w:ins w:id="2033" w:author="Rapporteur2" w:date="2025-05-21T05:10:00Z">
        <w:r>
          <w:t>-</w:t>
        </w:r>
        <w:r>
          <w:tab/>
        </w:r>
      </w:ins>
      <m:oMath>
        <m:sSub>
          <m:sSubPr>
            <m:ctrlPr>
              <w:ins w:id="2034" w:author="Rapporteur3" w:date="2025-05-27T12:43:00Z">
                <w:rPr>
                  <w:rFonts w:ascii="Cambria Math" w:hAnsi="Cambria Math"/>
                  <w:i/>
                  <w:szCs w:val="16"/>
                </w:rPr>
              </w:ins>
            </m:ctrlPr>
          </m:sSubPr>
          <m:e>
            <m:r>
              <w:ins w:id="2035" w:author="Rapporteur3" w:date="2025-05-27T12:43:00Z">
                <w:rPr>
                  <w:rFonts w:ascii="Cambria Math" w:hAnsi="Cambria Math"/>
                  <w:szCs w:val="16"/>
                </w:rPr>
                <m:t>k</m:t>
              </w:ins>
            </m:r>
          </m:e>
          <m:sub>
            <m:r>
              <w:ins w:id="2036" w:author="Rapporteur3" w:date="2025-05-27T12:43:00Z">
                <w:rPr>
                  <w:rFonts w:ascii="Cambria Math" w:hAnsi="Cambria Math"/>
                  <w:szCs w:val="16"/>
                </w:rPr>
                <m:t>1</m:t>
              </w:ins>
            </m:r>
          </m:sub>
        </m:sSub>
        <m:r>
          <w:ins w:id="2037" w:author="Rapporteur3" w:date="2025-05-27T12:43:00Z">
            <m:rPr>
              <m:sty m:val="p"/>
            </m:rPr>
            <w:rPr>
              <w:rFonts w:ascii="Cambria Math" w:hAnsi="Cambria Math"/>
              <w:szCs w:val="16"/>
              <w:lang w:eastAsia="zh-CN"/>
            </w:rPr>
            <m:t xml:space="preserve">=0.5714, </m:t>
          </w:ins>
        </m:r>
        <m:sSub>
          <m:sSubPr>
            <m:ctrlPr>
              <w:ins w:id="2038" w:author="Rapporteur3" w:date="2025-05-27T12:43:00Z">
                <w:rPr>
                  <w:rFonts w:ascii="Cambria Math" w:hAnsi="Cambria Math"/>
                  <w:i/>
                  <w:szCs w:val="16"/>
                </w:rPr>
              </w:ins>
            </m:ctrlPr>
          </m:sSubPr>
          <m:e>
            <m:r>
              <w:ins w:id="2039" w:author="Rapporteur3" w:date="2025-05-27T12:43:00Z">
                <w:rPr>
                  <w:rFonts w:ascii="Cambria Math" w:hAnsi="Cambria Math"/>
                  <w:szCs w:val="16"/>
                </w:rPr>
                <m:t>k</m:t>
              </w:ins>
            </m:r>
          </m:e>
          <m:sub>
            <m:r>
              <w:ins w:id="2040" w:author="Rapporteur3" w:date="2025-05-27T12:43:00Z">
                <w:rPr>
                  <w:rFonts w:ascii="Cambria Math" w:hAnsi="Cambria Math"/>
                  <w:szCs w:val="16"/>
                </w:rPr>
                <m:t>2</m:t>
              </w:ins>
            </m:r>
          </m:sub>
        </m:sSub>
        <m:r>
          <w:ins w:id="2041" w:author="Rapporteur3" w:date="2025-05-27T12:43:00Z">
            <m:rPr>
              <m:sty m:val="p"/>
            </m:rPr>
            <w:rPr>
              <w:rFonts w:ascii="Cambria Math" w:hAnsi="Cambria Math"/>
              <w:szCs w:val="16"/>
              <w:lang w:eastAsia="zh-CN"/>
            </w:rPr>
            <m:t>=0.1</m:t>
          </w:ins>
        </m:r>
      </m:oMath>
      <w:ins w:id="2042" w:author="Rapporteur2" w:date="2025-05-21T05:10:00Z">
        <w:del w:id="2043" w:author="Rapporteur3" w:date="2025-05-27T12:43:00Z">
          <w:r w:rsidRPr="00F14C45" w:rsidDel="00AB112D">
            <w:rPr>
              <w:lang w:eastAsia="zh-CN"/>
            </w:rPr>
            <w:delText xml:space="preserve"> </w:delText>
          </w:r>
        </w:del>
      </w:ins>
      <m:oMath>
        <m:sSub>
          <m:sSubPr>
            <m:ctrlPr>
              <w:ins w:id="2044" w:author="Rapporteur2" w:date="2025-05-21T05:10:00Z">
                <w:del w:id="2045" w:author="Rapporteur3" w:date="2025-05-27T12:43:00Z">
                  <w:rPr>
                    <w:rFonts w:ascii="Cambria Math" w:hAnsi="Cambria Math"/>
                    <w:i/>
                    <w:szCs w:val="16"/>
                  </w:rPr>
                </w:del>
              </w:ins>
            </m:ctrlPr>
          </m:sSubPr>
          <m:e>
            <m:r>
              <w:ins w:id="2046" w:author="Rapporteur2" w:date="2025-05-21T05:10:00Z">
                <w:del w:id="2047" w:author="Rapporteur3" w:date="2025-05-27T12:43:00Z">
                  <w:rPr>
                    <w:rFonts w:ascii="Cambria Math" w:hAnsi="Cambria Math"/>
                    <w:szCs w:val="16"/>
                  </w:rPr>
                  <m:t>k</m:t>
                </w:del>
              </w:ins>
            </m:r>
          </m:e>
          <m:sub>
            <m:r>
              <w:ins w:id="2048" w:author="Rapporteur2" w:date="2025-05-21T05:10:00Z">
                <w:del w:id="2049" w:author="Rapporteur3" w:date="2025-05-27T12:43:00Z">
                  <w:rPr>
                    <w:rFonts w:ascii="Cambria Math" w:hAnsi="Cambria Math"/>
                    <w:szCs w:val="16"/>
                  </w:rPr>
                  <m:t>1</m:t>
                </w:del>
              </w:ins>
            </m:r>
          </m:sub>
        </m:sSub>
        <m:r>
          <w:ins w:id="2050" w:author="Rapporteur2" w:date="2025-05-21T05:10:00Z">
            <w:del w:id="2051" w:author="Rapporteur3" w:date="2025-05-27T12:43:00Z">
              <m:rPr>
                <m:sty m:val="p"/>
              </m:rPr>
              <w:rPr>
                <w:rFonts w:ascii="Cambria Math" w:hAnsi="Cambria Math"/>
                <w:szCs w:val="16"/>
                <w:lang w:eastAsia="zh-CN"/>
              </w:rPr>
              <m:t xml:space="preserve">= 12, </m:t>
            </w:del>
          </w:ins>
        </m:r>
        <m:sSub>
          <m:sSubPr>
            <m:ctrlPr>
              <w:ins w:id="2052" w:author="Rapporteur2" w:date="2025-05-21T05:10:00Z">
                <w:del w:id="2053" w:author="Rapporteur3" w:date="2025-05-27T12:43:00Z">
                  <w:rPr>
                    <w:rFonts w:ascii="Cambria Math" w:hAnsi="Cambria Math"/>
                    <w:i/>
                    <w:szCs w:val="16"/>
                  </w:rPr>
                </w:del>
              </w:ins>
            </m:ctrlPr>
          </m:sSubPr>
          <m:e>
            <m:r>
              <w:ins w:id="2054" w:author="Rapporteur2" w:date="2025-05-21T05:10:00Z">
                <w:del w:id="2055" w:author="Rapporteur3" w:date="2025-05-27T12:43:00Z">
                  <w:rPr>
                    <w:rFonts w:ascii="Cambria Math" w:hAnsi="Cambria Math"/>
                    <w:szCs w:val="16"/>
                  </w:rPr>
                  <m:t>k</m:t>
                </w:del>
              </w:ins>
            </m:r>
          </m:e>
          <m:sub>
            <m:r>
              <w:ins w:id="2056" w:author="Rapporteur2" w:date="2025-05-21T05:10:00Z">
                <w:del w:id="2057" w:author="Rapporteur3" w:date="2025-05-27T12:43:00Z">
                  <w:rPr>
                    <w:rFonts w:ascii="Cambria Math" w:hAnsi="Cambria Math"/>
                    <w:szCs w:val="16"/>
                  </w:rPr>
                  <m:t>2</m:t>
                </w:del>
              </w:ins>
            </m:r>
          </m:sub>
        </m:sSub>
        <m:r>
          <w:ins w:id="2058" w:author="Rapporteur2" w:date="2025-05-21T05:10:00Z">
            <w:del w:id="2059" w:author="Rapporteur3" w:date="2025-05-27T12:43:00Z">
              <m:rPr>
                <m:sty m:val="p"/>
              </m:rPr>
              <w:rPr>
                <w:rFonts w:ascii="Cambria Math" w:hAnsi="Cambria Math"/>
                <w:szCs w:val="16"/>
                <w:lang w:eastAsia="zh-CN"/>
              </w:rPr>
              <m:t>=1.</m:t>
            </w:del>
          </w:ins>
        </m:r>
        <m:r>
          <w:ins w:id="2060" w:author="Rapporteur2" w:date="2025-05-21T05:11:00Z">
            <w:del w:id="2061" w:author="Rapporteur3" w:date="2025-05-27T12:43:00Z">
              <m:rPr>
                <m:sty m:val="p"/>
              </m:rPr>
              <w:rPr>
                <w:rFonts w:ascii="Cambria Math" w:hAnsi="Cambria Math"/>
                <w:szCs w:val="16"/>
                <w:lang w:eastAsia="zh-CN"/>
              </w:rPr>
              <m:t>4</m:t>
            </w:del>
          </w:ins>
        </m:r>
        <m:r>
          <w:ins w:id="2062" w:author="Rapporteur2" w:date="2025-05-21T05:10:00Z">
            <w:del w:id="2063" w:author="Rapporteur3" w:date="2025-05-27T12:43:00Z">
              <m:rPr>
                <m:sty m:val="p"/>
              </m:rPr>
              <w:rPr>
                <w:rFonts w:ascii="Cambria Math" w:hAnsi="Cambria Math"/>
                <w:szCs w:val="16"/>
                <w:lang w:eastAsia="zh-CN"/>
              </w:rPr>
              <m:t>5</m:t>
            </w:del>
          </w:ins>
        </m:r>
      </m:oMath>
      <w:ins w:id="2064" w:author="Rapporteur2" w:date="2025-05-21T05:10:00Z">
        <w:r w:rsidRPr="00A325C9">
          <w:rPr>
            <w:szCs w:val="16"/>
            <w:lang w:eastAsia="zh-CN"/>
          </w:rPr>
          <w:t xml:space="preserve"> for </w:t>
        </w:r>
      </w:ins>
      <w:ins w:id="2065" w:author="Rapporteur2" w:date="2025-05-21T05:12:00Z">
        <w:r>
          <w:rPr>
            <w:szCs w:val="16"/>
            <w:lang w:eastAsia="zh-CN"/>
          </w:rPr>
          <w:t>human with RCS model 2</w:t>
        </w:r>
      </w:ins>
      <w:ins w:id="2066" w:author="Rapporteur2" w:date="2025-05-21T05:10:00Z">
        <w:r>
          <w:rPr>
            <w:szCs w:val="16"/>
            <w:lang w:eastAsia="zh-CN"/>
          </w:rPr>
          <w:t>.</w:t>
        </w:r>
      </w:ins>
    </w:p>
    <w:p w14:paraId="7D19497F" w14:textId="422E8788" w:rsidR="0089661C" w:rsidRDefault="0089661C" w:rsidP="0089661C">
      <w:pPr>
        <w:pStyle w:val="B2"/>
        <w:ind w:leftChars="283" w:left="850"/>
        <w:rPr>
          <w:ins w:id="2067" w:author="Rapporteur2" w:date="2025-05-21T05:06:00Z"/>
          <w:szCs w:val="16"/>
          <w:lang w:eastAsia="zh-CN"/>
        </w:rPr>
      </w:pPr>
      <w:ins w:id="2068" w:author="Rapporteur" w:date="2025-05-08T16:06:00Z">
        <w:r>
          <w:t>-</w:t>
        </w:r>
        <w:r>
          <w:tab/>
        </w:r>
        <w:del w:id="2069" w:author="Rapporteur3" w:date="2025-05-27T12:43:00Z">
          <w:r w:rsidRPr="00F14C45" w:rsidDel="00AB112D">
            <w:rPr>
              <w:lang w:eastAsia="zh-CN"/>
            </w:rPr>
            <w:delText xml:space="preserve"> </w:delText>
          </w:r>
        </w:del>
      </w:ins>
      <m:oMath>
        <m:sSub>
          <m:sSubPr>
            <m:ctrlPr>
              <w:ins w:id="2070" w:author="Rapporteur" w:date="2025-05-08T16:06:00Z">
                <w:rPr>
                  <w:rFonts w:ascii="Cambria Math" w:hAnsi="Cambria Math"/>
                  <w:i/>
                  <w:szCs w:val="16"/>
                </w:rPr>
              </w:ins>
            </m:ctrlPr>
          </m:sSubPr>
          <m:e>
            <m:r>
              <w:ins w:id="2071" w:author="Rapporteur" w:date="2025-05-08T16:06:00Z">
                <w:rPr>
                  <w:rFonts w:ascii="Cambria Math" w:hAnsi="Cambria Math"/>
                  <w:szCs w:val="16"/>
                </w:rPr>
                <m:t>k</m:t>
              </w:ins>
            </m:r>
          </m:e>
          <m:sub>
            <m:r>
              <w:ins w:id="2072" w:author="Rapporteur" w:date="2025-05-08T16:06:00Z">
                <w:rPr>
                  <w:rFonts w:ascii="Cambria Math" w:hAnsi="Cambria Math"/>
                  <w:szCs w:val="16"/>
                </w:rPr>
                <m:t>1</m:t>
              </w:ins>
            </m:r>
          </m:sub>
        </m:sSub>
        <m:r>
          <w:ins w:id="2073" w:author="Rapporteur" w:date="2025-05-08T16:06:00Z">
            <m:rPr>
              <m:sty m:val="p"/>
            </m:rPr>
            <w:rPr>
              <w:rFonts w:ascii="Cambria Math" w:hAnsi="Cambria Math"/>
              <w:szCs w:val="16"/>
              <w:lang w:eastAsia="zh-CN"/>
            </w:rPr>
            <m:t xml:space="preserve">= 6, </m:t>
          </w:ins>
        </m:r>
        <m:sSub>
          <m:sSubPr>
            <m:ctrlPr>
              <w:ins w:id="2074" w:author="Rapporteur" w:date="2025-05-08T16:06:00Z">
                <w:rPr>
                  <w:rFonts w:ascii="Cambria Math" w:hAnsi="Cambria Math"/>
                  <w:i/>
                  <w:szCs w:val="16"/>
                </w:rPr>
              </w:ins>
            </m:ctrlPr>
          </m:sSubPr>
          <m:e>
            <m:r>
              <w:ins w:id="2075" w:author="Rapporteur" w:date="2025-05-08T16:06:00Z">
                <w:rPr>
                  <w:rFonts w:ascii="Cambria Math" w:hAnsi="Cambria Math"/>
                  <w:szCs w:val="16"/>
                </w:rPr>
                <m:t>k</m:t>
              </w:ins>
            </m:r>
          </m:e>
          <m:sub>
            <m:r>
              <w:ins w:id="2076" w:author="Rapporteur" w:date="2025-05-08T16:06:00Z">
                <w:rPr>
                  <w:rFonts w:ascii="Cambria Math" w:hAnsi="Cambria Math"/>
                  <w:szCs w:val="16"/>
                </w:rPr>
                <m:t>2</m:t>
              </w:ins>
            </m:r>
          </m:sub>
        </m:sSub>
        <m:r>
          <w:ins w:id="2077" w:author="Rapporteur" w:date="2025-05-08T16:06:00Z">
            <m:rPr>
              <m:sty m:val="p"/>
            </m:rPr>
            <w:rPr>
              <w:rFonts w:ascii="Cambria Math" w:hAnsi="Cambria Math"/>
              <w:szCs w:val="16"/>
              <w:lang w:eastAsia="zh-CN"/>
            </w:rPr>
            <m:t>=1.65</m:t>
          </w:ins>
        </m:r>
      </m:oMath>
      <w:ins w:id="2078" w:author="Rapporteur" w:date="2025-05-08T16:06:00Z">
        <w:r w:rsidRPr="00A325C9">
          <w:rPr>
            <w:szCs w:val="16"/>
            <w:lang w:eastAsia="zh-CN"/>
          </w:rPr>
          <w:t xml:space="preserve"> for vehicle</w:t>
        </w:r>
      </w:ins>
      <w:ins w:id="2079" w:author="Rapporteur2" w:date="2025-05-21T05:12:00Z">
        <w:r w:rsidR="007D1598" w:rsidRPr="007D1598">
          <w:rPr>
            <w:szCs w:val="16"/>
            <w:lang w:eastAsia="zh-CN"/>
          </w:rPr>
          <w:t xml:space="preserve"> </w:t>
        </w:r>
        <w:r w:rsidR="007D1598">
          <w:rPr>
            <w:szCs w:val="16"/>
            <w:lang w:eastAsia="zh-CN"/>
          </w:rPr>
          <w:t>with single/multiple SPSTs</w:t>
        </w:r>
      </w:ins>
      <w:ins w:id="2080" w:author="Rapporteur2" w:date="2025-05-13T14:37:00Z">
        <w:r w:rsidR="00C019FF">
          <w:rPr>
            <w:szCs w:val="16"/>
            <w:lang w:eastAsia="zh-CN"/>
          </w:rPr>
          <w:t>.</w:t>
        </w:r>
      </w:ins>
    </w:p>
    <w:p w14:paraId="4428314F" w14:textId="46578280" w:rsidR="0016751B" w:rsidRPr="007D1598" w:rsidRDefault="0016751B" w:rsidP="0089661C">
      <w:pPr>
        <w:pStyle w:val="B2"/>
        <w:ind w:leftChars="283" w:left="850"/>
        <w:rPr>
          <w:ins w:id="2081" w:author="Rapporteur" w:date="2025-05-08T16:06:00Z"/>
          <w:szCs w:val="16"/>
          <w:lang w:eastAsia="zh-CN"/>
        </w:rPr>
      </w:pPr>
      <w:ins w:id="2082" w:author="Rapporteur2" w:date="2025-05-21T05:06:00Z">
        <w:r>
          <w:t>-</w:t>
        </w:r>
        <w:r>
          <w:tab/>
        </w:r>
      </w:ins>
      <m:oMath>
        <m:sSub>
          <m:sSubPr>
            <m:ctrlPr>
              <w:ins w:id="2083" w:author="Rapporteur3" w:date="2025-05-27T12:43:00Z">
                <w:rPr>
                  <w:rFonts w:ascii="Cambria Math" w:hAnsi="Cambria Math"/>
                  <w:i/>
                  <w:szCs w:val="16"/>
                </w:rPr>
              </w:ins>
            </m:ctrlPr>
          </m:sSubPr>
          <m:e>
            <m:r>
              <w:ins w:id="2084" w:author="Rapporteur3" w:date="2025-05-27T12:43:00Z">
                <w:rPr>
                  <w:rFonts w:ascii="Cambria Math" w:hAnsi="Cambria Math"/>
                  <w:szCs w:val="16"/>
                </w:rPr>
                <m:t>k</m:t>
              </w:ins>
            </m:r>
          </m:e>
          <m:sub>
            <m:r>
              <w:ins w:id="2085" w:author="Rapporteur3" w:date="2025-05-27T12:43:00Z">
                <w:rPr>
                  <w:rFonts w:ascii="Cambria Math" w:hAnsi="Cambria Math"/>
                  <w:szCs w:val="16"/>
                </w:rPr>
                <m:t>1</m:t>
              </w:ins>
            </m:r>
          </m:sub>
        </m:sSub>
        <m:r>
          <w:ins w:id="2086" w:author="Rapporteur3" w:date="2025-05-27T12:43:00Z">
            <m:rPr>
              <m:sty m:val="p"/>
            </m:rPr>
            <w:rPr>
              <w:rFonts w:ascii="Cambria Math" w:hAnsi="Cambria Math"/>
              <w:szCs w:val="16"/>
              <w:lang w:eastAsia="zh-CN"/>
            </w:rPr>
            <m:t xml:space="preserve">= 12, </m:t>
          </w:ins>
        </m:r>
        <m:sSub>
          <m:sSubPr>
            <m:ctrlPr>
              <w:ins w:id="2087" w:author="Rapporteur3" w:date="2025-05-27T12:43:00Z">
                <w:rPr>
                  <w:rFonts w:ascii="Cambria Math" w:hAnsi="Cambria Math"/>
                  <w:i/>
                  <w:szCs w:val="16"/>
                </w:rPr>
              </w:ins>
            </m:ctrlPr>
          </m:sSubPr>
          <m:e>
            <m:r>
              <w:ins w:id="2088" w:author="Rapporteur3" w:date="2025-05-27T12:43:00Z">
                <w:rPr>
                  <w:rFonts w:ascii="Cambria Math" w:hAnsi="Cambria Math"/>
                  <w:szCs w:val="16"/>
                </w:rPr>
                <m:t>k</m:t>
              </w:ins>
            </m:r>
          </m:e>
          <m:sub>
            <m:r>
              <w:ins w:id="2089" w:author="Rapporteur3" w:date="2025-05-27T12:43:00Z">
                <w:rPr>
                  <w:rFonts w:ascii="Cambria Math" w:hAnsi="Cambria Math"/>
                  <w:szCs w:val="16"/>
                </w:rPr>
                <m:t>2</m:t>
              </w:ins>
            </m:r>
          </m:sub>
        </m:sSub>
        <m:r>
          <w:ins w:id="2090" w:author="Rapporteur3" w:date="2025-05-27T12:43:00Z">
            <m:rPr>
              <m:sty m:val="p"/>
            </m:rPr>
            <w:rPr>
              <w:rFonts w:ascii="Cambria Math" w:hAnsi="Cambria Math"/>
              <w:szCs w:val="16"/>
              <w:lang w:eastAsia="zh-CN"/>
            </w:rPr>
            <m:t>=1.45</m:t>
          </w:ins>
        </m:r>
      </m:oMath>
      <w:ins w:id="2091" w:author="Rapporteur2" w:date="2025-05-21T05:06:00Z">
        <w:del w:id="2092" w:author="Rapporteur3" w:date="2025-05-27T12:43:00Z">
          <w:r w:rsidRPr="00F14C45" w:rsidDel="00AB112D">
            <w:rPr>
              <w:lang w:eastAsia="zh-CN"/>
            </w:rPr>
            <w:delText xml:space="preserve"> </w:delText>
          </w:r>
        </w:del>
      </w:ins>
      <m:oMath>
        <m:sSub>
          <m:sSubPr>
            <m:ctrlPr>
              <w:ins w:id="2093" w:author="Rapporteur2" w:date="2025-05-21T05:06:00Z">
                <w:del w:id="2094" w:author="Rapporteur3" w:date="2025-05-27T12:43:00Z">
                  <w:rPr>
                    <w:rFonts w:ascii="Cambria Math" w:hAnsi="Cambria Math"/>
                    <w:i/>
                    <w:szCs w:val="16"/>
                  </w:rPr>
                </w:del>
              </w:ins>
            </m:ctrlPr>
          </m:sSubPr>
          <m:e>
            <m:r>
              <w:ins w:id="2095" w:author="Rapporteur2" w:date="2025-05-21T05:06:00Z">
                <w:del w:id="2096" w:author="Rapporteur3" w:date="2025-05-27T12:43:00Z">
                  <w:rPr>
                    <w:rFonts w:ascii="Cambria Math" w:hAnsi="Cambria Math"/>
                    <w:szCs w:val="16"/>
                  </w:rPr>
                  <m:t>k</m:t>
                </w:del>
              </w:ins>
            </m:r>
          </m:e>
          <m:sub>
            <m:r>
              <w:ins w:id="2097" w:author="Rapporteur2" w:date="2025-05-21T05:06:00Z">
                <w:del w:id="2098" w:author="Rapporteur3" w:date="2025-05-27T12:43:00Z">
                  <w:rPr>
                    <w:rFonts w:ascii="Cambria Math" w:hAnsi="Cambria Math"/>
                    <w:szCs w:val="16"/>
                  </w:rPr>
                  <m:t>1</m:t>
                </w:del>
              </w:ins>
            </m:r>
          </m:sub>
        </m:sSub>
        <m:r>
          <w:ins w:id="2099" w:author="Rapporteur2" w:date="2025-05-21T05:06:00Z">
            <w:del w:id="2100" w:author="Rapporteur3" w:date="2025-05-27T12:43:00Z">
              <m:rPr>
                <m:sty m:val="p"/>
              </m:rPr>
              <w:rPr>
                <w:rFonts w:ascii="Cambria Math" w:hAnsi="Cambria Math"/>
                <w:szCs w:val="16"/>
                <w:lang w:eastAsia="zh-CN"/>
              </w:rPr>
              <m:t>=</m:t>
            </w:del>
          </w:ins>
        </m:r>
        <m:r>
          <w:ins w:id="2101" w:author="Rapporteur2" w:date="2025-05-21T05:16:00Z">
            <w:del w:id="2102" w:author="Rapporteur3" w:date="2025-05-27T12:43:00Z">
              <m:rPr>
                <m:sty m:val="p"/>
              </m:rPr>
              <w:rPr>
                <w:rFonts w:ascii="Cambria Math" w:hAnsi="Cambria Math"/>
                <w:szCs w:val="16"/>
                <w:lang w:eastAsia="zh-CN"/>
              </w:rPr>
              <m:t>0.5714</m:t>
            </w:del>
          </w:ins>
        </m:r>
        <m:r>
          <w:ins w:id="2103" w:author="Rapporteur2" w:date="2025-05-21T05:06:00Z">
            <w:del w:id="2104" w:author="Rapporteur3" w:date="2025-05-27T12:43:00Z">
              <m:rPr>
                <m:sty m:val="p"/>
              </m:rPr>
              <w:rPr>
                <w:rFonts w:ascii="Cambria Math" w:hAnsi="Cambria Math"/>
                <w:szCs w:val="16"/>
                <w:lang w:eastAsia="zh-CN"/>
              </w:rPr>
              <m:t xml:space="preserve">, </m:t>
            </w:del>
          </w:ins>
        </m:r>
        <m:sSub>
          <m:sSubPr>
            <m:ctrlPr>
              <w:ins w:id="2105" w:author="Rapporteur2" w:date="2025-05-21T05:06:00Z">
                <w:del w:id="2106" w:author="Rapporteur3" w:date="2025-05-27T12:43:00Z">
                  <w:rPr>
                    <w:rFonts w:ascii="Cambria Math" w:hAnsi="Cambria Math"/>
                    <w:i/>
                    <w:szCs w:val="16"/>
                  </w:rPr>
                </w:del>
              </w:ins>
            </m:ctrlPr>
          </m:sSubPr>
          <m:e>
            <m:r>
              <w:ins w:id="2107" w:author="Rapporteur2" w:date="2025-05-21T05:06:00Z">
                <w:del w:id="2108" w:author="Rapporteur3" w:date="2025-05-27T12:43:00Z">
                  <w:rPr>
                    <w:rFonts w:ascii="Cambria Math" w:hAnsi="Cambria Math"/>
                    <w:szCs w:val="16"/>
                  </w:rPr>
                  <m:t>k</m:t>
                </w:del>
              </w:ins>
            </m:r>
          </m:e>
          <m:sub>
            <m:r>
              <w:ins w:id="2109" w:author="Rapporteur2" w:date="2025-05-21T05:06:00Z">
                <w:del w:id="2110" w:author="Rapporteur3" w:date="2025-05-27T12:43:00Z">
                  <w:rPr>
                    <w:rFonts w:ascii="Cambria Math" w:hAnsi="Cambria Math"/>
                    <w:szCs w:val="16"/>
                  </w:rPr>
                  <m:t>2</m:t>
                </w:del>
              </w:ins>
            </m:r>
          </m:sub>
        </m:sSub>
        <m:r>
          <w:ins w:id="2111" w:author="Rapporteur2" w:date="2025-05-21T05:11:00Z">
            <w:del w:id="2112" w:author="Rapporteur3" w:date="2025-05-27T12:43:00Z">
              <m:rPr>
                <m:sty m:val="p"/>
              </m:rPr>
              <w:rPr>
                <w:rFonts w:ascii="Cambria Math" w:hAnsi="Cambria Math"/>
                <w:szCs w:val="16"/>
                <w:lang w:eastAsia="zh-CN"/>
              </w:rPr>
              <m:t>=</m:t>
            </w:del>
          </w:ins>
        </m:r>
        <m:r>
          <w:ins w:id="2113" w:author="Rapporteur2" w:date="2025-05-21T05:16:00Z">
            <w:del w:id="2114" w:author="Rapporteur3" w:date="2025-05-27T12:43:00Z">
              <m:rPr>
                <m:sty m:val="p"/>
              </m:rPr>
              <w:rPr>
                <w:rFonts w:ascii="Cambria Math" w:hAnsi="Cambria Math"/>
                <w:szCs w:val="16"/>
                <w:lang w:eastAsia="zh-CN"/>
              </w:rPr>
              <m:t>0.1</m:t>
            </w:del>
          </w:ins>
        </m:r>
      </m:oMath>
      <w:ins w:id="2115" w:author="Rapporteur2" w:date="2025-05-21T05:06:00Z">
        <w:r w:rsidRPr="00A325C9">
          <w:rPr>
            <w:szCs w:val="16"/>
            <w:lang w:eastAsia="zh-CN"/>
          </w:rPr>
          <w:t xml:space="preserve"> for </w:t>
        </w:r>
      </w:ins>
      <w:ins w:id="2116" w:author="Rapporteur2" w:date="2025-05-21T05:11:00Z">
        <w:r w:rsidR="007D1598">
          <w:rPr>
            <w:szCs w:val="16"/>
            <w:lang w:eastAsia="zh-CN"/>
          </w:rPr>
          <w:t>AGV with single/multiple SPSTs</w:t>
        </w:r>
      </w:ins>
      <w:ins w:id="2117" w:author="Rapporteur2" w:date="2025-05-21T05:06:00Z">
        <w:r>
          <w:rPr>
            <w:szCs w:val="16"/>
            <w:lang w:eastAsia="zh-CN"/>
          </w:rPr>
          <w:t>.</w:t>
        </w:r>
      </w:ins>
    </w:p>
    <w:p w14:paraId="4E257955" w14:textId="6F46CDC5" w:rsidR="0089661C" w:rsidRPr="00B00795" w:rsidRDefault="0089661C" w:rsidP="0089661C">
      <w:pPr>
        <w:pStyle w:val="B10"/>
        <w:ind w:leftChars="142"/>
        <w:rPr>
          <w:ins w:id="2118" w:author="Rapporteur" w:date="2025-05-08T16:06:00Z"/>
          <w:iCs/>
          <w:szCs w:val="16"/>
          <w:lang w:eastAsia="zh-CN"/>
        </w:rPr>
      </w:pPr>
      <w:ins w:id="2119" w:author="Rapporteur" w:date="2025-05-08T16:06:00Z">
        <w:r>
          <w:t>-</w:t>
        </w:r>
        <w:r>
          <w:tab/>
        </w:r>
      </w:ins>
      <m:oMath>
        <m:sSub>
          <m:sSubPr>
            <m:ctrlPr>
              <w:ins w:id="2120" w:author="Rapporteur" w:date="2025-05-08T16:06:00Z">
                <w:rPr>
                  <w:rFonts w:ascii="Cambria Math" w:hAnsi="Cambria Math"/>
                  <w:iCs/>
                  <w:szCs w:val="16"/>
                  <w:lang w:eastAsia="zh-CN"/>
                </w:rPr>
              </w:ins>
            </m:ctrlPr>
          </m:sSubPr>
          <m:e>
            <m:r>
              <w:ins w:id="2121" w:author="Rapporteur" w:date="2025-05-08T16:06:00Z">
                <w:rPr>
                  <w:rFonts w:ascii="Cambria Math" w:hAnsi="Cambria Math"/>
                  <w:szCs w:val="16"/>
                  <w:lang w:eastAsia="zh-CN"/>
                </w:rPr>
                <m:t>σ</m:t>
              </w:ins>
            </m:r>
          </m:e>
          <m:sub>
            <m:r>
              <w:ins w:id="2122" w:author="Rapporteur" w:date="2025-05-08T16:06:00Z">
                <m:rPr>
                  <m:nor/>
                </m:rPr>
                <w:rPr>
                  <w:iCs/>
                  <w:szCs w:val="16"/>
                  <w:lang w:eastAsia="zh-CN"/>
                </w:rPr>
                <m:t>FS</m:t>
              </w:ins>
            </m:r>
          </m:sub>
        </m:sSub>
        <m:r>
          <w:ins w:id="2123" w:author="Rapporteur" w:date="2025-05-08T16:06:00Z">
            <m:rPr>
              <m:sty m:val="p"/>
            </m:rPr>
            <w:rPr>
              <w:rFonts w:ascii="Cambria Math" w:hAnsi="Cambria Math"/>
              <w:szCs w:val="16"/>
              <w:lang w:eastAsia="zh-CN"/>
            </w:rPr>
            <m:t>(</m:t>
          </w:ins>
        </m:r>
        <m:sSub>
          <m:sSubPr>
            <m:ctrlPr>
              <w:ins w:id="2124" w:author="Rapporteur" w:date="2025-05-08T16:06:00Z">
                <w:rPr>
                  <w:rFonts w:ascii="Cambria Math" w:hAnsi="Cambria Math"/>
                  <w:iCs/>
                  <w:szCs w:val="16"/>
                  <w:lang w:eastAsia="zh-CN"/>
                </w:rPr>
              </w:ins>
            </m:ctrlPr>
          </m:sSubPr>
          <m:e>
            <m:r>
              <w:ins w:id="2125" w:author="Rapporteur" w:date="2025-05-08T16:06:00Z">
                <w:rPr>
                  <w:rFonts w:ascii="Cambria Math" w:hAnsi="Cambria Math"/>
                  <w:szCs w:val="16"/>
                  <w:lang w:eastAsia="zh-CN"/>
                </w:rPr>
                <m:t>θ</m:t>
              </w:ins>
            </m:r>
          </m:e>
          <m:sub>
            <m:r>
              <w:ins w:id="2126" w:author="Rapporteur" w:date="2025-05-08T16:06:00Z">
                <m:rPr>
                  <m:sty m:val="p"/>
                </m:rPr>
                <w:rPr>
                  <w:rFonts w:ascii="Cambria Math" w:hAnsi="Cambria Math"/>
                  <w:szCs w:val="16"/>
                  <w:lang w:eastAsia="zh-CN"/>
                </w:rPr>
                <m:t>i</m:t>
              </w:ins>
            </m:r>
          </m:sub>
        </m:sSub>
        <m:r>
          <w:ins w:id="2127" w:author="Rapporteur" w:date="2025-05-08T16:06:00Z">
            <m:rPr>
              <m:sty m:val="p"/>
            </m:rPr>
            <w:rPr>
              <w:rFonts w:ascii="Cambria Math" w:hAnsi="Cambria Math"/>
              <w:szCs w:val="16"/>
              <w:lang w:eastAsia="zh-CN"/>
            </w:rPr>
            <m:t>,</m:t>
          </w:ins>
        </m:r>
        <m:sSub>
          <m:sSubPr>
            <m:ctrlPr>
              <w:ins w:id="2128" w:author="Rapporteur" w:date="2025-05-08T16:06:00Z">
                <w:rPr>
                  <w:rFonts w:ascii="Cambria Math" w:hAnsi="Cambria Math"/>
                  <w:iCs/>
                  <w:szCs w:val="16"/>
                  <w:lang w:eastAsia="zh-CN"/>
                </w:rPr>
              </w:ins>
            </m:ctrlPr>
          </m:sSubPr>
          <m:e>
            <m:r>
              <w:ins w:id="2129" w:author="Rapporteur" w:date="2025-05-08T16:06:00Z">
                <w:rPr>
                  <w:rFonts w:ascii="Cambria Math" w:hAnsi="Cambria Math"/>
                  <w:szCs w:val="16"/>
                  <w:lang w:eastAsia="zh-CN"/>
                </w:rPr>
                <m:t>ϕ</m:t>
              </w:ins>
            </m:r>
          </m:e>
          <m:sub>
            <m:r>
              <w:ins w:id="2130" w:author="Rapporteur" w:date="2025-05-08T16:06:00Z">
                <m:rPr>
                  <m:sty m:val="p"/>
                </m:rPr>
                <w:rPr>
                  <w:rFonts w:ascii="Cambria Math" w:hAnsi="Cambria Math"/>
                  <w:szCs w:val="16"/>
                  <w:lang w:eastAsia="zh-CN"/>
                </w:rPr>
                <m:t>i</m:t>
              </w:ins>
            </m:r>
          </m:sub>
        </m:sSub>
        <m:r>
          <w:ins w:id="2131" w:author="Rapporteur" w:date="2025-05-08T16:06:00Z">
            <m:rPr>
              <m:sty m:val="p"/>
            </m:rPr>
            <w:rPr>
              <w:rFonts w:ascii="Cambria Math" w:hAnsi="Cambria Math"/>
              <w:szCs w:val="16"/>
              <w:lang w:eastAsia="zh-CN"/>
            </w:rPr>
            <m:t>,</m:t>
          </w:ins>
        </m:r>
        <m:sSub>
          <m:sSubPr>
            <m:ctrlPr>
              <w:ins w:id="2132" w:author="Rapporteur" w:date="2025-05-08T16:06:00Z">
                <w:rPr>
                  <w:rFonts w:ascii="Cambria Math" w:hAnsi="Cambria Math"/>
                  <w:iCs/>
                  <w:szCs w:val="16"/>
                  <w:lang w:eastAsia="zh-CN"/>
                </w:rPr>
              </w:ins>
            </m:ctrlPr>
          </m:sSubPr>
          <m:e>
            <m:r>
              <w:ins w:id="2133" w:author="Rapporteur" w:date="2025-05-08T16:06:00Z">
                <w:rPr>
                  <w:rFonts w:ascii="Cambria Math" w:hAnsi="Cambria Math"/>
                  <w:szCs w:val="16"/>
                  <w:lang w:eastAsia="zh-CN"/>
                </w:rPr>
                <m:t>θ</m:t>
              </w:ins>
            </m:r>
          </m:e>
          <m:sub>
            <m:r>
              <w:ins w:id="2134" w:author="Rapporteur" w:date="2025-05-08T16:06:00Z">
                <m:rPr>
                  <m:sty m:val="p"/>
                </m:rPr>
                <w:rPr>
                  <w:rFonts w:ascii="Cambria Math" w:hAnsi="Cambria Math"/>
                  <w:szCs w:val="16"/>
                  <w:lang w:eastAsia="zh-CN"/>
                </w:rPr>
                <m:t>s</m:t>
              </w:ins>
            </m:r>
          </m:sub>
        </m:sSub>
        <m:r>
          <w:ins w:id="2135" w:author="Rapporteur" w:date="2025-05-08T16:06:00Z">
            <m:rPr>
              <m:sty m:val="p"/>
            </m:rPr>
            <w:rPr>
              <w:rFonts w:ascii="Cambria Math" w:hAnsi="Cambria Math"/>
              <w:szCs w:val="16"/>
              <w:lang w:eastAsia="zh-CN"/>
            </w:rPr>
            <m:t>,</m:t>
          </w:ins>
        </m:r>
        <m:sSub>
          <m:sSubPr>
            <m:ctrlPr>
              <w:ins w:id="2136" w:author="Rapporteur" w:date="2025-05-08T16:06:00Z">
                <w:rPr>
                  <w:rFonts w:ascii="Cambria Math" w:hAnsi="Cambria Math"/>
                  <w:iCs/>
                  <w:szCs w:val="16"/>
                  <w:lang w:eastAsia="zh-CN"/>
                </w:rPr>
              </w:ins>
            </m:ctrlPr>
          </m:sSubPr>
          <m:e>
            <m:r>
              <w:ins w:id="2137" w:author="Rapporteur" w:date="2025-05-08T16:06:00Z">
                <w:rPr>
                  <w:rFonts w:ascii="Cambria Math" w:hAnsi="Cambria Math"/>
                  <w:szCs w:val="16"/>
                  <w:lang w:eastAsia="zh-CN"/>
                </w:rPr>
                <m:t>ϕ</m:t>
              </w:ins>
            </m:r>
          </m:e>
          <m:sub>
            <m:r>
              <w:ins w:id="2138" w:author="Rapporteur" w:date="2025-05-08T16:06:00Z">
                <m:rPr>
                  <m:sty m:val="p"/>
                </m:rPr>
                <w:rPr>
                  <w:rFonts w:ascii="Cambria Math" w:hAnsi="Cambria Math"/>
                  <w:szCs w:val="16"/>
                  <w:lang w:eastAsia="zh-CN"/>
                </w:rPr>
                <m:t>s</m:t>
              </w:ins>
            </m:r>
          </m:sub>
        </m:sSub>
        <m:r>
          <w:ins w:id="2139" w:author="Rapporteur" w:date="2025-05-08T16:06:00Z">
            <m:rPr>
              <m:sty m:val="p"/>
            </m:rPr>
            <w:rPr>
              <w:rFonts w:ascii="Cambria Math" w:hAnsi="Cambria Math"/>
              <w:szCs w:val="16"/>
              <w:lang w:eastAsia="zh-CN"/>
            </w:rPr>
            <m:t>)</m:t>
          </w:ins>
        </m:r>
      </m:oMath>
      <w:ins w:id="2140" w:author="Rapporteur" w:date="2025-05-08T16:06:00Z">
        <w:r w:rsidRPr="00B00795">
          <w:rPr>
            <w:iCs/>
            <w:szCs w:val="16"/>
            <w:lang w:eastAsia="zh-CN"/>
          </w:rPr>
          <w:t xml:space="preserve"> is for the effect of forward scattering and is set to </w:t>
        </w:r>
      </w:ins>
      <m:oMath>
        <m:r>
          <w:ins w:id="2141" w:author="Rapporteur" w:date="2025-05-08T16:06:00Z">
            <m:rPr>
              <m:sty m:val="p"/>
            </m:rPr>
            <w:rPr>
              <w:rFonts w:ascii="Cambria Math" w:hAnsi="Cambria Math"/>
              <w:szCs w:val="16"/>
              <w:lang w:eastAsia="zh-CN"/>
            </w:rPr>
            <m:t>-</m:t>
          </w:ins>
        </m:r>
        <m:r>
          <w:ins w:id="2142" w:author="Rapporteur" w:date="2025-05-08T16:06:00Z">
            <m:rPr>
              <m:sty m:val="p"/>
            </m:rPr>
            <w:rPr>
              <w:rFonts w:ascii="Cambria Math" w:hAnsi="Cambria Math" w:hint="eastAsia"/>
              <w:szCs w:val="16"/>
              <w:lang w:eastAsia="zh-CN"/>
            </w:rPr>
            <m:t>∞</m:t>
          </w:ins>
        </m:r>
      </m:oMath>
      <w:ins w:id="2143" w:author="Rapporteur2" w:date="2025-05-13T14:37:00Z">
        <w:r w:rsidR="00C019FF">
          <w:rPr>
            <w:rFonts w:hint="eastAsia"/>
            <w:szCs w:val="16"/>
            <w:lang w:eastAsia="zh-CN"/>
          </w:rPr>
          <w:t>.</w:t>
        </w:r>
      </w:ins>
    </w:p>
    <w:p w14:paraId="0EAC96D0" w14:textId="3AF6F32C" w:rsidR="0089661C" w:rsidRPr="00B768B0" w:rsidRDefault="0089661C" w:rsidP="0089661C">
      <w:pPr>
        <w:rPr>
          <w:ins w:id="2144" w:author="Rapporteur" w:date="2025-05-08T16:06:00Z"/>
          <w:szCs w:val="16"/>
          <w:lang w:eastAsia="zh-CN"/>
        </w:rPr>
      </w:pPr>
      <w:ins w:id="2145" w:author="Rapporteur" w:date="2025-05-08T16:06:00Z">
        <w:r w:rsidRPr="002A2222">
          <w:rPr>
            <w:iCs/>
            <w:szCs w:val="13"/>
            <w:lang w:eastAsia="zh-CN"/>
          </w:rPr>
          <w:t>For a</w:t>
        </w:r>
        <w:r>
          <w:rPr>
            <w:iCs/>
            <w:szCs w:val="13"/>
            <w:lang w:eastAsia="zh-CN"/>
          </w:rPr>
          <w:t xml:space="preserve"> </w:t>
        </w:r>
        <w:del w:id="2146" w:author="Rapporteur2" w:date="2025-05-21T05:06:00Z">
          <w:r w:rsidRPr="00A325C9" w:rsidDel="0016751B">
            <w:rPr>
              <w:lang w:val="en-US"/>
            </w:rPr>
            <w:delText>vehicle</w:delText>
          </w:r>
        </w:del>
      </w:ins>
      <w:ins w:id="2147" w:author="Rapporteur2" w:date="2025-05-21T05:06:00Z">
        <w:r w:rsidR="0016751B">
          <w:rPr>
            <w:lang w:val="en-US"/>
          </w:rPr>
          <w:t>ST</w:t>
        </w:r>
      </w:ins>
      <w:ins w:id="2148" w:author="Rapporteur" w:date="2025-05-08T16:06:00Z">
        <w:r w:rsidRPr="002A2222">
          <w:rPr>
            <w:iCs/>
            <w:szCs w:val="13"/>
            <w:lang w:eastAsia="zh-CN"/>
          </w:rPr>
          <w:t xml:space="preserve"> with single scattering point, </w:t>
        </w:r>
      </w:ins>
      <m:oMath>
        <m:sSub>
          <m:sSubPr>
            <m:ctrlPr>
              <w:ins w:id="2149" w:author="Rapporteur" w:date="2025-05-08T16:06:00Z">
                <w:rPr>
                  <w:rFonts w:ascii="Cambria Math" w:hAnsi="Cambria Math"/>
                  <w:i/>
                  <w:szCs w:val="13"/>
                  <w:lang w:eastAsia="zh-CN"/>
                </w:rPr>
              </w:ins>
            </m:ctrlPr>
          </m:sSubPr>
          <m:e>
            <m:r>
              <w:ins w:id="2150" w:author="Rapporteur" w:date="2025-05-08T16:06:00Z">
                <w:rPr>
                  <w:rFonts w:ascii="Cambria Math" w:hAnsi="Cambria Math"/>
                  <w:szCs w:val="13"/>
                  <w:lang w:eastAsia="zh-CN"/>
                </w:rPr>
                <m:t>N</m:t>
              </w:ins>
            </m:r>
          </m:e>
          <m:sub>
            <m:r>
              <w:ins w:id="2151" w:author="Rapporteur" w:date="2025-05-08T16:06:00Z">
                <w:rPr>
                  <w:rFonts w:ascii="Cambria Math" w:hAnsi="Cambria Math"/>
                  <w:szCs w:val="13"/>
                  <w:lang w:eastAsia="zh-CN"/>
                </w:rPr>
                <m:t>sp</m:t>
              </w:ins>
            </m:r>
          </m:sub>
        </m:sSub>
        <m:r>
          <w:ins w:id="2152" w:author="Rapporteur" w:date="2025-05-08T16:06:00Z">
            <w:rPr>
              <w:rFonts w:ascii="Cambria Math" w:hAnsi="Cambria Math" w:hint="eastAsia"/>
              <w:szCs w:val="13"/>
              <w:lang w:eastAsia="zh-CN"/>
            </w:rPr>
            <m:t>≥</m:t>
          </w:ins>
        </m:r>
        <m:r>
          <w:ins w:id="2153" w:author="Rapporteur" w:date="2025-05-08T16:06:00Z">
            <w:rPr>
              <w:rFonts w:ascii="Cambria Math" w:hAnsi="Cambria Math"/>
              <w:szCs w:val="13"/>
              <w:lang w:eastAsia="zh-CN"/>
            </w:rPr>
            <m:t>1</m:t>
          </w:ins>
        </m:r>
      </m:oMath>
      <w:ins w:id="2154" w:author="Rapporteur" w:date="2025-05-08T16:06:00Z">
        <w:r w:rsidRPr="002A2222">
          <w:rPr>
            <w:iCs/>
            <w:szCs w:val="13"/>
            <w:lang w:eastAsia="zh-CN"/>
          </w:rPr>
          <w:t xml:space="preserve"> sets of parameters </w:t>
        </w:r>
      </w:ins>
      <m:oMath>
        <m:sSub>
          <m:sSubPr>
            <m:ctrlPr>
              <w:ins w:id="2155" w:author="Rapporteur" w:date="2025-05-08T16:06:00Z">
                <w:rPr>
                  <w:rFonts w:ascii="Cambria Math" w:eastAsia="Malgun Gothic" w:hAnsi="Cambria Math"/>
                </w:rPr>
              </w:ins>
            </m:ctrlPr>
          </m:sSubPr>
          <m:e>
            <m:r>
              <w:ins w:id="2156" w:author="Rapporteur" w:date="2025-05-08T16:06:00Z">
                <w:rPr>
                  <w:rFonts w:ascii="Cambria Math" w:hAnsi="Cambria Math"/>
                </w:rPr>
                <m:t>φ</m:t>
              </w:ins>
            </m:r>
          </m:e>
          <m:sub>
            <m:r>
              <w:ins w:id="2157" w:author="Rapporteur" w:date="2025-05-08T16:06:00Z">
                <w:rPr>
                  <w:rFonts w:ascii="Cambria Math" w:hAnsi="Cambria Math"/>
                </w:rPr>
                <m:t>center</m:t>
              </w:ins>
            </m:r>
          </m:sub>
        </m:sSub>
        <m:r>
          <w:ins w:id="2158" w:author="Rapporteur" w:date="2025-05-08T16:06:00Z">
            <w:rPr>
              <w:rFonts w:ascii="Cambria Math" w:eastAsia="Malgun Gothic" w:hAnsi="Cambria Math"/>
            </w:rPr>
            <m:t xml:space="preserve">, </m:t>
          </w:ins>
        </m:r>
        <m:sSub>
          <m:sSubPr>
            <m:ctrlPr>
              <w:ins w:id="2159" w:author="Rapporteur" w:date="2025-05-08T16:06:00Z">
                <w:rPr>
                  <w:rFonts w:ascii="Cambria Math" w:eastAsia="Malgun Gothic" w:hAnsi="Cambria Math"/>
                  <w:i/>
                  <w:iCs/>
                </w:rPr>
              </w:ins>
            </m:ctrlPr>
          </m:sSubPr>
          <m:e>
            <m:r>
              <w:ins w:id="2160" w:author="Rapporteur" w:date="2025-05-08T16:06:00Z">
                <w:rPr>
                  <w:rFonts w:ascii="Cambria Math" w:hAnsi="Cambria Math"/>
                </w:rPr>
                <m:t>φ</m:t>
              </w:ins>
            </m:r>
          </m:e>
          <m:sub>
            <m:r>
              <w:ins w:id="2161" w:author="Rapporteur" w:date="2025-05-08T16:06:00Z">
                <m:rPr>
                  <m:sty m:val="p"/>
                </m:rPr>
                <w:rPr>
                  <w:rFonts w:ascii="Cambria Math" w:hAnsi="Cambria Math"/>
                </w:rPr>
                <m:t xml:space="preserve">3dB, </m:t>
              </w:ins>
            </m:r>
            <m:r>
              <w:ins w:id="2162" w:author="Rapporteur" w:date="2025-05-08T16:06:00Z">
                <w:rPr>
                  <w:rFonts w:ascii="Cambria Math" w:hAnsi="Cambria Math"/>
                </w:rPr>
                <m:t>n</m:t>
              </w:ins>
            </m:r>
          </m:sub>
        </m:sSub>
        <m:r>
          <w:ins w:id="2163" w:author="Rapporteur" w:date="2025-05-08T16:06:00Z">
            <w:rPr>
              <w:rFonts w:ascii="Cambria Math" w:eastAsia="Malgun Gothic" w:hAnsi="Cambria Math"/>
            </w:rPr>
            <m:t xml:space="preserve">, </m:t>
          </w:ins>
        </m:r>
        <m:sSub>
          <m:sSubPr>
            <m:ctrlPr>
              <w:ins w:id="2164" w:author="Rapporteur" w:date="2025-05-08T16:06:00Z">
                <w:rPr>
                  <w:rFonts w:ascii="Cambria Math" w:eastAsia="Malgun Gothic" w:hAnsi="Cambria Math"/>
                  <w:i/>
                  <w:iCs/>
                </w:rPr>
              </w:ins>
            </m:ctrlPr>
          </m:sSubPr>
          <m:e>
            <m:r>
              <w:ins w:id="2165" w:author="Rapporteur" w:date="2025-05-08T16:06:00Z">
                <w:rPr>
                  <w:rFonts w:ascii="Cambria Math" w:hAnsi="Cambria Math"/>
                </w:rPr>
                <m:t>θ</m:t>
              </w:ins>
            </m:r>
          </m:e>
          <m:sub>
            <m:r>
              <w:ins w:id="2166" w:author="Rapporteur" w:date="2025-05-08T16:06:00Z">
                <w:rPr>
                  <w:rFonts w:ascii="Cambria Math" w:hAnsi="Cambria Math"/>
                </w:rPr>
                <m:t>center</m:t>
              </w:ins>
            </m:r>
          </m:sub>
        </m:sSub>
        <m:r>
          <w:ins w:id="2167" w:author="Rapporteur" w:date="2025-05-08T16:06:00Z">
            <w:rPr>
              <w:rFonts w:ascii="Cambria Math" w:eastAsia="Malgun Gothic" w:hAnsi="Cambria Math"/>
            </w:rPr>
            <m:t xml:space="preserve">, </m:t>
          </w:ins>
        </m:r>
        <m:sSub>
          <m:sSubPr>
            <m:ctrlPr>
              <w:ins w:id="2168" w:author="Rapporteur" w:date="2025-05-08T16:06:00Z">
                <w:rPr>
                  <w:rFonts w:ascii="Cambria Math" w:eastAsia="Malgun Gothic" w:hAnsi="Cambria Math"/>
                  <w:i/>
                  <w:iCs/>
                </w:rPr>
              </w:ins>
            </m:ctrlPr>
          </m:sSubPr>
          <m:e>
            <m:r>
              <w:ins w:id="2169" w:author="Rapporteur" w:date="2025-05-08T16:06:00Z">
                <w:rPr>
                  <w:rFonts w:ascii="Cambria Math" w:hAnsi="Cambria Math"/>
                </w:rPr>
                <m:t>θ</m:t>
              </w:ins>
            </m:r>
          </m:e>
          <m:sub>
            <m:r>
              <w:ins w:id="2170" w:author="Rapporteur" w:date="2025-05-08T16:06:00Z">
                <m:rPr>
                  <m:sty m:val="p"/>
                </m:rPr>
                <w:rPr>
                  <w:rFonts w:ascii="Cambria Math" w:hAnsi="Cambria Math"/>
                </w:rPr>
                <m:t>3dB,</m:t>
              </w:ins>
            </m:r>
            <m:r>
              <w:ins w:id="2171" w:author="Rapporteur" w:date="2025-05-08T16:06:00Z">
                <w:rPr>
                  <w:rFonts w:ascii="Cambria Math" w:hAnsi="Cambria Math"/>
                </w:rPr>
                <m:t>n</m:t>
              </w:ins>
            </m:r>
          </m:sub>
        </m:sSub>
        <m:r>
          <w:ins w:id="2172" w:author="Rapporteur" w:date="2025-05-08T16:06:00Z">
            <w:rPr>
              <w:rFonts w:ascii="Cambria Math" w:eastAsia="Malgun Gothic" w:hAnsi="Cambria Math"/>
            </w:rPr>
            <m:t xml:space="preserve">, </m:t>
          </w:ins>
        </m:r>
        <m:sSub>
          <m:sSubPr>
            <m:ctrlPr>
              <w:ins w:id="2173" w:author="Rapporteur" w:date="2025-05-08T16:06:00Z">
                <w:rPr>
                  <w:rFonts w:ascii="Cambria Math" w:eastAsia="Malgun Gothic" w:hAnsi="Cambria Math"/>
                </w:rPr>
              </w:ins>
            </m:ctrlPr>
          </m:sSubPr>
          <m:e>
            <m:r>
              <w:ins w:id="2174" w:author="Rapporteur" w:date="2025-05-08T16:06:00Z">
                <w:rPr>
                  <w:rFonts w:ascii="Cambria Math" w:hAnsi="Cambria Math"/>
                </w:rPr>
                <m:t>G</m:t>
              </w:ins>
            </m:r>
          </m:e>
          <m:sub>
            <m:r>
              <w:ins w:id="2175" w:author="Rapporteur" w:date="2025-05-08T16:06:00Z">
                <w:rPr>
                  <w:rFonts w:ascii="Cambria Math" w:hAnsi="Cambria Math"/>
                </w:rPr>
                <m:t>max</m:t>
              </w:ins>
            </m:r>
          </m:sub>
        </m:sSub>
      </m:oMath>
      <w:ins w:id="2176" w:author="Rapporteur" w:date="2025-05-08T16:06:00Z">
        <w:r w:rsidRPr="002A2222">
          <w:rPr>
            <w:lang w:eastAsia="zh-CN"/>
          </w:rPr>
          <w:t xml:space="preserve">, </w:t>
        </w:r>
      </w:ins>
      <m:oMath>
        <m:sSub>
          <m:sSubPr>
            <m:ctrlPr>
              <w:ins w:id="2177" w:author="Rapporteur" w:date="2025-05-08T16:06:00Z">
                <w:rPr>
                  <w:rFonts w:ascii="Cambria Math" w:eastAsia="Malgun Gothic" w:hAnsi="Cambria Math"/>
                  <w:i/>
                  <w:iCs/>
                </w:rPr>
              </w:ins>
            </m:ctrlPr>
          </m:sSubPr>
          <m:e>
            <m:r>
              <w:ins w:id="2178" w:author="Rapporteur" w:date="2025-05-08T16:06:00Z">
                <w:rPr>
                  <w:rFonts w:ascii="Cambria Math" w:hAnsi="Cambria Math"/>
                </w:rPr>
                <m:t>σ</m:t>
              </w:ins>
            </m:r>
          </m:e>
          <m:sub>
            <m:r>
              <w:ins w:id="2179" w:author="Rapporteur" w:date="2025-05-08T16:06:00Z">
                <m:rPr>
                  <m:sty m:val="p"/>
                </m:rPr>
                <w:rPr>
                  <w:rFonts w:ascii="Cambria Math" w:hAnsi="Cambria Math"/>
                </w:rPr>
                <m:t>max</m:t>
              </w:ins>
            </m:r>
          </m:sub>
        </m:sSub>
        <m:r>
          <w:ins w:id="2180" w:author="Rapporteur" w:date="2025-05-08T16:06:00Z">
            <w:rPr>
              <w:rFonts w:ascii="Cambria Math" w:eastAsia="Malgun Gothic" w:hAnsi="Cambria Math"/>
            </w:rPr>
            <m:t xml:space="preserve">, </m:t>
          </w:ins>
        </m:r>
      </m:oMath>
      <w:ins w:id="2181" w:author="Rapporteur" w:date="2025-05-08T16:06:00Z">
        <w:r w:rsidRPr="006A0FB9">
          <w:rPr>
            <w:i/>
            <w:iCs/>
          </w:rPr>
          <w:t xml:space="preserve">Range of </w:t>
        </w:r>
      </w:ins>
      <m:oMath>
        <m:r>
          <w:ins w:id="2182" w:author="Rapporteur" w:date="2025-05-08T16:06:00Z">
            <m:rPr>
              <m:sty m:val="p"/>
            </m:rPr>
            <w:rPr>
              <w:rFonts w:ascii="Cambria Math" w:hAnsi="Cambria Math"/>
            </w:rPr>
            <m:t>θ</m:t>
          </w:ins>
        </m:r>
      </m:oMath>
      <w:ins w:id="2183" w:author="Rapporteur" w:date="2025-05-08T16:06:00Z">
        <w:r w:rsidRPr="002A2222">
          <w:rPr>
            <w:i/>
            <w:lang w:eastAsia="zh-CN"/>
          </w:rPr>
          <w:t xml:space="preserve"> </w:t>
        </w:r>
        <w:r w:rsidRPr="002A2222">
          <w:rPr>
            <w:iCs/>
            <w:lang w:eastAsia="zh-CN"/>
          </w:rPr>
          <w:t>and</w:t>
        </w:r>
        <w:r w:rsidRPr="002A2222">
          <w:rPr>
            <w:i/>
            <w:lang w:eastAsia="zh-CN"/>
          </w:rPr>
          <w:t xml:space="preserve"> </w:t>
        </w:r>
        <w:r w:rsidRPr="002A2222">
          <w:rPr>
            <w:i/>
            <w:iCs/>
          </w:rPr>
          <w:t xml:space="preserve">Range of </w:t>
        </w:r>
      </w:ins>
      <m:oMath>
        <m:r>
          <w:ins w:id="2184" w:author="Rapporteur" w:date="2025-05-08T16:06:00Z">
            <w:rPr>
              <w:rFonts w:ascii="Cambria Math" w:eastAsia="MS Mincho" w:hAnsi="Cambria Math"/>
              <w:lang w:eastAsia="ja-JP"/>
            </w:rPr>
            <m:t>ϕ</m:t>
          </w:ins>
        </m:r>
      </m:oMath>
      <w:ins w:id="2185" w:author="Rapporteur" w:date="2025-05-08T16:06:00Z">
        <w:r w:rsidRPr="002A2222">
          <w:rPr>
            <w:i/>
            <w:lang w:eastAsia="zh-CN"/>
          </w:rPr>
          <w:t xml:space="preserve"> </w:t>
        </w:r>
        <w:r w:rsidRPr="002A2222">
          <w:rPr>
            <w:iCs/>
            <w:lang w:eastAsia="zh-CN"/>
          </w:rPr>
          <w:t>are defined.</w:t>
        </w:r>
        <w:r w:rsidRPr="00702B34">
          <w:rPr>
            <w:iCs/>
            <w:szCs w:val="16"/>
            <w:lang w:eastAsia="zh-CN"/>
          </w:rPr>
          <w:t xml:space="preserve"> </w:t>
        </w:r>
        <w:r>
          <w:rPr>
            <w:iCs/>
            <w:szCs w:val="16"/>
            <w:lang w:eastAsia="zh-CN"/>
          </w:rPr>
          <w:t>The bisector angle</w:t>
        </w:r>
        <w:r w:rsidRPr="002A2222">
          <w:rPr>
            <w:iCs/>
            <w:lang w:eastAsia="zh-CN"/>
          </w:rPr>
          <w:t xml:space="preserve"> </w:t>
        </w:r>
        <w:r w:rsidRPr="002A2222">
          <w:rPr>
            <w:szCs w:val="16"/>
            <w:lang w:eastAsia="zh-CN"/>
          </w:rPr>
          <w:t>(</w:t>
        </w:r>
      </w:ins>
      <m:oMath>
        <m:r>
          <w:ins w:id="2186" w:author="Rapporteur" w:date="2025-05-08T16:06:00Z">
            <w:rPr>
              <w:rFonts w:ascii="Cambria Math" w:hAnsi="Cambria Math"/>
              <w:szCs w:val="16"/>
              <w:lang w:eastAsia="ja-JP"/>
            </w:rPr>
            <m:t>θ,</m:t>
          </w:ins>
        </m:r>
        <m:r>
          <w:ins w:id="2187" w:author="Rapporteur" w:date="2025-05-08T16:06:00Z">
            <w:rPr>
              <w:rFonts w:ascii="Cambria Math" w:eastAsia="MS Mincho" w:hAnsi="Cambria Math"/>
              <w:lang w:eastAsia="ja-JP"/>
            </w:rPr>
            <m:t>ϕ</m:t>
          </w:ins>
        </m:r>
      </m:oMath>
      <w:ins w:id="2188" w:author="Rapporteur" w:date="2025-05-08T16:06:00Z">
        <w:r w:rsidRPr="002A2222">
          <w:rPr>
            <w:szCs w:val="16"/>
            <w:lang w:eastAsia="zh-CN"/>
          </w:rPr>
          <w:t xml:space="preserve">) is used to index one set from the </w:t>
        </w:r>
      </w:ins>
      <m:oMath>
        <m:sSub>
          <m:sSubPr>
            <m:ctrlPr>
              <w:ins w:id="2189" w:author="Rapporteur" w:date="2025-05-08T16:06:00Z">
                <w:rPr>
                  <w:rFonts w:ascii="Cambria Math" w:hAnsi="Cambria Math"/>
                  <w:i/>
                  <w:szCs w:val="16"/>
                  <w:lang w:eastAsia="zh-CN"/>
                </w:rPr>
              </w:ins>
            </m:ctrlPr>
          </m:sSubPr>
          <m:e>
            <m:r>
              <w:ins w:id="2190" w:author="Rapporteur" w:date="2025-05-08T16:06:00Z">
                <w:rPr>
                  <w:rFonts w:ascii="Cambria Math" w:hAnsi="Cambria Math"/>
                  <w:szCs w:val="16"/>
                  <w:lang w:eastAsia="zh-CN"/>
                </w:rPr>
                <m:t>N</m:t>
              </w:ins>
            </m:r>
          </m:e>
          <m:sub>
            <m:r>
              <w:ins w:id="2191" w:author="Rapporteur" w:date="2025-05-08T16:06:00Z">
                <w:rPr>
                  <w:rFonts w:ascii="Cambria Math" w:hAnsi="Cambria Math"/>
                  <w:szCs w:val="16"/>
                  <w:lang w:eastAsia="zh-CN"/>
                </w:rPr>
                <m:t>sp</m:t>
              </w:ins>
            </m:r>
          </m:sub>
        </m:sSub>
      </m:oMath>
      <w:ins w:id="2192" w:author="Rapporteur" w:date="2025-05-08T16:06:00Z">
        <w:r w:rsidRPr="002A2222">
          <w:rPr>
            <w:szCs w:val="16"/>
            <w:lang w:eastAsia="zh-CN"/>
          </w:rPr>
          <w:t xml:space="preserve"> sets of parameters</w:t>
        </w:r>
        <w:r>
          <w:rPr>
            <w:szCs w:val="16"/>
            <w:lang w:eastAsia="zh-CN"/>
          </w:rPr>
          <w:t xml:space="preserve">, and determine </w:t>
        </w:r>
      </w:ins>
      <m:oMath>
        <m:sSub>
          <m:sSubPr>
            <m:ctrlPr>
              <w:ins w:id="2193" w:author="Rapporteur" w:date="2025-05-08T16:06:00Z">
                <w:rPr>
                  <w:rFonts w:ascii="Cambria Math" w:hAnsi="Cambria Math"/>
                  <w:i/>
                </w:rPr>
              </w:ins>
            </m:ctrlPr>
          </m:sSubPr>
          <m:e>
            <m:r>
              <w:ins w:id="2194" w:author="Rapporteur" w:date="2025-05-08T16:06:00Z">
                <w:rPr>
                  <w:rFonts w:ascii="Cambria Math" w:hAnsi="Cambria Math"/>
                </w:rPr>
                <m:t>σ</m:t>
              </w:ins>
            </m:r>
          </m:e>
          <m:sub>
            <m:r>
              <w:ins w:id="2195" w:author="Rapporteur" w:date="2025-05-08T16:06:00Z">
                <m:rPr>
                  <m:nor/>
                </m:rPr>
                <w:rPr>
                  <w:rFonts w:ascii="Cambria Math" w:hAnsi="Cambria Math"/>
                  <w:i/>
                </w:rPr>
                <m:t>MD_dB</m:t>
              </w:ins>
            </m:r>
          </m:sub>
        </m:sSub>
        <m:r>
          <w:ins w:id="2196" w:author="Rapporteur" w:date="2025-05-08T16:06:00Z">
            <w:rPr>
              <w:rFonts w:ascii="Cambria Math" w:hAnsi="Cambria Math"/>
            </w:rPr>
            <m:t>(</m:t>
          </w:ins>
        </m:r>
        <m:sSub>
          <m:sSubPr>
            <m:ctrlPr>
              <w:ins w:id="2197" w:author="Rapporteur" w:date="2025-05-08T16:06:00Z">
                <w:rPr>
                  <w:rFonts w:ascii="Cambria Math" w:eastAsia="MS Mincho" w:hAnsi="Cambria Math"/>
                  <w:lang w:eastAsia="ja-JP"/>
                </w:rPr>
              </w:ins>
            </m:ctrlPr>
          </m:sSubPr>
          <m:e>
            <m:r>
              <w:ins w:id="2198" w:author="Rapporteur" w:date="2025-05-08T16:06:00Z">
                <w:rPr>
                  <w:rFonts w:ascii="Cambria Math" w:eastAsia="MS Mincho" w:hAnsi="Cambria Math"/>
                  <w:lang w:eastAsia="ja-JP"/>
                </w:rPr>
                <m:t>θ</m:t>
              </w:ins>
            </m:r>
          </m:e>
          <m:sub>
            <m:r>
              <w:ins w:id="2199" w:author="Rapporteur" w:date="2025-05-08T16:06:00Z">
                <m:rPr>
                  <m:sty m:val="p"/>
                </m:rPr>
                <w:rPr>
                  <w:rFonts w:ascii="Cambria Math" w:eastAsia="MS Mincho" w:hAnsi="Cambria Math"/>
                  <w:lang w:val="de-DE" w:eastAsia="ja-JP"/>
                </w:rPr>
                <m:t>i</m:t>
              </w:ins>
            </m:r>
          </m:sub>
        </m:sSub>
        <m:r>
          <w:ins w:id="2200" w:author="Rapporteur" w:date="2025-05-08T16:06:00Z">
            <m:rPr>
              <m:sty m:val="p"/>
            </m:rPr>
            <w:rPr>
              <w:rFonts w:ascii="Cambria Math" w:eastAsia="MS Mincho" w:hAnsi="Cambria Math"/>
              <w:lang w:val="de-DE" w:eastAsia="ja-JP"/>
            </w:rPr>
            <m:t>,</m:t>
          </w:ins>
        </m:r>
        <m:sSub>
          <m:sSubPr>
            <m:ctrlPr>
              <w:ins w:id="2201" w:author="Rapporteur" w:date="2025-05-08T16:06:00Z">
                <w:rPr>
                  <w:rFonts w:ascii="Cambria Math" w:eastAsia="MS Mincho" w:hAnsi="Cambria Math"/>
                  <w:lang w:eastAsia="ja-JP"/>
                </w:rPr>
              </w:ins>
            </m:ctrlPr>
          </m:sSubPr>
          <m:e>
            <m:r>
              <w:ins w:id="2202" w:author="Rapporteur" w:date="2025-05-08T16:06:00Z">
                <w:rPr>
                  <w:rFonts w:ascii="Cambria Math" w:eastAsia="MS Mincho" w:hAnsi="Cambria Math"/>
                  <w:lang w:eastAsia="ja-JP"/>
                </w:rPr>
                <m:t>ϕ</m:t>
              </w:ins>
            </m:r>
          </m:e>
          <m:sub>
            <m:r>
              <w:ins w:id="2203" w:author="Rapporteur" w:date="2025-05-08T16:06:00Z">
                <m:rPr>
                  <m:sty m:val="p"/>
                </m:rPr>
                <w:rPr>
                  <w:rFonts w:ascii="Cambria Math" w:eastAsia="MS Mincho" w:hAnsi="Cambria Math"/>
                  <w:lang w:val="de-DE" w:eastAsia="ja-JP"/>
                </w:rPr>
                <m:t>i</m:t>
              </w:ins>
            </m:r>
          </m:sub>
        </m:sSub>
        <m:r>
          <w:ins w:id="2204" w:author="Rapporteur" w:date="2025-05-08T16:06:00Z">
            <w:rPr>
              <w:rFonts w:ascii="Cambria Math" w:eastAsia="MS Mincho" w:hAnsi="Cambria Math"/>
              <w:lang w:val="de-DE" w:eastAsia="ja-JP"/>
            </w:rPr>
            <m:t>,</m:t>
          </w:ins>
        </m:r>
        <m:sSub>
          <m:sSubPr>
            <m:ctrlPr>
              <w:ins w:id="2205" w:author="Rapporteur" w:date="2025-05-08T16:06:00Z">
                <w:rPr>
                  <w:rFonts w:ascii="Cambria Math" w:eastAsia="MS Mincho" w:hAnsi="Cambria Math"/>
                  <w:lang w:eastAsia="ja-JP"/>
                </w:rPr>
              </w:ins>
            </m:ctrlPr>
          </m:sSubPr>
          <m:e>
            <m:r>
              <w:ins w:id="2206" w:author="Rapporteur" w:date="2025-05-08T16:06:00Z">
                <w:rPr>
                  <w:rFonts w:ascii="Cambria Math" w:eastAsia="MS Mincho" w:hAnsi="Cambria Math"/>
                  <w:lang w:eastAsia="ja-JP"/>
                </w:rPr>
                <m:t>θ</m:t>
              </w:ins>
            </m:r>
          </m:e>
          <m:sub>
            <m:r>
              <w:ins w:id="2207" w:author="Rapporteur" w:date="2025-05-08T16:06:00Z">
                <m:rPr>
                  <m:sty m:val="p"/>
                </m:rPr>
                <w:rPr>
                  <w:rFonts w:ascii="Cambria Math" w:eastAsia="MS Mincho" w:hAnsi="Cambria Math"/>
                  <w:lang w:val="de-DE" w:eastAsia="ja-JP"/>
                </w:rPr>
                <m:t>s</m:t>
              </w:ins>
            </m:r>
          </m:sub>
        </m:sSub>
        <m:r>
          <w:ins w:id="2208" w:author="Rapporteur" w:date="2025-05-08T16:06:00Z">
            <m:rPr>
              <m:sty m:val="p"/>
            </m:rPr>
            <w:rPr>
              <w:rFonts w:ascii="Cambria Math" w:eastAsia="MS Mincho" w:hAnsi="Cambria Math"/>
              <w:lang w:val="de-DE" w:eastAsia="ja-JP"/>
            </w:rPr>
            <m:t>,</m:t>
          </w:ins>
        </m:r>
        <m:sSub>
          <m:sSubPr>
            <m:ctrlPr>
              <w:ins w:id="2209" w:author="Rapporteur" w:date="2025-05-08T16:06:00Z">
                <w:rPr>
                  <w:rFonts w:ascii="Cambria Math" w:eastAsia="MS Mincho" w:hAnsi="Cambria Math"/>
                  <w:lang w:eastAsia="ja-JP"/>
                </w:rPr>
              </w:ins>
            </m:ctrlPr>
          </m:sSubPr>
          <m:e>
            <m:r>
              <w:ins w:id="2210" w:author="Rapporteur" w:date="2025-05-08T16:06:00Z">
                <w:rPr>
                  <w:rFonts w:ascii="Cambria Math" w:eastAsia="MS Mincho" w:hAnsi="Cambria Math"/>
                  <w:lang w:eastAsia="ja-JP"/>
                </w:rPr>
                <m:t>ϕ</m:t>
              </w:ins>
            </m:r>
          </m:e>
          <m:sub>
            <m:r>
              <w:ins w:id="2211" w:author="Rapporteur" w:date="2025-05-08T16:06:00Z">
                <m:rPr>
                  <m:sty m:val="p"/>
                </m:rPr>
                <w:rPr>
                  <w:rFonts w:ascii="Cambria Math" w:eastAsia="MS Mincho" w:hAnsi="Cambria Math"/>
                  <w:lang w:val="de-DE" w:eastAsia="ja-JP"/>
                </w:rPr>
                <m:t>s</m:t>
              </w:ins>
            </m:r>
          </m:sub>
        </m:sSub>
        <m:r>
          <w:ins w:id="2212" w:author="Rapporteur" w:date="2025-05-08T16:06:00Z">
            <w:rPr>
              <w:rFonts w:ascii="Cambria Math" w:hAnsi="Cambria Math"/>
            </w:rPr>
            <m:t>)</m:t>
          </w:ins>
        </m:r>
      </m:oMath>
      <w:ins w:id="2213" w:author="Rapporteur" w:date="2025-05-08T16:06:00Z">
        <w:r>
          <w:rPr>
            <w:rFonts w:hint="eastAsia"/>
            <w:lang w:eastAsia="zh-CN"/>
          </w:rPr>
          <w:t xml:space="preserve"> </w:t>
        </w:r>
        <w:r>
          <w:rPr>
            <w:lang w:eastAsia="zh-CN"/>
          </w:rPr>
          <w:t xml:space="preserve">of the </w:t>
        </w:r>
        <w:del w:id="2214" w:author="Rapporteur2" w:date="2025-05-21T05:06:00Z">
          <w:r w:rsidDel="0016751B">
            <w:rPr>
              <w:iCs/>
              <w:szCs w:val="13"/>
              <w:lang w:eastAsia="zh-CN"/>
            </w:rPr>
            <w:delText>vehicle</w:delText>
          </w:r>
        </w:del>
      </w:ins>
      <w:ins w:id="2215" w:author="Rapporteur2" w:date="2025-05-21T05:07:00Z">
        <w:r w:rsidR="0016751B">
          <w:rPr>
            <w:iCs/>
            <w:szCs w:val="13"/>
            <w:lang w:eastAsia="zh-CN"/>
          </w:rPr>
          <w:t>ST</w:t>
        </w:r>
      </w:ins>
      <w:ins w:id="2216" w:author="Rapporteur" w:date="2025-05-08T16:06:00Z">
        <w:r w:rsidRPr="002A2222">
          <w:rPr>
            <w:iCs/>
            <w:szCs w:val="13"/>
            <w:lang w:eastAsia="zh-CN"/>
          </w:rPr>
          <w:t xml:space="preserve"> </w:t>
        </w:r>
        <w:r>
          <w:rPr>
            <w:lang w:eastAsia="zh-CN"/>
          </w:rPr>
          <w:t>consequently</w:t>
        </w:r>
        <w:r w:rsidRPr="002A2222">
          <w:rPr>
            <w:szCs w:val="16"/>
            <w:lang w:eastAsia="zh-CN"/>
          </w:rPr>
          <w:t>.</w:t>
        </w:r>
        <w:r>
          <w:rPr>
            <w:szCs w:val="16"/>
            <w:lang w:eastAsia="zh-CN"/>
          </w:rPr>
          <w:t xml:space="preserve"> If the </w:t>
        </w:r>
        <w:del w:id="2217" w:author="Rapporteur2" w:date="2025-05-21T05:07:00Z">
          <w:r w:rsidDel="0016751B">
            <w:rPr>
              <w:iCs/>
              <w:szCs w:val="13"/>
              <w:lang w:eastAsia="zh-CN"/>
            </w:rPr>
            <w:delText>vehicle</w:delText>
          </w:r>
        </w:del>
      </w:ins>
      <w:ins w:id="2218" w:author="Rapporteur2" w:date="2025-05-21T05:07:00Z">
        <w:r w:rsidR="0016751B">
          <w:rPr>
            <w:iCs/>
            <w:szCs w:val="13"/>
            <w:lang w:eastAsia="zh-CN"/>
          </w:rPr>
          <w:t>ST</w:t>
        </w:r>
      </w:ins>
      <w:ins w:id="2219" w:author="Rapporteur" w:date="2025-05-08T16:06:00Z">
        <w:r w:rsidRPr="002A2222">
          <w:rPr>
            <w:iCs/>
            <w:szCs w:val="13"/>
            <w:lang w:eastAsia="zh-CN"/>
          </w:rPr>
          <w:t xml:space="preserve"> </w:t>
        </w:r>
        <w:r>
          <w:rPr>
            <w:iCs/>
            <w:szCs w:val="13"/>
            <w:lang w:eastAsia="zh-CN"/>
          </w:rPr>
          <w:t>is</w:t>
        </w:r>
        <w:r w:rsidRPr="00B768B0">
          <w:rPr>
            <w:iCs/>
            <w:szCs w:val="13"/>
            <w:lang w:eastAsia="zh-CN"/>
          </w:rPr>
          <w:t xml:space="preserve"> split into </w:t>
        </w:r>
      </w:ins>
      <m:oMath>
        <m:sSub>
          <m:sSubPr>
            <m:ctrlPr>
              <w:ins w:id="2220" w:author="Rapporteur" w:date="2025-05-08T16:06:00Z">
                <w:rPr>
                  <w:rFonts w:ascii="Cambria Math" w:hAnsi="Cambria Math"/>
                  <w:i/>
                  <w:szCs w:val="13"/>
                  <w:lang w:eastAsia="zh-CN"/>
                </w:rPr>
              </w:ins>
            </m:ctrlPr>
          </m:sSubPr>
          <m:e>
            <m:r>
              <w:ins w:id="2221" w:author="Rapporteur" w:date="2025-05-08T16:06:00Z">
                <w:rPr>
                  <w:rFonts w:ascii="Cambria Math" w:hAnsi="Cambria Math"/>
                  <w:szCs w:val="13"/>
                  <w:lang w:eastAsia="zh-CN"/>
                </w:rPr>
                <m:t>N</m:t>
              </w:ins>
            </m:r>
          </m:e>
          <m:sub>
            <m:r>
              <w:ins w:id="2222" w:author="Rapporteur" w:date="2025-05-08T16:06:00Z">
                <w:rPr>
                  <w:rFonts w:ascii="Cambria Math" w:hAnsi="Cambria Math"/>
                  <w:szCs w:val="13"/>
                  <w:lang w:eastAsia="zh-CN"/>
                </w:rPr>
                <m:t>sp</m:t>
              </w:ins>
            </m:r>
          </m:sub>
        </m:sSub>
      </m:oMath>
      <w:ins w:id="2223" w:author="Rapporteur" w:date="2025-05-08T16:06:00Z">
        <w:r w:rsidRPr="00B768B0">
          <w:rPr>
            <w:iCs/>
            <w:szCs w:val="13"/>
            <w:lang w:eastAsia="zh-CN"/>
          </w:rPr>
          <w:t xml:space="preserve"> scattering point</w:t>
        </w:r>
        <w:r>
          <w:rPr>
            <w:iCs/>
            <w:szCs w:val="13"/>
            <w:lang w:eastAsia="zh-CN"/>
          </w:rPr>
          <w:t xml:space="preserve">s, </w:t>
        </w:r>
        <w:r w:rsidRPr="00B768B0">
          <w:rPr>
            <w:iCs/>
            <w:szCs w:val="13"/>
            <w:lang w:eastAsia="zh-CN"/>
          </w:rPr>
          <w:t>with each scattering point characterized by one</w:t>
        </w:r>
        <w:r>
          <w:rPr>
            <w:iCs/>
            <w:szCs w:val="13"/>
            <w:lang w:eastAsia="zh-CN"/>
          </w:rPr>
          <w:t xml:space="preserve"> </w:t>
        </w:r>
        <w:r w:rsidRPr="00B768B0">
          <w:rPr>
            <w:iCs/>
            <w:szCs w:val="13"/>
            <w:lang w:eastAsia="zh-CN"/>
          </w:rPr>
          <w:t xml:space="preserve">of </w:t>
        </w:r>
      </w:ins>
      <m:oMath>
        <m:sSub>
          <m:sSubPr>
            <m:ctrlPr>
              <w:ins w:id="2224" w:author="Rapporteur" w:date="2025-05-08T16:06:00Z">
                <w:rPr>
                  <w:rFonts w:ascii="Cambria Math" w:hAnsi="Cambria Math"/>
                  <w:i/>
                  <w:szCs w:val="13"/>
                  <w:lang w:eastAsia="zh-CN"/>
                </w:rPr>
              </w:ins>
            </m:ctrlPr>
          </m:sSubPr>
          <m:e>
            <m:r>
              <w:ins w:id="2225" w:author="Rapporteur" w:date="2025-05-08T16:06:00Z">
                <w:rPr>
                  <w:rFonts w:ascii="Cambria Math" w:hAnsi="Cambria Math"/>
                  <w:szCs w:val="13"/>
                  <w:lang w:eastAsia="zh-CN"/>
                </w:rPr>
                <m:t>N</m:t>
              </w:ins>
            </m:r>
          </m:e>
          <m:sub>
            <m:r>
              <w:ins w:id="2226" w:author="Rapporteur" w:date="2025-05-08T16:06:00Z">
                <w:rPr>
                  <w:rFonts w:ascii="Cambria Math" w:hAnsi="Cambria Math"/>
                  <w:szCs w:val="13"/>
                  <w:lang w:eastAsia="zh-CN"/>
                </w:rPr>
                <m:t>sp</m:t>
              </w:ins>
            </m:r>
          </m:sub>
        </m:sSub>
      </m:oMath>
      <w:ins w:id="2227" w:author="Rapporteur" w:date="2025-05-08T16:06:00Z">
        <w:r w:rsidRPr="00B768B0">
          <w:rPr>
            <w:iCs/>
            <w:szCs w:val="13"/>
            <w:lang w:eastAsia="zh-CN"/>
          </w:rPr>
          <w:t xml:space="preserve"> set</w:t>
        </w:r>
        <w:r>
          <w:rPr>
            <w:iCs/>
            <w:szCs w:val="13"/>
            <w:lang w:eastAsia="zh-CN"/>
          </w:rPr>
          <w:t>s</w:t>
        </w:r>
        <w:r w:rsidRPr="00B768B0">
          <w:rPr>
            <w:iCs/>
            <w:szCs w:val="13"/>
            <w:lang w:eastAsia="zh-CN"/>
          </w:rPr>
          <w:t xml:space="preserve"> of parameters</w:t>
        </w:r>
        <w:r>
          <w:rPr>
            <w:iCs/>
            <w:szCs w:val="13"/>
            <w:lang w:eastAsia="zh-CN"/>
          </w:rPr>
          <w:t>,</w:t>
        </w:r>
        <w:r w:rsidRPr="00181C75">
          <w:rPr>
            <w:szCs w:val="16"/>
            <w:lang w:eastAsia="zh-CN"/>
          </w:rPr>
          <w:t xml:space="preserve"> </w:t>
        </w:r>
      </w:ins>
      <m:oMath>
        <m:sSub>
          <m:sSubPr>
            <m:ctrlPr>
              <w:ins w:id="2228" w:author="Rapporteur" w:date="2025-05-08T16:06:00Z">
                <w:rPr>
                  <w:rFonts w:ascii="Cambria Math" w:hAnsi="Cambria Math"/>
                  <w:i/>
                </w:rPr>
              </w:ins>
            </m:ctrlPr>
          </m:sSubPr>
          <m:e>
            <m:r>
              <w:ins w:id="2229" w:author="Rapporteur" w:date="2025-05-08T16:06:00Z">
                <w:rPr>
                  <w:rFonts w:ascii="Cambria Math" w:hAnsi="Cambria Math"/>
                </w:rPr>
                <m:t>σ</m:t>
              </w:ins>
            </m:r>
          </m:e>
          <m:sub>
            <m:r>
              <w:ins w:id="2230" w:author="Rapporteur" w:date="2025-05-08T16:06:00Z">
                <m:rPr>
                  <m:nor/>
                </m:rPr>
                <w:rPr>
                  <w:rFonts w:ascii="Cambria Math" w:hAnsi="Cambria Math"/>
                  <w:i/>
                </w:rPr>
                <m:t>MD_dB</m:t>
              </w:ins>
            </m:r>
          </m:sub>
        </m:sSub>
        <m:r>
          <w:ins w:id="2231" w:author="Rapporteur" w:date="2025-05-08T16:06:00Z">
            <w:rPr>
              <w:rFonts w:ascii="Cambria Math" w:hAnsi="Cambria Math"/>
            </w:rPr>
            <m:t>(</m:t>
          </w:ins>
        </m:r>
        <m:sSub>
          <m:sSubPr>
            <m:ctrlPr>
              <w:ins w:id="2232" w:author="Rapporteur" w:date="2025-05-08T16:06:00Z">
                <w:rPr>
                  <w:rFonts w:ascii="Cambria Math" w:eastAsia="MS Mincho" w:hAnsi="Cambria Math"/>
                  <w:lang w:eastAsia="ja-JP"/>
                </w:rPr>
              </w:ins>
            </m:ctrlPr>
          </m:sSubPr>
          <m:e>
            <m:r>
              <w:ins w:id="2233" w:author="Rapporteur" w:date="2025-05-08T16:06:00Z">
                <w:rPr>
                  <w:rFonts w:ascii="Cambria Math" w:eastAsia="MS Mincho" w:hAnsi="Cambria Math"/>
                  <w:lang w:eastAsia="ja-JP"/>
                </w:rPr>
                <m:t>θ</m:t>
              </w:ins>
            </m:r>
          </m:e>
          <m:sub>
            <m:r>
              <w:ins w:id="2234" w:author="Rapporteur" w:date="2025-05-08T16:06:00Z">
                <m:rPr>
                  <m:sty m:val="p"/>
                </m:rPr>
                <w:rPr>
                  <w:rFonts w:ascii="Cambria Math" w:eastAsia="MS Mincho" w:hAnsi="Cambria Math"/>
                  <w:lang w:val="de-DE" w:eastAsia="ja-JP"/>
                </w:rPr>
                <m:t>i</m:t>
              </w:ins>
            </m:r>
          </m:sub>
        </m:sSub>
        <m:r>
          <w:ins w:id="2235" w:author="Rapporteur" w:date="2025-05-08T16:06:00Z">
            <m:rPr>
              <m:sty m:val="p"/>
            </m:rPr>
            <w:rPr>
              <w:rFonts w:ascii="Cambria Math" w:eastAsia="MS Mincho" w:hAnsi="Cambria Math"/>
              <w:lang w:val="de-DE" w:eastAsia="ja-JP"/>
            </w:rPr>
            <m:t>,</m:t>
          </w:ins>
        </m:r>
        <m:sSub>
          <m:sSubPr>
            <m:ctrlPr>
              <w:ins w:id="2236" w:author="Rapporteur" w:date="2025-05-08T16:06:00Z">
                <w:rPr>
                  <w:rFonts w:ascii="Cambria Math" w:eastAsia="MS Mincho" w:hAnsi="Cambria Math"/>
                  <w:lang w:eastAsia="ja-JP"/>
                </w:rPr>
              </w:ins>
            </m:ctrlPr>
          </m:sSubPr>
          <m:e>
            <m:r>
              <w:ins w:id="2237" w:author="Rapporteur" w:date="2025-05-08T16:06:00Z">
                <w:rPr>
                  <w:rFonts w:ascii="Cambria Math" w:eastAsia="MS Mincho" w:hAnsi="Cambria Math"/>
                  <w:lang w:eastAsia="ja-JP"/>
                </w:rPr>
                <m:t>ϕ</m:t>
              </w:ins>
            </m:r>
          </m:e>
          <m:sub>
            <m:r>
              <w:ins w:id="2238" w:author="Rapporteur" w:date="2025-05-08T16:06:00Z">
                <m:rPr>
                  <m:sty m:val="p"/>
                </m:rPr>
                <w:rPr>
                  <w:rFonts w:ascii="Cambria Math" w:eastAsia="MS Mincho" w:hAnsi="Cambria Math"/>
                  <w:lang w:val="de-DE" w:eastAsia="ja-JP"/>
                </w:rPr>
                <m:t>i</m:t>
              </w:ins>
            </m:r>
          </m:sub>
        </m:sSub>
        <m:r>
          <w:ins w:id="2239" w:author="Rapporteur" w:date="2025-05-08T16:06:00Z">
            <w:rPr>
              <w:rFonts w:ascii="Cambria Math" w:eastAsia="MS Mincho" w:hAnsi="Cambria Math"/>
              <w:lang w:val="de-DE" w:eastAsia="ja-JP"/>
            </w:rPr>
            <m:t>,</m:t>
          </w:ins>
        </m:r>
        <m:sSub>
          <m:sSubPr>
            <m:ctrlPr>
              <w:ins w:id="2240" w:author="Rapporteur" w:date="2025-05-08T16:06:00Z">
                <w:rPr>
                  <w:rFonts w:ascii="Cambria Math" w:eastAsia="MS Mincho" w:hAnsi="Cambria Math"/>
                  <w:lang w:eastAsia="ja-JP"/>
                </w:rPr>
              </w:ins>
            </m:ctrlPr>
          </m:sSubPr>
          <m:e>
            <m:r>
              <w:ins w:id="2241" w:author="Rapporteur" w:date="2025-05-08T16:06:00Z">
                <w:rPr>
                  <w:rFonts w:ascii="Cambria Math" w:eastAsia="MS Mincho" w:hAnsi="Cambria Math"/>
                  <w:lang w:eastAsia="ja-JP"/>
                </w:rPr>
                <m:t>θ</m:t>
              </w:ins>
            </m:r>
          </m:e>
          <m:sub>
            <m:r>
              <w:ins w:id="2242" w:author="Rapporteur" w:date="2025-05-08T16:06:00Z">
                <m:rPr>
                  <m:sty m:val="p"/>
                </m:rPr>
                <w:rPr>
                  <w:rFonts w:ascii="Cambria Math" w:eastAsia="MS Mincho" w:hAnsi="Cambria Math"/>
                  <w:lang w:val="de-DE" w:eastAsia="ja-JP"/>
                </w:rPr>
                <m:t>s</m:t>
              </w:ins>
            </m:r>
          </m:sub>
        </m:sSub>
        <m:r>
          <w:ins w:id="2243" w:author="Rapporteur" w:date="2025-05-08T16:06:00Z">
            <m:rPr>
              <m:sty m:val="p"/>
            </m:rPr>
            <w:rPr>
              <w:rFonts w:ascii="Cambria Math" w:eastAsia="MS Mincho" w:hAnsi="Cambria Math"/>
              <w:lang w:val="de-DE" w:eastAsia="ja-JP"/>
            </w:rPr>
            <m:t>,</m:t>
          </w:ins>
        </m:r>
        <m:sSub>
          <m:sSubPr>
            <m:ctrlPr>
              <w:ins w:id="2244" w:author="Rapporteur" w:date="2025-05-08T16:06:00Z">
                <w:rPr>
                  <w:rFonts w:ascii="Cambria Math" w:eastAsia="MS Mincho" w:hAnsi="Cambria Math"/>
                  <w:lang w:eastAsia="ja-JP"/>
                </w:rPr>
              </w:ins>
            </m:ctrlPr>
          </m:sSubPr>
          <m:e>
            <m:r>
              <w:ins w:id="2245" w:author="Rapporteur" w:date="2025-05-08T16:06:00Z">
                <w:rPr>
                  <w:rFonts w:ascii="Cambria Math" w:eastAsia="MS Mincho" w:hAnsi="Cambria Math"/>
                  <w:lang w:eastAsia="ja-JP"/>
                </w:rPr>
                <m:t>ϕ</m:t>
              </w:ins>
            </m:r>
          </m:e>
          <m:sub>
            <m:r>
              <w:ins w:id="2246" w:author="Rapporteur" w:date="2025-05-08T16:06:00Z">
                <m:rPr>
                  <m:sty m:val="p"/>
                </m:rPr>
                <w:rPr>
                  <w:rFonts w:ascii="Cambria Math" w:eastAsia="MS Mincho" w:hAnsi="Cambria Math"/>
                  <w:lang w:val="de-DE" w:eastAsia="ja-JP"/>
                </w:rPr>
                <m:t>s</m:t>
              </w:ins>
            </m:r>
          </m:sub>
        </m:sSub>
        <m:r>
          <w:ins w:id="2247" w:author="Rapporteur" w:date="2025-05-08T16:06:00Z">
            <w:rPr>
              <w:rFonts w:ascii="Cambria Math" w:hAnsi="Cambria Math"/>
            </w:rPr>
            <m:t>)</m:t>
          </w:ins>
        </m:r>
      </m:oMath>
      <w:ins w:id="2248" w:author="Rapporteur" w:date="2025-05-08T16:06:00Z">
        <w:r>
          <w:rPr>
            <w:rFonts w:hint="eastAsia"/>
            <w:lang w:eastAsia="zh-CN"/>
          </w:rPr>
          <w:t xml:space="preserve"> </w:t>
        </w:r>
        <w:r>
          <w:rPr>
            <w:lang w:eastAsia="zh-CN"/>
          </w:rPr>
          <w:t xml:space="preserve">are respectively determined for each </w:t>
        </w:r>
        <w:r w:rsidRPr="00B768B0">
          <w:rPr>
            <w:iCs/>
            <w:szCs w:val="13"/>
            <w:lang w:eastAsia="zh-CN"/>
          </w:rPr>
          <w:t>scattering point</w:t>
        </w:r>
        <w:r>
          <w:rPr>
            <w:iCs/>
            <w:szCs w:val="13"/>
            <w:lang w:eastAsia="zh-CN"/>
          </w:rPr>
          <w:t>.</w:t>
        </w:r>
      </w:ins>
    </w:p>
    <w:p w14:paraId="0E225061" w14:textId="76C599B1" w:rsidR="0089661C" w:rsidRDefault="0089661C" w:rsidP="0089661C">
      <w:pPr>
        <w:rPr>
          <w:ins w:id="2249" w:author="Rapporteur" w:date="2025-05-08T16:06:00Z"/>
          <w:lang w:eastAsia="zh-CN"/>
        </w:rPr>
      </w:pPr>
      <w:ins w:id="2250" w:author="Rapporteur" w:date="2025-05-08T16:06:00Z">
        <w:r w:rsidRPr="00D7683C">
          <w:rPr>
            <w:lang w:eastAsia="zh-CN"/>
          </w:rPr>
          <w:t>The</w:t>
        </w:r>
        <w:r>
          <w:rPr>
            <w:lang w:eastAsia="zh-CN"/>
          </w:rPr>
          <w:t xml:space="preserve"> </w:t>
        </w:r>
      </w:ins>
      <m:oMath>
        <m:sSub>
          <m:sSubPr>
            <m:ctrlPr>
              <w:ins w:id="2251" w:author="Rapporteur" w:date="2025-05-08T16:06:00Z">
                <w:rPr>
                  <w:rFonts w:ascii="Cambria Math" w:hAnsi="Cambria Math"/>
                  <w:i/>
                  <w:szCs w:val="13"/>
                  <w:lang w:eastAsia="zh-CN"/>
                </w:rPr>
              </w:ins>
            </m:ctrlPr>
          </m:sSubPr>
          <m:e>
            <m:r>
              <w:ins w:id="2252" w:author="Rapporteur" w:date="2025-05-08T16:06:00Z">
                <w:rPr>
                  <w:rFonts w:ascii="Cambria Math" w:hAnsi="Cambria Math"/>
                  <w:szCs w:val="13"/>
                  <w:lang w:eastAsia="zh-CN"/>
                </w:rPr>
                <m:t>N</m:t>
              </w:ins>
            </m:r>
          </m:e>
          <m:sub>
            <m:r>
              <w:ins w:id="2253" w:author="Rapporteur" w:date="2025-05-08T16:06:00Z">
                <w:rPr>
                  <w:rFonts w:ascii="Cambria Math" w:hAnsi="Cambria Math"/>
                  <w:szCs w:val="13"/>
                  <w:lang w:eastAsia="zh-CN"/>
                </w:rPr>
                <m:t>sp</m:t>
              </w:ins>
            </m:r>
          </m:sub>
        </m:sSub>
      </m:oMath>
      <w:ins w:id="2254" w:author="Rapporteur" w:date="2025-05-08T16:06:00Z">
        <w:r w:rsidRPr="00D7683C">
          <w:rPr>
            <w:lang w:eastAsia="zh-CN"/>
          </w:rPr>
          <w:t xml:space="preserve"> </w:t>
        </w:r>
        <w:r>
          <w:rPr>
            <w:lang w:eastAsia="zh-CN"/>
          </w:rPr>
          <w:t xml:space="preserve">sets of </w:t>
        </w:r>
        <w:r w:rsidRPr="00A325C9">
          <w:rPr>
            <w:lang w:val="en-US"/>
          </w:rPr>
          <w:t>parameters</w:t>
        </w:r>
        <w:r w:rsidRPr="00D7683C">
          <w:rPr>
            <w:lang w:eastAsia="zh-CN"/>
          </w:rPr>
          <w:t xml:space="preserve"> to define </w:t>
        </w:r>
      </w:ins>
      <m:oMath>
        <m:sSub>
          <m:sSubPr>
            <m:ctrlPr>
              <w:ins w:id="2255" w:author="Rapporteur" w:date="2025-05-08T16:06:00Z">
                <w:rPr>
                  <w:rFonts w:ascii="Cambria Math" w:hAnsi="Cambria Math"/>
                  <w:i/>
                  <w:lang w:eastAsia="zh-CN"/>
                </w:rPr>
              </w:ins>
            </m:ctrlPr>
          </m:sSubPr>
          <m:e>
            <m:r>
              <w:ins w:id="2256" w:author="Rapporteur" w:date="2025-05-08T16:06:00Z">
                <w:rPr>
                  <w:rFonts w:ascii="Cambria Math" w:hAnsi="Cambria Math"/>
                  <w:lang w:eastAsia="zh-CN"/>
                </w:rPr>
                <m:t>σ</m:t>
              </w:ins>
            </m:r>
          </m:e>
          <m:sub>
            <m:r>
              <w:ins w:id="2257" w:author="Rapporteur" w:date="2025-05-08T16:06:00Z">
                <w:rPr>
                  <w:rFonts w:ascii="Cambria Math" w:hAnsi="Cambria Math"/>
                  <w:lang w:eastAsia="zh-CN"/>
                </w:rPr>
                <m:t>M</m:t>
              </w:ins>
            </m:r>
          </m:sub>
        </m:sSub>
        <m:sSub>
          <m:sSubPr>
            <m:ctrlPr>
              <w:ins w:id="2258" w:author="Rapporteur" w:date="2025-05-08T16:06:00Z">
                <w:rPr>
                  <w:rFonts w:ascii="Cambria Math" w:hAnsi="Cambria Math"/>
                  <w:i/>
                  <w:lang w:eastAsia="zh-CN"/>
                </w:rPr>
              </w:ins>
            </m:ctrlPr>
          </m:sSubPr>
          <m:e>
            <m:r>
              <w:ins w:id="2259" w:author="Rapporteur" w:date="2025-05-08T16:06:00Z">
                <w:rPr>
                  <w:rFonts w:ascii="Cambria Math" w:hAnsi="Cambria Math"/>
                  <w:lang w:eastAsia="zh-CN"/>
                </w:rPr>
                <m:t>σ</m:t>
              </w:ins>
            </m:r>
          </m:e>
          <m:sub>
            <m:r>
              <w:ins w:id="2260" w:author="Rapporteur" w:date="2025-05-08T16:06:00Z">
                <w:rPr>
                  <w:rFonts w:ascii="Cambria Math" w:hAnsi="Cambria Math"/>
                  <w:lang w:eastAsia="zh-CN"/>
                </w:rPr>
                <m:t>D</m:t>
              </w:ins>
            </m:r>
          </m:sub>
        </m:sSub>
      </m:oMath>
      <w:ins w:id="2261" w:author="Rapporteur" w:date="2025-05-08T16:06:00Z">
        <w:r>
          <w:rPr>
            <w:rFonts w:hint="eastAsia"/>
            <w:lang w:eastAsia="zh-CN"/>
          </w:rPr>
          <w:t xml:space="preserve"> </w:t>
        </w:r>
        <w:r>
          <w:rPr>
            <w:lang w:eastAsia="zh-CN"/>
          </w:rPr>
          <w:t xml:space="preserve">and the parameters </w:t>
        </w:r>
      </w:ins>
      <m:oMath>
        <m:sSub>
          <m:sSubPr>
            <m:ctrlPr>
              <w:ins w:id="2262" w:author="Rapporteur" w:date="2025-05-08T16:06:00Z">
                <w:rPr>
                  <w:rFonts w:ascii="Cambria Math" w:hAnsi="Cambria Math"/>
                  <w:i/>
                  <w:lang w:eastAsia="zh-CN"/>
                </w:rPr>
              </w:ins>
            </m:ctrlPr>
          </m:sSubPr>
          <m:e>
            <m:r>
              <w:ins w:id="2263" w:author="Rapporteur" w:date="2025-05-08T16:06:00Z">
                <w:rPr>
                  <w:rFonts w:ascii="Cambria Math" w:hAnsi="Cambria Math"/>
                  <w:lang w:eastAsia="zh-CN"/>
                </w:rPr>
                <m:t>σ</m:t>
              </w:ins>
            </m:r>
          </m:e>
          <m:sub>
            <m:r>
              <w:ins w:id="2264" w:author="Rapporteur" w:date="2025-05-08T16:06:00Z">
                <w:rPr>
                  <w:rFonts w:ascii="Cambria Math" w:hAnsi="Cambria Math"/>
                  <w:lang w:eastAsia="zh-CN"/>
                </w:rPr>
                <m:t>M</m:t>
              </w:ins>
            </m:r>
          </m:sub>
        </m:sSub>
        <m:r>
          <w:ins w:id="2265" w:author="Rapporteur" w:date="2025-05-08T16:06:00Z">
            <w:rPr>
              <w:rFonts w:ascii="Cambria Math" w:hAnsi="Cambria Math"/>
              <w:lang w:eastAsia="zh-CN"/>
            </w:rPr>
            <m:t>,</m:t>
          </w:ins>
        </m:r>
        <m:sSub>
          <m:sSubPr>
            <m:ctrlPr>
              <w:ins w:id="2266" w:author="Rapporteur" w:date="2025-05-08T16:06:00Z">
                <w:rPr>
                  <w:rFonts w:ascii="Cambria Math" w:hAnsi="Cambria Math"/>
                  <w:i/>
                  <w:lang w:eastAsia="zh-CN"/>
                </w:rPr>
              </w:ins>
            </m:ctrlPr>
          </m:sSubPr>
          <m:e>
            <m:r>
              <w:ins w:id="2267" w:author="Rapporteur" w:date="2025-05-08T16:06:00Z">
                <w:rPr>
                  <w:rFonts w:ascii="Cambria Math" w:hAnsi="Cambria Math"/>
                  <w:lang w:eastAsia="zh-CN"/>
                </w:rPr>
                <m:t>σ</m:t>
              </w:ins>
            </m:r>
          </m:e>
          <m:sub>
            <m:r>
              <w:ins w:id="2268" w:author="Rapporteur" w:date="2025-05-08T16:06:00Z">
                <w:rPr>
                  <w:rFonts w:ascii="Cambria Math" w:hAnsi="Cambria Math"/>
                  <w:lang w:eastAsia="zh-CN"/>
                </w:rPr>
                <m:t>S</m:t>
              </w:ins>
            </m:r>
          </m:sub>
        </m:sSub>
      </m:oMath>
      <w:ins w:id="2269" w:author="Rapporteur" w:date="2025-05-08T16:06:00Z">
        <w:r w:rsidRPr="00AA29A0">
          <w:rPr>
            <w:rFonts w:hint="eastAsia"/>
            <w:lang w:eastAsia="zh-CN"/>
          </w:rPr>
          <w:t xml:space="preserve"> </w:t>
        </w:r>
        <w:r w:rsidRPr="00D7683C">
          <w:rPr>
            <w:lang w:eastAsia="zh-CN"/>
          </w:rPr>
          <w:t>of the RCS for the</w:t>
        </w:r>
      </w:ins>
      <w:ins w:id="2270" w:author="Rapporteur2" w:date="2025-05-21T05:07:00Z">
        <w:r w:rsidR="0016751B">
          <w:rPr>
            <w:lang w:eastAsia="zh-CN"/>
          </w:rPr>
          <w:t xml:space="preserve"> different</w:t>
        </w:r>
      </w:ins>
      <w:ins w:id="2271" w:author="Rapporteur" w:date="2025-05-08T16:06:00Z">
        <w:r w:rsidRPr="00D7683C">
          <w:rPr>
            <w:lang w:eastAsia="zh-CN"/>
          </w:rPr>
          <w:t xml:space="preserve"> </w:t>
        </w:r>
        <w:del w:id="2272" w:author="Rapporteur2" w:date="2025-05-21T05:07:00Z">
          <w:r w:rsidDel="0016751B">
            <w:rPr>
              <w:lang w:eastAsia="zh-CN"/>
            </w:rPr>
            <w:delText>vehicle</w:delText>
          </w:r>
        </w:del>
      </w:ins>
      <w:ins w:id="2273" w:author="Rapporteur2" w:date="2025-05-21T05:07:00Z">
        <w:r w:rsidR="0016751B">
          <w:rPr>
            <w:lang w:eastAsia="zh-CN"/>
          </w:rPr>
          <w:t>STs</w:t>
        </w:r>
      </w:ins>
      <w:ins w:id="2274" w:author="Rapporteur" w:date="2025-05-08T16:06:00Z">
        <w:r w:rsidRPr="00D7683C">
          <w:rPr>
            <w:lang w:eastAsia="zh-CN"/>
          </w:rPr>
          <w:t xml:space="preserve"> are</w:t>
        </w:r>
        <w:r>
          <w:rPr>
            <w:lang w:eastAsia="zh-CN"/>
          </w:rPr>
          <w:t xml:space="preserve"> provided in Table 7.9.2.1-</w:t>
        </w:r>
      </w:ins>
      <w:ins w:id="2275" w:author="Rapporteur2" w:date="2025-05-21T05:03:00Z">
        <w:r w:rsidR="0016751B">
          <w:rPr>
            <w:lang w:eastAsia="zh-CN"/>
          </w:rPr>
          <w:t>2</w:t>
        </w:r>
      </w:ins>
      <w:ins w:id="2276" w:author="Rapporteur2" w:date="2025-05-21T05:08:00Z">
        <w:r w:rsidR="0016751B">
          <w:rPr>
            <w:lang w:eastAsia="zh-CN"/>
          </w:rPr>
          <w:t>/3/4/5/6/</w:t>
        </w:r>
      </w:ins>
      <w:ins w:id="2277" w:author="Rapporteur" w:date="2025-05-08T16:06:00Z">
        <w:del w:id="2278" w:author="Rapporteur2" w:date="2025-05-21T05:03:00Z">
          <w:r w:rsidDel="0016751B">
            <w:rPr>
              <w:lang w:eastAsia="zh-CN"/>
            </w:rPr>
            <w:delText>4/5</w:delText>
          </w:r>
        </w:del>
      </w:ins>
      <w:ins w:id="2279" w:author="Rapporteur2" w:date="2025-05-21T05:03:00Z">
        <w:r w:rsidR="0016751B">
          <w:rPr>
            <w:lang w:eastAsia="zh-CN"/>
          </w:rPr>
          <w:t>7</w:t>
        </w:r>
      </w:ins>
      <w:ins w:id="2280" w:author="Rapporteur" w:date="2025-05-08T16:06:00Z">
        <w:r>
          <w:rPr>
            <w:lang w:eastAsia="zh-CN"/>
          </w:rPr>
          <w:t xml:space="preserve">. </w:t>
        </w:r>
      </w:ins>
    </w:p>
    <w:p w14:paraId="55725029" w14:textId="77777777" w:rsidR="0089661C" w:rsidRPr="00464C1B" w:rsidRDefault="0089661C" w:rsidP="0089661C">
      <w:pPr>
        <w:pStyle w:val="TH"/>
        <w:rPr>
          <w:ins w:id="2281" w:author="Rapporteur" w:date="2025-05-08T16:06:00Z"/>
          <w:b w:val="0"/>
          <w:lang w:eastAsia="zh-CN"/>
        </w:rPr>
      </w:pPr>
      <w:ins w:id="2282" w:author="Rapporteur" w:date="2025-05-08T16:06:00Z">
        <w:r w:rsidRPr="008D743B">
          <w:rPr>
            <w:rFonts w:hint="eastAsia"/>
            <w:lang w:eastAsia="zh-CN"/>
          </w:rPr>
          <w:t>T</w:t>
        </w:r>
        <w:r w:rsidRPr="008D743B">
          <w:rPr>
            <w:lang w:eastAsia="zh-CN"/>
          </w:rPr>
          <w:t xml:space="preserve">able 7.9.2.1-2: Parameters on </w:t>
        </w:r>
        <w:r w:rsidRPr="00075B55">
          <w:rPr>
            <w:lang w:eastAsia="zh-CN"/>
          </w:rPr>
          <w:t>RCS for UAV with large size</w:t>
        </w:r>
      </w:ins>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1"/>
        <w:gridCol w:w="711"/>
        <w:gridCol w:w="711"/>
        <w:gridCol w:w="688"/>
        <w:gridCol w:w="679"/>
        <w:gridCol w:w="760"/>
        <w:gridCol w:w="711"/>
        <w:gridCol w:w="1142"/>
        <w:gridCol w:w="1138"/>
        <w:gridCol w:w="1137"/>
        <w:gridCol w:w="1051"/>
      </w:tblGrid>
      <w:tr w:rsidR="0089661C" w:rsidRPr="00A17BE9" w14:paraId="4FE6A449" w14:textId="77777777" w:rsidTr="00D62174">
        <w:trPr>
          <w:trHeight w:val="243"/>
          <w:jc w:val="center"/>
          <w:ins w:id="2283" w:author="Rapporteur" w:date="2025-05-08T16:06:00Z"/>
        </w:trPr>
        <w:tc>
          <w:tcPr>
            <w:tcW w:w="711" w:type="dxa"/>
            <w:vMerge w:val="restart"/>
          </w:tcPr>
          <w:p w14:paraId="1D7A1435" w14:textId="77777777" w:rsidR="0089661C" w:rsidRPr="00A17BE9" w:rsidRDefault="0089661C" w:rsidP="00C61D92">
            <w:pPr>
              <w:jc w:val="center"/>
              <w:rPr>
                <w:ins w:id="2284" w:author="Rapporteur" w:date="2025-05-08T16:06:00Z"/>
                <w:rFonts w:ascii="Arial" w:eastAsia="MS Mincho" w:hAnsi="Arial" w:cs="Arial"/>
                <w:sz w:val="18"/>
                <w:szCs w:val="18"/>
              </w:rPr>
            </w:pPr>
          </w:p>
        </w:tc>
        <w:tc>
          <w:tcPr>
            <w:tcW w:w="6540" w:type="dxa"/>
            <w:gridSpan w:val="8"/>
            <w:tcMar>
              <w:top w:w="0" w:type="dxa"/>
              <w:left w:w="108" w:type="dxa"/>
              <w:bottom w:w="0" w:type="dxa"/>
              <w:right w:w="108" w:type="dxa"/>
            </w:tcMar>
            <w:vAlign w:val="center"/>
          </w:tcPr>
          <w:p w14:paraId="6F65EA86" w14:textId="77777777" w:rsidR="0089661C" w:rsidRPr="00D62174" w:rsidRDefault="0089661C" w:rsidP="00D62174">
            <w:pPr>
              <w:pStyle w:val="TAH"/>
              <w:rPr>
                <w:ins w:id="2285" w:author="Rapporteur" w:date="2025-05-08T16:06:00Z"/>
                <w:lang w:val="en-US"/>
              </w:rPr>
            </w:pPr>
            <m:oMath>
              <m:r>
                <w:ins w:id="2286" w:author="Rapporteur" w:date="2025-05-08T16:06:00Z">
                  <m:rPr>
                    <m:sty m:val="b"/>
                  </m:rPr>
                  <w:rPr>
                    <w:rFonts w:ascii="Cambria Math" w:hAnsi="Cambria Math"/>
                    <w:lang w:val="en-US"/>
                  </w:rPr>
                  <m:t>10</m:t>
                </w:ins>
              </m:r>
              <m:r>
                <w:ins w:id="2287" w:author="Rapporteur" w:date="2025-05-08T16:06:00Z">
                  <m:rPr>
                    <m:sty m:val="bi"/>
                  </m:rPr>
                  <w:rPr>
                    <w:rFonts w:ascii="Cambria Math" w:hAnsi="Cambria Math"/>
                    <w:lang w:val="en-US"/>
                  </w:rPr>
                  <m:t>lg</m:t>
                </w:ins>
              </m:r>
              <m:d>
                <m:dPr>
                  <m:ctrlPr>
                    <w:ins w:id="2288" w:author="Rapporteur" w:date="2025-05-08T16:06:00Z">
                      <w:rPr>
                        <w:rFonts w:ascii="Cambria Math" w:hAnsi="Cambria Math"/>
                        <w:lang w:val="en-US"/>
                      </w:rPr>
                    </w:ins>
                  </m:ctrlPr>
                </m:dPr>
                <m:e>
                  <m:sSub>
                    <m:sSubPr>
                      <m:ctrlPr>
                        <w:ins w:id="2289" w:author="Rapporteur" w:date="2025-05-08T16:06:00Z">
                          <w:rPr>
                            <w:rFonts w:ascii="Cambria Math" w:hAnsi="Cambria Math"/>
                            <w:lang w:val="en-US"/>
                          </w:rPr>
                        </w:ins>
                      </m:ctrlPr>
                    </m:sSubPr>
                    <m:e>
                      <m:r>
                        <w:ins w:id="2290" w:author="Rapporteur" w:date="2025-05-08T16:06:00Z">
                          <m:rPr>
                            <m:sty m:val="bi"/>
                          </m:rPr>
                          <w:rPr>
                            <w:rFonts w:ascii="Cambria Math" w:hAnsi="Cambria Math"/>
                            <w:lang w:val="en-US"/>
                          </w:rPr>
                          <m:t>σ</m:t>
                        </w:ins>
                      </m:r>
                    </m:e>
                    <m:sub>
                      <m:r>
                        <w:ins w:id="2291" w:author="Rapporteur" w:date="2025-05-08T16:06:00Z">
                          <m:rPr>
                            <m:sty m:val="bi"/>
                          </m:rPr>
                          <w:rPr>
                            <w:rFonts w:ascii="Cambria Math" w:hAnsi="Cambria Math"/>
                            <w:lang w:val="en-US"/>
                          </w:rPr>
                          <m:t>M</m:t>
                        </w:ins>
                      </m:r>
                    </m:sub>
                  </m:sSub>
                  <m:sSub>
                    <m:sSubPr>
                      <m:ctrlPr>
                        <w:ins w:id="2292" w:author="Rapporteur" w:date="2025-05-08T16:06:00Z">
                          <w:rPr>
                            <w:rFonts w:ascii="Cambria Math" w:hAnsi="Cambria Math"/>
                            <w:lang w:val="en-US"/>
                          </w:rPr>
                        </w:ins>
                      </m:ctrlPr>
                    </m:sSubPr>
                    <m:e>
                      <m:r>
                        <w:ins w:id="2293" w:author="Rapporteur" w:date="2025-05-08T16:06:00Z">
                          <m:rPr>
                            <m:sty m:val="bi"/>
                          </m:rPr>
                          <w:rPr>
                            <w:rFonts w:ascii="Cambria Math" w:hAnsi="Cambria Math"/>
                            <w:lang w:val="en-US"/>
                          </w:rPr>
                          <m:t>σ</m:t>
                        </w:ins>
                      </m:r>
                    </m:e>
                    <m:sub>
                      <m:r>
                        <w:ins w:id="2294" w:author="Rapporteur" w:date="2025-05-08T16:06:00Z">
                          <m:rPr>
                            <m:sty m:val="bi"/>
                          </m:rPr>
                          <w:rPr>
                            <w:rFonts w:ascii="Cambria Math" w:hAnsi="Cambria Math"/>
                            <w:lang w:val="en-US"/>
                          </w:rPr>
                          <m:t>D</m:t>
                        </w:ins>
                      </m:r>
                    </m:sub>
                  </m:sSub>
                </m:e>
              </m:d>
            </m:oMath>
            <w:ins w:id="2295" w:author="Rapporteur" w:date="2025-05-08T16:06:00Z">
              <w:r w:rsidRPr="00D62174">
                <w:rPr>
                  <w:lang w:val="en-US"/>
                </w:rPr>
                <w:t xml:space="preserve"> (dBsm)</w:t>
              </w:r>
            </w:ins>
          </w:p>
        </w:tc>
        <w:tc>
          <w:tcPr>
            <w:tcW w:w="1137" w:type="dxa"/>
            <w:vMerge w:val="restart"/>
            <w:tcMar>
              <w:top w:w="0" w:type="dxa"/>
              <w:left w:w="108" w:type="dxa"/>
              <w:bottom w:w="0" w:type="dxa"/>
              <w:right w:w="108" w:type="dxa"/>
            </w:tcMar>
            <w:vAlign w:val="center"/>
          </w:tcPr>
          <w:p w14:paraId="33E31C81" w14:textId="77777777" w:rsidR="0089661C" w:rsidRPr="00D62174" w:rsidRDefault="0089661C" w:rsidP="00D62174">
            <w:pPr>
              <w:pStyle w:val="TAH"/>
              <w:rPr>
                <w:ins w:id="2296" w:author="Rapporteur" w:date="2025-05-08T16:06:00Z"/>
                <w:b w:val="0"/>
                <w:lang w:val="en-US"/>
              </w:rPr>
            </w:pPr>
            <m:oMathPara>
              <m:oMath>
                <m:r>
                  <w:ins w:id="2297" w:author="Rapporteur" w:date="2025-05-08T16:06:00Z">
                    <m:rPr>
                      <m:sty m:val="b"/>
                    </m:rPr>
                    <w:rPr>
                      <w:rFonts w:ascii="Cambria Math" w:hAnsi="Cambria Math"/>
                      <w:lang w:val="en-US"/>
                    </w:rPr>
                    <m:t>10</m:t>
                  </w:ins>
                </m:r>
                <m:r>
                  <w:ins w:id="2298" w:author="Rapporteur" w:date="2025-05-08T16:06:00Z">
                    <m:rPr>
                      <m:sty m:val="bi"/>
                    </m:rPr>
                    <w:rPr>
                      <w:rFonts w:ascii="Cambria Math" w:hAnsi="Cambria Math"/>
                      <w:lang w:val="en-US"/>
                    </w:rPr>
                    <m:t>lg</m:t>
                  </w:ins>
                </m:r>
                <m:d>
                  <m:dPr>
                    <m:ctrlPr>
                      <w:ins w:id="2299" w:author="Rapporteur" w:date="2025-05-08T16:06:00Z">
                        <w:rPr>
                          <w:rFonts w:ascii="Cambria Math" w:hAnsi="Cambria Math"/>
                          <w:lang w:val="en-US"/>
                        </w:rPr>
                      </w:ins>
                    </m:ctrlPr>
                  </m:dPr>
                  <m:e>
                    <m:sSub>
                      <m:sSubPr>
                        <m:ctrlPr>
                          <w:ins w:id="2300" w:author="Rapporteur" w:date="2025-05-08T16:06:00Z">
                            <w:rPr>
                              <w:rFonts w:ascii="Cambria Math" w:hAnsi="Cambria Math"/>
                              <w:lang w:val="en-US"/>
                            </w:rPr>
                          </w:ins>
                        </m:ctrlPr>
                      </m:sSubPr>
                      <m:e>
                        <m:r>
                          <w:ins w:id="2301" w:author="Rapporteur" w:date="2025-05-08T16:06:00Z">
                            <m:rPr>
                              <m:sty m:val="bi"/>
                            </m:rPr>
                            <w:rPr>
                              <w:rFonts w:ascii="Cambria Math" w:hAnsi="Cambria Math"/>
                              <w:lang w:val="en-US"/>
                            </w:rPr>
                            <m:t>σ</m:t>
                          </w:ins>
                        </m:r>
                      </m:e>
                      <m:sub>
                        <m:r>
                          <w:ins w:id="2302" w:author="Rapporteur" w:date="2025-05-08T16:06:00Z">
                            <m:rPr>
                              <m:sty m:val="bi"/>
                            </m:rPr>
                            <w:rPr>
                              <w:rFonts w:ascii="Cambria Math" w:hAnsi="Cambria Math"/>
                              <w:lang w:val="en-US"/>
                            </w:rPr>
                            <m:t>M</m:t>
                          </w:ins>
                        </m:r>
                      </m:sub>
                    </m:sSub>
                  </m:e>
                </m:d>
              </m:oMath>
            </m:oMathPara>
          </w:p>
          <w:p w14:paraId="2AC9443A" w14:textId="77777777" w:rsidR="0089661C" w:rsidRPr="00D62174" w:rsidRDefault="0089661C" w:rsidP="00D62174">
            <w:pPr>
              <w:pStyle w:val="TAH"/>
              <w:rPr>
                <w:ins w:id="2303" w:author="Rapporteur" w:date="2025-05-08T16:06:00Z"/>
                <w:lang w:val="en-US"/>
              </w:rPr>
            </w:pPr>
            <w:ins w:id="2304" w:author="Rapporteur" w:date="2025-05-08T16:06:00Z">
              <w:r w:rsidRPr="00D62174">
                <w:rPr>
                  <w:lang w:val="en-US"/>
                </w:rPr>
                <w:t>(</w:t>
              </w:r>
              <w:proofErr w:type="spellStart"/>
              <w:r w:rsidRPr="00D62174">
                <w:rPr>
                  <w:lang w:val="en-US"/>
                </w:rPr>
                <w:t>dBsm</w:t>
              </w:r>
              <w:proofErr w:type="spellEnd"/>
              <w:r w:rsidRPr="00D62174">
                <w:rPr>
                  <w:lang w:val="en-US"/>
                </w:rPr>
                <w:t>)</w:t>
              </w:r>
            </w:ins>
          </w:p>
        </w:tc>
        <w:tc>
          <w:tcPr>
            <w:tcW w:w="1051" w:type="dxa"/>
            <w:vMerge w:val="restart"/>
            <w:vAlign w:val="center"/>
          </w:tcPr>
          <w:p w14:paraId="064B23DD" w14:textId="77777777" w:rsidR="0089661C" w:rsidRPr="00D62174" w:rsidRDefault="00ED75A2" w:rsidP="00D62174">
            <w:pPr>
              <w:pStyle w:val="TAH"/>
              <w:rPr>
                <w:ins w:id="2305" w:author="Rapporteur" w:date="2025-05-08T16:06:00Z"/>
                <w:b w:val="0"/>
                <w:lang w:val="en-US"/>
              </w:rPr>
            </w:pPr>
            <m:oMathPara>
              <m:oMath>
                <m:sSub>
                  <m:sSubPr>
                    <m:ctrlPr>
                      <w:ins w:id="2306" w:author="Rapporteur" w:date="2025-05-08T16:06:00Z">
                        <w:rPr>
                          <w:rFonts w:ascii="Cambria Math" w:hAnsi="Cambria Math"/>
                          <w:lang w:val="en-US"/>
                        </w:rPr>
                      </w:ins>
                    </m:ctrlPr>
                  </m:sSubPr>
                  <m:e>
                    <m:r>
                      <w:ins w:id="2307" w:author="Rapporteur" w:date="2025-05-08T16:06:00Z">
                        <m:rPr>
                          <m:sty m:val="bi"/>
                        </m:rPr>
                        <w:rPr>
                          <w:rFonts w:ascii="Cambria Math" w:hAnsi="Cambria Math"/>
                          <w:lang w:val="en-US"/>
                        </w:rPr>
                        <m:t>σ</m:t>
                      </w:ins>
                    </m:r>
                  </m:e>
                  <m:sub>
                    <m:sSub>
                      <m:sSubPr>
                        <m:ctrlPr>
                          <w:ins w:id="2308" w:author="Rapporteur" w:date="2025-05-08T16:06:00Z">
                            <w:rPr>
                              <w:rFonts w:ascii="Cambria Math" w:hAnsi="Cambria Math"/>
                              <w:lang w:val="en-US"/>
                            </w:rPr>
                          </w:ins>
                        </m:ctrlPr>
                      </m:sSubPr>
                      <m:e>
                        <m:r>
                          <w:ins w:id="2309" w:author="Rapporteur" w:date="2025-05-08T16:06:00Z">
                            <m:rPr>
                              <m:sty m:val="bi"/>
                            </m:rPr>
                            <w:rPr>
                              <w:rFonts w:ascii="Cambria Math" w:hAnsi="Cambria Math"/>
                              <w:lang w:val="en-US"/>
                            </w:rPr>
                            <m:t>σ</m:t>
                          </w:ins>
                        </m:r>
                      </m:e>
                      <m:sub>
                        <m:r>
                          <w:ins w:id="2310" w:author="Rapporteur" w:date="2025-05-08T16:06:00Z">
                            <m:rPr>
                              <m:sty m:val="bi"/>
                            </m:rPr>
                            <w:rPr>
                              <w:rFonts w:ascii="Cambria Math" w:hAnsi="Cambria Math"/>
                              <w:lang w:val="en-US"/>
                            </w:rPr>
                            <m:t>S</m:t>
                          </w:ins>
                        </m:r>
                      </m:sub>
                    </m:sSub>
                    <m:r>
                      <w:ins w:id="2311" w:author="Rapporteur" w:date="2025-05-08T16:06:00Z">
                        <m:rPr>
                          <m:sty m:val="b"/>
                        </m:rPr>
                        <w:rPr>
                          <w:rFonts w:ascii="Cambria Math" w:hAnsi="Cambria Math"/>
                          <w:lang w:val="en-US"/>
                        </w:rPr>
                        <m:t>_</m:t>
                      </w:ins>
                    </m:r>
                    <m:r>
                      <w:ins w:id="2312" w:author="Rapporteur" w:date="2025-05-08T16:06:00Z">
                        <m:rPr>
                          <m:sty m:val="bi"/>
                        </m:rPr>
                        <w:rPr>
                          <w:rFonts w:ascii="Cambria Math" w:hAnsi="Cambria Math"/>
                          <w:lang w:val="en-US"/>
                        </w:rPr>
                        <m:t>dB</m:t>
                      </w:ins>
                    </m:r>
                  </m:sub>
                </m:sSub>
              </m:oMath>
            </m:oMathPara>
          </w:p>
          <w:p w14:paraId="0BAB9102" w14:textId="77777777" w:rsidR="0089661C" w:rsidRPr="00D62174" w:rsidRDefault="0089661C" w:rsidP="00D62174">
            <w:pPr>
              <w:pStyle w:val="TAH"/>
              <w:rPr>
                <w:ins w:id="2313" w:author="Rapporteur" w:date="2025-05-08T16:06:00Z"/>
                <w:lang w:val="en-US"/>
              </w:rPr>
            </w:pPr>
            <w:ins w:id="2314" w:author="Rapporteur" w:date="2025-05-08T16:06:00Z">
              <w:r w:rsidRPr="00D62174">
                <w:rPr>
                  <w:lang w:val="en-US"/>
                </w:rPr>
                <w:t>(dB)</w:t>
              </w:r>
            </w:ins>
          </w:p>
        </w:tc>
      </w:tr>
      <w:tr w:rsidR="0089661C" w:rsidRPr="00A17BE9" w14:paraId="6F0F8BE3" w14:textId="77777777" w:rsidTr="00D62174">
        <w:trPr>
          <w:trHeight w:val="288"/>
          <w:jc w:val="center"/>
          <w:ins w:id="2315" w:author="Rapporteur" w:date="2025-05-08T16:06:00Z"/>
        </w:trPr>
        <w:tc>
          <w:tcPr>
            <w:tcW w:w="711" w:type="dxa"/>
            <w:vMerge/>
          </w:tcPr>
          <w:p w14:paraId="5E3964F3" w14:textId="77777777" w:rsidR="0089661C" w:rsidRPr="00075B55" w:rsidRDefault="0089661C" w:rsidP="00C61D92">
            <w:pPr>
              <w:jc w:val="center"/>
              <w:rPr>
                <w:ins w:id="2316" w:author="Rapporteur" w:date="2025-05-08T16:06:00Z"/>
                <w:rFonts w:ascii="Arial" w:eastAsia="MS Mincho" w:hAnsi="Arial" w:cs="Arial"/>
                <w:sz w:val="18"/>
                <w:szCs w:val="18"/>
              </w:rPr>
            </w:pPr>
          </w:p>
        </w:tc>
        <w:tc>
          <w:tcPr>
            <w:tcW w:w="711" w:type="dxa"/>
            <w:tcMar>
              <w:top w:w="0" w:type="dxa"/>
              <w:left w:w="108" w:type="dxa"/>
              <w:bottom w:w="0" w:type="dxa"/>
              <w:right w:w="108" w:type="dxa"/>
            </w:tcMar>
            <w:vAlign w:val="center"/>
          </w:tcPr>
          <w:p w14:paraId="5AE2B5B6" w14:textId="77777777" w:rsidR="0089661C" w:rsidRPr="00D62174" w:rsidRDefault="00ED75A2" w:rsidP="00D62174">
            <w:pPr>
              <w:pStyle w:val="TAH"/>
              <w:rPr>
                <w:ins w:id="2317" w:author="Rapporteur" w:date="2025-05-08T16:06:00Z"/>
                <w:b w:val="0"/>
                <w:lang w:val="en-US"/>
              </w:rPr>
            </w:pPr>
            <m:oMath>
              <m:sSub>
                <m:sSubPr>
                  <m:ctrlPr>
                    <w:ins w:id="2318" w:author="Rapporteur" w:date="2025-05-08T16:06:00Z">
                      <w:rPr>
                        <w:rFonts w:ascii="Cambria Math" w:hAnsi="Cambria Math"/>
                        <w:lang w:val="en-US"/>
                      </w:rPr>
                    </w:ins>
                  </m:ctrlPr>
                </m:sSubPr>
                <m:e>
                  <m:r>
                    <w:ins w:id="2319" w:author="Rapporteur" w:date="2025-05-08T16:06:00Z">
                      <m:rPr>
                        <m:sty m:val="bi"/>
                      </m:rPr>
                      <w:rPr>
                        <w:rFonts w:ascii="Cambria Math" w:hAnsi="Cambria Math"/>
                        <w:lang w:val="en-US"/>
                      </w:rPr>
                      <m:t>ϕ</m:t>
                    </w:ins>
                  </m:r>
                </m:e>
                <m:sub>
                  <m:r>
                    <w:ins w:id="2320" w:author="Rapporteur" w:date="2025-05-08T16:06:00Z">
                      <m:rPr>
                        <m:sty m:val="bi"/>
                      </m:rPr>
                      <w:rPr>
                        <w:rFonts w:ascii="Cambria Math" w:hAnsi="Cambria Math"/>
                        <w:lang w:val="en-US"/>
                      </w:rPr>
                      <m:t>center</m:t>
                    </w:ins>
                  </m:r>
                </m:sub>
              </m:sSub>
              <m:r>
                <w:ins w:id="2321" w:author="Rapporteur" w:date="2025-05-08T16:06:00Z">
                  <m:rPr>
                    <m:sty m:val="b"/>
                  </m:rPr>
                  <w:rPr>
                    <w:rFonts w:ascii="Cambria Math" w:hAnsi="Cambria Math"/>
                    <w:lang w:val="en-US"/>
                  </w:rPr>
                  <m:t xml:space="preserve"> </m:t>
                </w:ins>
              </m:r>
            </m:oMath>
            <w:ins w:id="2322" w:author="Rapporteur" w:date="2025-05-08T16:06:00Z">
              <w:r w:rsidR="0089661C" w:rsidRPr="00D62174">
                <w:rPr>
                  <w:lang w:val="en-US"/>
                </w:rPr>
                <w:t>in [°]</w:t>
              </w:r>
            </w:ins>
          </w:p>
        </w:tc>
        <w:tc>
          <w:tcPr>
            <w:tcW w:w="711" w:type="dxa"/>
            <w:tcMar>
              <w:top w:w="0" w:type="dxa"/>
              <w:left w:w="108" w:type="dxa"/>
              <w:bottom w:w="0" w:type="dxa"/>
              <w:right w:w="108" w:type="dxa"/>
            </w:tcMar>
            <w:vAlign w:val="center"/>
          </w:tcPr>
          <w:p w14:paraId="4661F57D" w14:textId="77777777" w:rsidR="0089661C" w:rsidRPr="00D62174" w:rsidRDefault="00ED75A2" w:rsidP="00D62174">
            <w:pPr>
              <w:pStyle w:val="TAH"/>
              <w:rPr>
                <w:ins w:id="2323" w:author="Rapporteur" w:date="2025-05-08T16:06:00Z"/>
                <w:b w:val="0"/>
                <w:lang w:val="en-US"/>
              </w:rPr>
            </w:pPr>
            <m:oMath>
              <m:sSub>
                <m:sSubPr>
                  <m:ctrlPr>
                    <w:ins w:id="2324" w:author="Rapporteur" w:date="2025-05-08T16:06:00Z">
                      <w:rPr>
                        <w:rFonts w:ascii="Cambria Math" w:hAnsi="Cambria Math"/>
                        <w:lang w:val="en-US"/>
                      </w:rPr>
                    </w:ins>
                  </m:ctrlPr>
                </m:sSubPr>
                <m:e>
                  <m:r>
                    <w:ins w:id="2325" w:author="Rapporteur" w:date="2025-05-08T16:06:00Z">
                      <m:rPr>
                        <m:sty m:val="bi"/>
                      </m:rPr>
                      <w:rPr>
                        <w:rFonts w:ascii="Cambria Math" w:hAnsi="Cambria Math"/>
                        <w:lang w:val="en-US"/>
                      </w:rPr>
                      <m:t>ϕ</m:t>
                    </w:ins>
                  </m:r>
                </m:e>
                <m:sub>
                  <m:r>
                    <w:ins w:id="2326" w:author="Rapporteur" w:date="2025-05-08T16:06:00Z">
                      <m:rPr>
                        <m:sty m:val="b"/>
                      </m:rPr>
                      <w:rPr>
                        <w:rFonts w:ascii="Cambria Math" w:hAnsi="Cambria Math"/>
                        <w:lang w:val="en-US"/>
                      </w:rPr>
                      <m:t xml:space="preserve">3dB, </m:t>
                    </w:ins>
                  </m:r>
                  <m:r>
                    <w:ins w:id="2327" w:author="Rapporteur" w:date="2025-05-08T16:06:00Z">
                      <m:rPr>
                        <m:sty m:val="bi"/>
                      </m:rPr>
                      <w:rPr>
                        <w:rFonts w:ascii="Cambria Math" w:hAnsi="Cambria Math"/>
                        <w:lang w:val="en-US"/>
                      </w:rPr>
                      <m:t>n</m:t>
                    </w:ins>
                  </m:r>
                </m:sub>
              </m:sSub>
            </m:oMath>
            <w:ins w:id="2328" w:author="Rapporteur" w:date="2025-05-08T16:06:00Z">
              <w:r w:rsidR="0089661C" w:rsidRPr="00D62174">
                <w:rPr>
                  <w:lang w:val="en-US"/>
                </w:rPr>
                <w:t xml:space="preserve"> in [°]</w:t>
              </w:r>
            </w:ins>
          </w:p>
        </w:tc>
        <w:tc>
          <w:tcPr>
            <w:tcW w:w="688" w:type="dxa"/>
            <w:tcMar>
              <w:top w:w="0" w:type="dxa"/>
              <w:left w:w="108" w:type="dxa"/>
              <w:bottom w:w="0" w:type="dxa"/>
              <w:right w:w="108" w:type="dxa"/>
            </w:tcMar>
            <w:vAlign w:val="center"/>
          </w:tcPr>
          <w:p w14:paraId="3713853E" w14:textId="77777777" w:rsidR="0089661C" w:rsidRPr="00D62174" w:rsidRDefault="00ED75A2" w:rsidP="00D62174">
            <w:pPr>
              <w:pStyle w:val="TAH"/>
              <w:rPr>
                <w:ins w:id="2329" w:author="Rapporteur" w:date="2025-05-08T16:06:00Z"/>
                <w:b w:val="0"/>
                <w:lang w:val="en-US"/>
              </w:rPr>
            </w:pPr>
            <m:oMath>
              <m:sSub>
                <m:sSubPr>
                  <m:ctrlPr>
                    <w:ins w:id="2330" w:author="Rapporteur" w:date="2025-05-08T16:06:00Z">
                      <w:rPr>
                        <w:rFonts w:ascii="Cambria Math" w:hAnsi="Cambria Math"/>
                        <w:lang w:val="en-US"/>
                      </w:rPr>
                    </w:ins>
                  </m:ctrlPr>
                </m:sSubPr>
                <m:e>
                  <m:r>
                    <w:ins w:id="2331" w:author="Rapporteur" w:date="2025-05-08T16:06:00Z">
                      <m:rPr>
                        <m:sty m:val="bi"/>
                      </m:rPr>
                      <w:rPr>
                        <w:rFonts w:ascii="Cambria Math" w:hAnsi="Cambria Math"/>
                        <w:lang w:val="en-US"/>
                      </w:rPr>
                      <m:t>θ</m:t>
                    </w:ins>
                  </m:r>
                </m:e>
                <m:sub>
                  <m:r>
                    <w:ins w:id="2332" w:author="Rapporteur" w:date="2025-05-08T16:06:00Z">
                      <m:rPr>
                        <m:sty m:val="bi"/>
                      </m:rPr>
                      <w:rPr>
                        <w:rFonts w:ascii="Cambria Math" w:hAnsi="Cambria Math"/>
                        <w:lang w:val="en-US"/>
                      </w:rPr>
                      <m:t>center</m:t>
                    </w:ins>
                  </m:r>
                </m:sub>
              </m:sSub>
            </m:oMath>
            <w:ins w:id="2333" w:author="Rapporteur" w:date="2025-05-08T16:06:00Z">
              <w:r w:rsidR="0089661C" w:rsidRPr="00D62174">
                <w:rPr>
                  <w:lang w:val="en-US"/>
                </w:rPr>
                <w:t xml:space="preserve"> in [°]</w:t>
              </w:r>
            </w:ins>
          </w:p>
        </w:tc>
        <w:tc>
          <w:tcPr>
            <w:tcW w:w="679" w:type="dxa"/>
            <w:tcMar>
              <w:top w:w="0" w:type="dxa"/>
              <w:left w:w="108" w:type="dxa"/>
              <w:bottom w:w="0" w:type="dxa"/>
              <w:right w:w="108" w:type="dxa"/>
            </w:tcMar>
            <w:vAlign w:val="center"/>
          </w:tcPr>
          <w:p w14:paraId="02EB6448" w14:textId="77777777" w:rsidR="0089661C" w:rsidRPr="00D62174" w:rsidRDefault="00ED75A2" w:rsidP="00D62174">
            <w:pPr>
              <w:pStyle w:val="TAH"/>
              <w:rPr>
                <w:ins w:id="2334" w:author="Rapporteur" w:date="2025-05-08T16:06:00Z"/>
                <w:b w:val="0"/>
                <w:lang w:val="en-US"/>
              </w:rPr>
            </w:pPr>
            <m:oMath>
              <m:sSub>
                <m:sSubPr>
                  <m:ctrlPr>
                    <w:ins w:id="2335" w:author="Rapporteur" w:date="2025-05-08T16:06:00Z">
                      <w:rPr>
                        <w:rFonts w:ascii="Cambria Math" w:hAnsi="Cambria Math"/>
                        <w:lang w:val="en-US"/>
                      </w:rPr>
                    </w:ins>
                  </m:ctrlPr>
                </m:sSubPr>
                <m:e>
                  <m:r>
                    <w:ins w:id="2336" w:author="Rapporteur" w:date="2025-05-08T16:06:00Z">
                      <m:rPr>
                        <m:sty m:val="bi"/>
                      </m:rPr>
                      <w:rPr>
                        <w:rFonts w:ascii="Cambria Math" w:hAnsi="Cambria Math"/>
                        <w:lang w:val="en-US"/>
                      </w:rPr>
                      <m:t>θ</m:t>
                    </w:ins>
                  </m:r>
                </m:e>
                <m:sub>
                  <m:r>
                    <w:ins w:id="2337" w:author="Rapporteur" w:date="2025-05-08T16:06:00Z">
                      <m:rPr>
                        <m:sty m:val="b"/>
                      </m:rPr>
                      <w:rPr>
                        <w:rFonts w:ascii="Cambria Math" w:hAnsi="Cambria Math"/>
                        <w:lang w:val="en-US"/>
                      </w:rPr>
                      <m:t>3dB,</m:t>
                    </w:ins>
                  </m:r>
                  <m:r>
                    <w:ins w:id="2338" w:author="Rapporteur" w:date="2025-05-08T16:06:00Z">
                      <m:rPr>
                        <m:sty m:val="bi"/>
                      </m:rPr>
                      <w:rPr>
                        <w:rFonts w:ascii="Cambria Math" w:hAnsi="Cambria Math"/>
                        <w:lang w:val="en-US"/>
                      </w:rPr>
                      <m:t>n</m:t>
                    </w:ins>
                  </m:r>
                </m:sub>
              </m:sSub>
            </m:oMath>
            <w:ins w:id="2339" w:author="Rapporteur" w:date="2025-05-08T16:06:00Z">
              <w:r w:rsidR="0089661C" w:rsidRPr="00D62174">
                <w:rPr>
                  <w:lang w:val="en-US"/>
                </w:rPr>
                <w:t xml:space="preserve"> in [°]</w:t>
              </w:r>
            </w:ins>
          </w:p>
        </w:tc>
        <w:tc>
          <w:tcPr>
            <w:tcW w:w="760" w:type="dxa"/>
            <w:tcMar>
              <w:top w:w="0" w:type="dxa"/>
              <w:left w:w="108" w:type="dxa"/>
              <w:bottom w:w="0" w:type="dxa"/>
              <w:right w:w="108" w:type="dxa"/>
            </w:tcMar>
            <w:vAlign w:val="center"/>
          </w:tcPr>
          <w:p w14:paraId="1B72DFF2" w14:textId="77777777" w:rsidR="0089661C" w:rsidRPr="00D62174" w:rsidRDefault="00ED75A2" w:rsidP="00D62174">
            <w:pPr>
              <w:pStyle w:val="TAH"/>
              <w:rPr>
                <w:ins w:id="2340" w:author="Rapporteur" w:date="2025-05-08T16:06:00Z"/>
                <w:b w:val="0"/>
                <w:lang w:val="en-US"/>
              </w:rPr>
            </w:pPr>
            <m:oMathPara>
              <m:oMath>
                <m:sSub>
                  <m:sSubPr>
                    <m:ctrlPr>
                      <w:ins w:id="2341" w:author="Rapporteur" w:date="2025-05-08T16:06:00Z">
                        <w:rPr>
                          <w:rFonts w:ascii="Cambria Math" w:hAnsi="Cambria Math"/>
                          <w:lang w:val="en-US"/>
                        </w:rPr>
                      </w:ins>
                    </m:ctrlPr>
                  </m:sSubPr>
                  <m:e>
                    <m:r>
                      <w:ins w:id="2342" w:author="Rapporteur" w:date="2025-05-08T16:06:00Z">
                        <m:rPr>
                          <m:sty m:val="bi"/>
                        </m:rPr>
                        <w:rPr>
                          <w:rFonts w:ascii="Cambria Math" w:hAnsi="Cambria Math"/>
                          <w:lang w:val="en-US"/>
                        </w:rPr>
                        <m:t>G</m:t>
                      </w:ins>
                    </m:r>
                  </m:e>
                  <m:sub>
                    <m:r>
                      <w:ins w:id="2343" w:author="Rapporteur" w:date="2025-05-08T16:06:00Z">
                        <m:rPr>
                          <m:sty m:val="bi"/>
                        </m:rPr>
                        <w:rPr>
                          <w:rFonts w:ascii="Cambria Math" w:hAnsi="Cambria Math"/>
                          <w:lang w:val="en-US"/>
                        </w:rPr>
                        <m:t>max</m:t>
                      </w:ins>
                    </m:r>
                  </m:sub>
                </m:sSub>
              </m:oMath>
            </m:oMathPara>
          </w:p>
        </w:tc>
        <w:tc>
          <w:tcPr>
            <w:tcW w:w="711" w:type="dxa"/>
            <w:tcMar>
              <w:top w:w="0" w:type="dxa"/>
              <w:left w:w="108" w:type="dxa"/>
              <w:bottom w:w="0" w:type="dxa"/>
              <w:right w:w="108" w:type="dxa"/>
            </w:tcMar>
            <w:vAlign w:val="center"/>
          </w:tcPr>
          <w:p w14:paraId="21060CD4" w14:textId="77777777" w:rsidR="0089661C" w:rsidRPr="00D62174" w:rsidRDefault="00ED75A2" w:rsidP="00D62174">
            <w:pPr>
              <w:pStyle w:val="TAH"/>
              <w:rPr>
                <w:ins w:id="2344" w:author="Rapporteur" w:date="2025-05-08T16:06:00Z"/>
                <w:b w:val="0"/>
                <w:lang w:val="en-US"/>
              </w:rPr>
            </w:pPr>
            <m:oMathPara>
              <m:oMath>
                <m:sSub>
                  <m:sSubPr>
                    <m:ctrlPr>
                      <w:ins w:id="2345" w:author="Rapporteur" w:date="2025-05-08T16:06:00Z">
                        <w:rPr>
                          <w:rFonts w:ascii="Cambria Math" w:hAnsi="Cambria Math"/>
                          <w:lang w:val="en-US"/>
                        </w:rPr>
                      </w:ins>
                    </m:ctrlPr>
                  </m:sSubPr>
                  <m:e>
                    <m:r>
                      <w:ins w:id="2346" w:author="Rapporteur" w:date="2025-05-08T16:06:00Z">
                        <m:rPr>
                          <m:sty m:val="bi"/>
                        </m:rPr>
                        <w:rPr>
                          <w:rFonts w:ascii="Cambria Math" w:hAnsi="Cambria Math"/>
                          <w:lang w:val="en-US"/>
                        </w:rPr>
                        <m:t>σ</m:t>
                      </w:ins>
                    </m:r>
                  </m:e>
                  <m:sub>
                    <m:r>
                      <w:ins w:id="2347" w:author="Rapporteur" w:date="2025-05-08T16:06:00Z">
                        <m:rPr>
                          <m:sty m:val="b"/>
                        </m:rPr>
                        <w:rPr>
                          <w:rFonts w:ascii="Cambria Math" w:hAnsi="Cambria Math"/>
                          <w:lang w:val="en-US"/>
                        </w:rPr>
                        <m:t>max</m:t>
                      </w:ins>
                    </m:r>
                  </m:sub>
                </m:sSub>
              </m:oMath>
            </m:oMathPara>
          </w:p>
        </w:tc>
        <w:tc>
          <w:tcPr>
            <w:tcW w:w="1142" w:type="dxa"/>
            <w:tcMar>
              <w:top w:w="0" w:type="dxa"/>
              <w:left w:w="108" w:type="dxa"/>
              <w:bottom w:w="0" w:type="dxa"/>
              <w:right w:w="108" w:type="dxa"/>
            </w:tcMar>
            <w:vAlign w:val="center"/>
          </w:tcPr>
          <w:p w14:paraId="0026D731" w14:textId="77777777" w:rsidR="0089661C" w:rsidRPr="00D62174" w:rsidRDefault="0089661C" w:rsidP="00D62174">
            <w:pPr>
              <w:pStyle w:val="TAH"/>
              <w:rPr>
                <w:ins w:id="2348" w:author="Rapporteur" w:date="2025-05-08T16:06:00Z"/>
                <w:b w:val="0"/>
                <w:lang w:val="en-US"/>
              </w:rPr>
            </w:pPr>
            <w:ins w:id="2349" w:author="Rapporteur" w:date="2025-05-08T16:06:00Z">
              <w:r w:rsidRPr="00D62174">
                <w:rPr>
                  <w:lang w:val="en-US"/>
                </w:rPr>
                <w:t xml:space="preserve">Range of </w:t>
              </w:r>
            </w:ins>
            <m:oMath>
              <m:r>
                <w:ins w:id="2350" w:author="Rapporteur" w:date="2025-05-08T16:06:00Z">
                  <m:rPr>
                    <m:sty m:val="b"/>
                  </m:rPr>
                  <w:rPr>
                    <w:rFonts w:ascii="Cambria Math" w:hAnsi="Cambria Math"/>
                    <w:lang w:val="en-US"/>
                  </w:rPr>
                  <m:t>θ</m:t>
                </w:ins>
              </m:r>
            </m:oMath>
            <w:ins w:id="2351" w:author="Rapporteur" w:date="2025-05-08T16:06:00Z">
              <w:r w:rsidRPr="00D62174">
                <w:rPr>
                  <w:lang w:val="en-US"/>
                </w:rPr>
                <w:t xml:space="preserve"> in [°]</w:t>
              </w:r>
            </w:ins>
          </w:p>
        </w:tc>
        <w:tc>
          <w:tcPr>
            <w:tcW w:w="1137" w:type="dxa"/>
            <w:vAlign w:val="center"/>
          </w:tcPr>
          <w:p w14:paraId="6D1A32CA" w14:textId="77777777" w:rsidR="0089661C" w:rsidRPr="00D62174" w:rsidRDefault="0089661C" w:rsidP="00D62174">
            <w:pPr>
              <w:pStyle w:val="TAH"/>
              <w:rPr>
                <w:ins w:id="2352" w:author="Rapporteur" w:date="2025-05-08T16:06:00Z"/>
                <w:b w:val="0"/>
                <w:lang w:val="en-US"/>
              </w:rPr>
            </w:pPr>
            <w:ins w:id="2353" w:author="Rapporteur" w:date="2025-05-08T16:06:00Z">
              <w:r w:rsidRPr="00D62174">
                <w:rPr>
                  <w:lang w:val="en-US"/>
                </w:rPr>
                <w:t xml:space="preserve">Range of </w:t>
              </w:r>
            </w:ins>
            <m:oMath>
              <m:r>
                <w:ins w:id="2354" w:author="Rapporteur" w:date="2025-05-08T16:06:00Z">
                  <m:rPr>
                    <m:sty m:val="bi"/>
                  </m:rPr>
                  <w:rPr>
                    <w:rFonts w:ascii="Cambria Math" w:hAnsi="Cambria Math"/>
                    <w:lang w:val="en-US"/>
                  </w:rPr>
                  <m:t>ϕ</m:t>
                </w:ins>
              </m:r>
            </m:oMath>
            <w:ins w:id="2355" w:author="Rapporteur" w:date="2025-05-08T16:06:00Z">
              <w:r w:rsidRPr="00D62174">
                <w:rPr>
                  <w:lang w:val="en-US"/>
                </w:rPr>
                <w:t xml:space="preserve"> in [°]</w:t>
              </w:r>
            </w:ins>
          </w:p>
        </w:tc>
        <w:tc>
          <w:tcPr>
            <w:tcW w:w="1137" w:type="dxa"/>
            <w:vMerge/>
            <w:tcMar>
              <w:top w:w="0" w:type="dxa"/>
              <w:left w:w="108" w:type="dxa"/>
              <w:bottom w:w="0" w:type="dxa"/>
              <w:right w:w="108" w:type="dxa"/>
            </w:tcMar>
            <w:vAlign w:val="center"/>
          </w:tcPr>
          <w:p w14:paraId="211B4DDF" w14:textId="77777777" w:rsidR="0089661C" w:rsidRPr="00A325C9" w:rsidRDefault="0089661C" w:rsidP="00C61D92">
            <w:pPr>
              <w:jc w:val="center"/>
              <w:rPr>
                <w:ins w:id="2356" w:author="Rapporteur" w:date="2025-05-08T16:06:00Z"/>
                <w:rFonts w:ascii="Arial" w:hAnsi="Arial" w:cs="Arial"/>
                <w:i/>
                <w:iCs/>
                <w:sz w:val="18"/>
                <w:szCs w:val="18"/>
                <w:lang w:val="en-US"/>
              </w:rPr>
            </w:pPr>
          </w:p>
        </w:tc>
        <w:tc>
          <w:tcPr>
            <w:tcW w:w="1051" w:type="dxa"/>
            <w:vMerge/>
          </w:tcPr>
          <w:p w14:paraId="2F8727D3" w14:textId="77777777" w:rsidR="0089661C" w:rsidRPr="00A325C9" w:rsidRDefault="0089661C" w:rsidP="00C61D92">
            <w:pPr>
              <w:jc w:val="center"/>
              <w:rPr>
                <w:ins w:id="2357" w:author="Rapporteur" w:date="2025-05-08T16:06:00Z"/>
                <w:rFonts w:ascii="Arial" w:hAnsi="Arial" w:cs="Arial"/>
                <w:i/>
                <w:iCs/>
                <w:sz w:val="18"/>
                <w:szCs w:val="18"/>
              </w:rPr>
            </w:pPr>
          </w:p>
        </w:tc>
      </w:tr>
      <w:tr w:rsidR="0089661C" w:rsidRPr="00A17BE9" w14:paraId="05D75347" w14:textId="77777777" w:rsidTr="00D62174">
        <w:trPr>
          <w:trHeight w:val="243"/>
          <w:jc w:val="center"/>
          <w:ins w:id="2358" w:author="Rapporteur" w:date="2025-05-08T16:06:00Z"/>
        </w:trPr>
        <w:tc>
          <w:tcPr>
            <w:tcW w:w="711" w:type="dxa"/>
            <w:vAlign w:val="center"/>
          </w:tcPr>
          <w:p w14:paraId="4276732F" w14:textId="77777777" w:rsidR="0089661C" w:rsidRPr="00A325C9" w:rsidRDefault="0089661C" w:rsidP="00D62174">
            <w:pPr>
              <w:pStyle w:val="TAC"/>
              <w:rPr>
                <w:ins w:id="2359" w:author="Rapporteur" w:date="2025-05-08T16:06:00Z"/>
              </w:rPr>
            </w:pPr>
            <w:ins w:id="2360" w:author="Rapporteur" w:date="2025-05-08T16:06:00Z">
              <w:r w:rsidRPr="00A325C9">
                <w:t>Left</w:t>
              </w:r>
            </w:ins>
          </w:p>
        </w:tc>
        <w:tc>
          <w:tcPr>
            <w:tcW w:w="711" w:type="dxa"/>
            <w:tcMar>
              <w:top w:w="0" w:type="dxa"/>
              <w:left w:w="108" w:type="dxa"/>
              <w:bottom w:w="0" w:type="dxa"/>
              <w:right w:w="108" w:type="dxa"/>
            </w:tcMar>
            <w:vAlign w:val="center"/>
          </w:tcPr>
          <w:p w14:paraId="552DA552" w14:textId="77777777" w:rsidR="0089661C" w:rsidRPr="00A325C9" w:rsidRDefault="0089661C" w:rsidP="00D62174">
            <w:pPr>
              <w:pStyle w:val="TAC"/>
              <w:rPr>
                <w:ins w:id="2361" w:author="Rapporteur" w:date="2025-05-08T16:06:00Z"/>
                <w:lang w:eastAsia="zh-CN"/>
              </w:rPr>
            </w:pPr>
            <w:ins w:id="2362" w:author="Rapporteur" w:date="2025-05-08T16:06:00Z">
              <w:r w:rsidRPr="00A325C9">
                <w:t>90</w:t>
              </w:r>
            </w:ins>
          </w:p>
        </w:tc>
        <w:tc>
          <w:tcPr>
            <w:tcW w:w="711" w:type="dxa"/>
            <w:tcMar>
              <w:top w:w="0" w:type="dxa"/>
              <w:left w:w="108" w:type="dxa"/>
              <w:bottom w:w="0" w:type="dxa"/>
              <w:right w:w="108" w:type="dxa"/>
            </w:tcMar>
            <w:vAlign w:val="center"/>
          </w:tcPr>
          <w:p w14:paraId="532C0D0F" w14:textId="77777777" w:rsidR="0089661C" w:rsidRPr="00A325C9" w:rsidRDefault="0089661C" w:rsidP="00D62174">
            <w:pPr>
              <w:pStyle w:val="TAC"/>
              <w:rPr>
                <w:ins w:id="2363" w:author="Rapporteur" w:date="2025-05-08T16:06:00Z"/>
              </w:rPr>
            </w:pPr>
            <w:ins w:id="2364" w:author="Rapporteur" w:date="2025-05-08T16:06:00Z">
              <w:r w:rsidRPr="00A325C9">
                <w:t>7.13</w:t>
              </w:r>
            </w:ins>
          </w:p>
        </w:tc>
        <w:tc>
          <w:tcPr>
            <w:tcW w:w="688" w:type="dxa"/>
            <w:tcMar>
              <w:top w:w="0" w:type="dxa"/>
              <w:left w:w="108" w:type="dxa"/>
              <w:bottom w:w="0" w:type="dxa"/>
              <w:right w:w="108" w:type="dxa"/>
            </w:tcMar>
            <w:vAlign w:val="center"/>
          </w:tcPr>
          <w:p w14:paraId="5BFDE338" w14:textId="77777777" w:rsidR="0089661C" w:rsidRPr="00A325C9" w:rsidRDefault="0089661C" w:rsidP="00D62174">
            <w:pPr>
              <w:pStyle w:val="TAC"/>
              <w:rPr>
                <w:ins w:id="2365" w:author="Rapporteur" w:date="2025-05-08T16:06:00Z"/>
              </w:rPr>
            </w:pPr>
            <w:ins w:id="2366" w:author="Rapporteur" w:date="2025-05-08T16:06:00Z">
              <w:r w:rsidRPr="00A325C9">
                <w:t>90</w:t>
              </w:r>
            </w:ins>
          </w:p>
        </w:tc>
        <w:tc>
          <w:tcPr>
            <w:tcW w:w="679" w:type="dxa"/>
            <w:tcMar>
              <w:top w:w="0" w:type="dxa"/>
              <w:left w:w="108" w:type="dxa"/>
              <w:bottom w:w="0" w:type="dxa"/>
              <w:right w:w="108" w:type="dxa"/>
            </w:tcMar>
            <w:vAlign w:val="center"/>
          </w:tcPr>
          <w:p w14:paraId="3602D554" w14:textId="77777777" w:rsidR="0089661C" w:rsidRPr="00A325C9" w:rsidRDefault="0089661C" w:rsidP="00D62174">
            <w:pPr>
              <w:pStyle w:val="TAC"/>
              <w:rPr>
                <w:ins w:id="2367" w:author="Rapporteur" w:date="2025-05-08T16:06:00Z"/>
              </w:rPr>
            </w:pPr>
            <w:ins w:id="2368" w:author="Rapporteur" w:date="2025-05-08T16:06:00Z">
              <w:r w:rsidRPr="00A325C9">
                <w:t>8.68</w:t>
              </w:r>
            </w:ins>
          </w:p>
        </w:tc>
        <w:tc>
          <w:tcPr>
            <w:tcW w:w="760" w:type="dxa"/>
            <w:tcMar>
              <w:top w:w="0" w:type="dxa"/>
              <w:left w:w="108" w:type="dxa"/>
              <w:bottom w:w="0" w:type="dxa"/>
              <w:right w:w="108" w:type="dxa"/>
            </w:tcMar>
            <w:vAlign w:val="center"/>
          </w:tcPr>
          <w:p w14:paraId="25BEC644" w14:textId="77777777" w:rsidR="0089661C" w:rsidRPr="00A325C9" w:rsidRDefault="0089661C" w:rsidP="00D62174">
            <w:pPr>
              <w:pStyle w:val="TAC"/>
              <w:rPr>
                <w:ins w:id="2369" w:author="Rapporteur" w:date="2025-05-08T16:06:00Z"/>
              </w:rPr>
            </w:pPr>
            <w:ins w:id="2370" w:author="Rapporteur" w:date="2025-05-08T16:06:00Z">
              <w:r w:rsidRPr="00A325C9">
                <w:t>7.43</w:t>
              </w:r>
            </w:ins>
          </w:p>
        </w:tc>
        <w:tc>
          <w:tcPr>
            <w:tcW w:w="711" w:type="dxa"/>
            <w:tcMar>
              <w:top w:w="0" w:type="dxa"/>
              <w:left w:w="108" w:type="dxa"/>
              <w:bottom w:w="0" w:type="dxa"/>
              <w:right w:w="108" w:type="dxa"/>
            </w:tcMar>
            <w:vAlign w:val="center"/>
          </w:tcPr>
          <w:p w14:paraId="22C8F4DF" w14:textId="77777777" w:rsidR="0089661C" w:rsidRPr="00A325C9" w:rsidRDefault="0089661C" w:rsidP="00D62174">
            <w:pPr>
              <w:pStyle w:val="TAC"/>
              <w:rPr>
                <w:ins w:id="2371" w:author="Rapporteur" w:date="2025-05-08T16:06:00Z"/>
                <w:lang w:val="en-US"/>
              </w:rPr>
            </w:pPr>
            <w:ins w:id="2372" w:author="Rapporteur" w:date="2025-05-08T16:06:00Z">
              <w:r w:rsidRPr="00A325C9">
                <w:t>14.30</w:t>
              </w:r>
            </w:ins>
          </w:p>
        </w:tc>
        <w:tc>
          <w:tcPr>
            <w:tcW w:w="1142" w:type="dxa"/>
            <w:tcMar>
              <w:top w:w="0" w:type="dxa"/>
              <w:left w:w="108" w:type="dxa"/>
              <w:bottom w:w="0" w:type="dxa"/>
              <w:right w:w="108" w:type="dxa"/>
            </w:tcMar>
            <w:vAlign w:val="center"/>
          </w:tcPr>
          <w:p w14:paraId="1266E482" w14:textId="53B35071" w:rsidR="0089661C" w:rsidRPr="00A325C9" w:rsidRDefault="0089661C" w:rsidP="00D62174">
            <w:pPr>
              <w:pStyle w:val="TAC"/>
              <w:rPr>
                <w:ins w:id="2373" w:author="Rapporteur" w:date="2025-05-08T16:06:00Z"/>
              </w:rPr>
            </w:pPr>
            <w:ins w:id="2374" w:author="Rapporteur" w:date="2025-05-08T16:06:00Z">
              <w:r w:rsidRPr="00A325C9">
                <w:t>[45,135</w:t>
              </w:r>
              <w:del w:id="2375" w:author="Rapporteur3" w:date="2025-05-27T12:52:00Z">
                <w:r w:rsidRPr="00A325C9" w:rsidDel="00AB112D">
                  <w:delText>]</w:delText>
                </w:r>
              </w:del>
            </w:ins>
            <w:ins w:id="2376" w:author="Rapporteur3" w:date="2025-05-27T12:52:00Z">
              <w:r w:rsidR="00AB112D">
                <w:t>)</w:t>
              </w:r>
            </w:ins>
          </w:p>
        </w:tc>
        <w:tc>
          <w:tcPr>
            <w:tcW w:w="1137" w:type="dxa"/>
            <w:vAlign w:val="center"/>
          </w:tcPr>
          <w:p w14:paraId="10590C5F" w14:textId="26AD2AE3" w:rsidR="0089661C" w:rsidRPr="00A325C9" w:rsidRDefault="0089661C" w:rsidP="00D62174">
            <w:pPr>
              <w:pStyle w:val="TAC"/>
              <w:rPr>
                <w:ins w:id="2377" w:author="Rapporteur" w:date="2025-05-08T16:06:00Z"/>
              </w:rPr>
            </w:pPr>
            <w:ins w:id="2378" w:author="Rapporteur" w:date="2025-05-08T16:06:00Z">
              <w:r w:rsidRPr="00A325C9">
                <w:t>[45,135</w:t>
              </w:r>
              <w:del w:id="2379" w:author="Rapporteur3" w:date="2025-05-27T12:53:00Z">
                <w:r w:rsidRPr="00A325C9" w:rsidDel="00AB112D">
                  <w:delText>]</w:delText>
                </w:r>
              </w:del>
            </w:ins>
            <w:ins w:id="2380" w:author="Rapporteur3" w:date="2025-05-27T12:53:00Z">
              <w:r w:rsidR="00AB112D">
                <w:t>)</w:t>
              </w:r>
            </w:ins>
          </w:p>
        </w:tc>
        <w:tc>
          <w:tcPr>
            <w:tcW w:w="1137" w:type="dxa"/>
            <w:vMerge w:val="restart"/>
            <w:tcMar>
              <w:top w:w="0" w:type="dxa"/>
              <w:left w:w="108" w:type="dxa"/>
              <w:bottom w:w="0" w:type="dxa"/>
              <w:right w:w="108" w:type="dxa"/>
            </w:tcMar>
            <w:vAlign w:val="center"/>
          </w:tcPr>
          <w:p w14:paraId="433C5461" w14:textId="727EF30E" w:rsidR="0089661C" w:rsidRPr="00A325C9" w:rsidRDefault="00CD5916" w:rsidP="00D62174">
            <w:pPr>
              <w:pStyle w:val="TAC"/>
              <w:rPr>
                <w:ins w:id="2381" w:author="Rapporteur" w:date="2025-05-08T16:06:00Z"/>
                <w:rFonts w:cs="Arial"/>
                <w:szCs w:val="18"/>
                <w:lang w:eastAsia="zh-CN"/>
              </w:rPr>
            </w:pPr>
            <w:ins w:id="2382" w:author="Rapporteur2" w:date="2025-05-21T05:17:00Z">
              <w:r w:rsidRPr="009E0844">
                <w:rPr>
                  <w:rFonts w:hint="eastAsia"/>
                  <w:lang w:eastAsia="zh-CN"/>
                </w:rPr>
                <w:t>-5.85</w:t>
              </w:r>
            </w:ins>
            <w:ins w:id="2383" w:author="Rapporteur" w:date="2025-05-08T16:06:00Z">
              <w:del w:id="2384" w:author="Rapporteur2" w:date="2025-05-21T05:17:00Z">
                <w:r w:rsidR="0089661C" w:rsidRPr="00A325C9" w:rsidDel="00CD5916">
                  <w:rPr>
                    <w:rFonts w:cs="Arial"/>
                    <w:szCs w:val="18"/>
                    <w:lang w:eastAsia="zh-CN"/>
                  </w:rPr>
                  <w:delText>[]</w:delText>
                </w:r>
              </w:del>
            </w:ins>
          </w:p>
        </w:tc>
        <w:tc>
          <w:tcPr>
            <w:tcW w:w="1051" w:type="dxa"/>
            <w:vMerge w:val="restart"/>
            <w:vAlign w:val="center"/>
          </w:tcPr>
          <w:p w14:paraId="7C7DEC18" w14:textId="77777777" w:rsidR="0089661C" w:rsidRPr="00A325C9" w:rsidRDefault="0089661C" w:rsidP="00D62174">
            <w:pPr>
              <w:pStyle w:val="TAC"/>
              <w:rPr>
                <w:ins w:id="2385" w:author="Rapporteur" w:date="2025-05-08T16:06:00Z"/>
                <w:rFonts w:cs="Arial"/>
                <w:szCs w:val="18"/>
                <w:lang w:eastAsia="zh-CN"/>
              </w:rPr>
            </w:pPr>
            <w:ins w:id="2386" w:author="Rapporteur" w:date="2025-05-08T16:06:00Z">
              <w:r w:rsidRPr="00A325C9">
                <w:rPr>
                  <w:rFonts w:cs="Arial"/>
                  <w:szCs w:val="18"/>
                  <w:lang w:eastAsia="zh-CN"/>
                </w:rPr>
                <w:t>2.50</w:t>
              </w:r>
            </w:ins>
          </w:p>
        </w:tc>
      </w:tr>
      <w:tr w:rsidR="0089661C" w:rsidRPr="00A17BE9" w14:paraId="44ADB6B1" w14:textId="77777777" w:rsidTr="00D62174">
        <w:trPr>
          <w:trHeight w:val="243"/>
          <w:jc w:val="center"/>
          <w:ins w:id="2387" w:author="Rapporteur" w:date="2025-05-08T16:06:00Z"/>
        </w:trPr>
        <w:tc>
          <w:tcPr>
            <w:tcW w:w="711" w:type="dxa"/>
            <w:vAlign w:val="center"/>
          </w:tcPr>
          <w:p w14:paraId="30A27654" w14:textId="77777777" w:rsidR="0089661C" w:rsidRPr="00A325C9" w:rsidRDefault="0089661C" w:rsidP="00D62174">
            <w:pPr>
              <w:pStyle w:val="TAC"/>
              <w:rPr>
                <w:ins w:id="2388" w:author="Rapporteur" w:date="2025-05-08T16:06:00Z"/>
              </w:rPr>
            </w:pPr>
            <w:ins w:id="2389" w:author="Rapporteur" w:date="2025-05-08T16:06:00Z">
              <w:r w:rsidRPr="00A325C9">
                <w:t>Back</w:t>
              </w:r>
            </w:ins>
          </w:p>
        </w:tc>
        <w:tc>
          <w:tcPr>
            <w:tcW w:w="711" w:type="dxa"/>
            <w:tcMar>
              <w:top w:w="0" w:type="dxa"/>
              <w:left w:w="108" w:type="dxa"/>
              <w:bottom w:w="0" w:type="dxa"/>
              <w:right w:w="108" w:type="dxa"/>
            </w:tcMar>
            <w:vAlign w:val="center"/>
          </w:tcPr>
          <w:p w14:paraId="63A23C72" w14:textId="77777777" w:rsidR="0089661C" w:rsidRPr="00A325C9" w:rsidRDefault="0089661C" w:rsidP="00D62174">
            <w:pPr>
              <w:pStyle w:val="TAC"/>
              <w:rPr>
                <w:ins w:id="2390" w:author="Rapporteur" w:date="2025-05-08T16:06:00Z"/>
              </w:rPr>
            </w:pPr>
            <w:ins w:id="2391" w:author="Rapporteur" w:date="2025-05-08T16:06:00Z">
              <w:r w:rsidRPr="00A325C9">
                <w:t>180</w:t>
              </w:r>
            </w:ins>
          </w:p>
        </w:tc>
        <w:tc>
          <w:tcPr>
            <w:tcW w:w="711" w:type="dxa"/>
            <w:tcMar>
              <w:top w:w="0" w:type="dxa"/>
              <w:left w:w="108" w:type="dxa"/>
              <w:bottom w:w="0" w:type="dxa"/>
              <w:right w:w="108" w:type="dxa"/>
            </w:tcMar>
            <w:vAlign w:val="center"/>
          </w:tcPr>
          <w:p w14:paraId="61F5C9A3" w14:textId="77777777" w:rsidR="0089661C" w:rsidRPr="00A325C9" w:rsidRDefault="0089661C" w:rsidP="00D62174">
            <w:pPr>
              <w:pStyle w:val="TAC"/>
              <w:rPr>
                <w:ins w:id="2392" w:author="Rapporteur" w:date="2025-05-08T16:06:00Z"/>
              </w:rPr>
            </w:pPr>
            <w:ins w:id="2393" w:author="Rapporteur" w:date="2025-05-08T16:06:00Z">
              <w:r w:rsidRPr="00A325C9">
                <w:t>10.09</w:t>
              </w:r>
            </w:ins>
          </w:p>
        </w:tc>
        <w:tc>
          <w:tcPr>
            <w:tcW w:w="688" w:type="dxa"/>
            <w:tcMar>
              <w:top w:w="0" w:type="dxa"/>
              <w:left w:w="108" w:type="dxa"/>
              <w:bottom w:w="0" w:type="dxa"/>
              <w:right w:w="108" w:type="dxa"/>
            </w:tcMar>
            <w:vAlign w:val="center"/>
          </w:tcPr>
          <w:p w14:paraId="2D456575" w14:textId="77777777" w:rsidR="0089661C" w:rsidRPr="00A325C9" w:rsidRDefault="0089661C" w:rsidP="00D62174">
            <w:pPr>
              <w:pStyle w:val="TAC"/>
              <w:rPr>
                <w:ins w:id="2394" w:author="Rapporteur" w:date="2025-05-08T16:06:00Z"/>
              </w:rPr>
            </w:pPr>
            <w:ins w:id="2395" w:author="Rapporteur" w:date="2025-05-08T16:06:00Z">
              <w:r w:rsidRPr="00A325C9">
                <w:t>90</w:t>
              </w:r>
            </w:ins>
          </w:p>
        </w:tc>
        <w:tc>
          <w:tcPr>
            <w:tcW w:w="679" w:type="dxa"/>
            <w:tcMar>
              <w:top w:w="0" w:type="dxa"/>
              <w:left w:w="108" w:type="dxa"/>
              <w:bottom w:w="0" w:type="dxa"/>
              <w:right w:w="108" w:type="dxa"/>
            </w:tcMar>
            <w:vAlign w:val="center"/>
          </w:tcPr>
          <w:p w14:paraId="5A51FAEA" w14:textId="77777777" w:rsidR="0089661C" w:rsidRPr="00A325C9" w:rsidRDefault="0089661C" w:rsidP="00D62174">
            <w:pPr>
              <w:pStyle w:val="TAC"/>
              <w:rPr>
                <w:ins w:id="2396" w:author="Rapporteur" w:date="2025-05-08T16:06:00Z"/>
              </w:rPr>
            </w:pPr>
            <w:ins w:id="2397" w:author="Rapporteur" w:date="2025-05-08T16:06:00Z">
              <w:r w:rsidRPr="00A325C9">
                <w:t>11.43</w:t>
              </w:r>
            </w:ins>
          </w:p>
        </w:tc>
        <w:tc>
          <w:tcPr>
            <w:tcW w:w="760" w:type="dxa"/>
            <w:tcMar>
              <w:top w:w="0" w:type="dxa"/>
              <w:left w:w="108" w:type="dxa"/>
              <w:bottom w:w="0" w:type="dxa"/>
              <w:right w:w="108" w:type="dxa"/>
            </w:tcMar>
            <w:vAlign w:val="center"/>
          </w:tcPr>
          <w:p w14:paraId="1613D2CE" w14:textId="77777777" w:rsidR="0089661C" w:rsidRPr="00A325C9" w:rsidRDefault="0089661C" w:rsidP="00D62174">
            <w:pPr>
              <w:pStyle w:val="TAC"/>
              <w:rPr>
                <w:ins w:id="2398" w:author="Rapporteur" w:date="2025-05-08T16:06:00Z"/>
              </w:rPr>
            </w:pPr>
            <w:ins w:id="2399" w:author="Rapporteur" w:date="2025-05-08T16:06:00Z">
              <w:r w:rsidRPr="00A325C9">
                <w:t>3.99</w:t>
              </w:r>
            </w:ins>
          </w:p>
        </w:tc>
        <w:tc>
          <w:tcPr>
            <w:tcW w:w="711" w:type="dxa"/>
            <w:tcMar>
              <w:top w:w="0" w:type="dxa"/>
              <w:left w:w="108" w:type="dxa"/>
              <w:bottom w:w="0" w:type="dxa"/>
              <w:right w:w="108" w:type="dxa"/>
            </w:tcMar>
            <w:vAlign w:val="center"/>
          </w:tcPr>
          <w:p w14:paraId="118ADC9D" w14:textId="77777777" w:rsidR="0089661C" w:rsidRPr="00A325C9" w:rsidRDefault="0089661C" w:rsidP="00D62174">
            <w:pPr>
              <w:pStyle w:val="TAC"/>
              <w:rPr>
                <w:ins w:id="2400" w:author="Rapporteur" w:date="2025-05-08T16:06:00Z"/>
                <w:lang w:val="en-US"/>
              </w:rPr>
            </w:pPr>
            <w:ins w:id="2401" w:author="Rapporteur" w:date="2025-05-08T16:06:00Z">
              <w:r w:rsidRPr="00A325C9">
                <w:t>10.86</w:t>
              </w:r>
            </w:ins>
          </w:p>
        </w:tc>
        <w:tc>
          <w:tcPr>
            <w:tcW w:w="1142" w:type="dxa"/>
            <w:tcMar>
              <w:top w:w="0" w:type="dxa"/>
              <w:left w:w="108" w:type="dxa"/>
              <w:bottom w:w="0" w:type="dxa"/>
              <w:right w:w="108" w:type="dxa"/>
            </w:tcMar>
            <w:vAlign w:val="center"/>
          </w:tcPr>
          <w:p w14:paraId="173E3A38" w14:textId="27FED18B" w:rsidR="0089661C" w:rsidRPr="00A325C9" w:rsidRDefault="0089661C" w:rsidP="00D62174">
            <w:pPr>
              <w:pStyle w:val="TAC"/>
              <w:rPr>
                <w:ins w:id="2402" w:author="Rapporteur" w:date="2025-05-08T16:06:00Z"/>
              </w:rPr>
            </w:pPr>
            <w:ins w:id="2403" w:author="Rapporteur" w:date="2025-05-08T16:06:00Z">
              <w:r w:rsidRPr="00A325C9">
                <w:t>[45,135</w:t>
              </w:r>
              <w:del w:id="2404" w:author="Rapporteur3" w:date="2025-05-27T12:52:00Z">
                <w:r w:rsidRPr="00A325C9" w:rsidDel="00AB112D">
                  <w:delText>]</w:delText>
                </w:r>
              </w:del>
            </w:ins>
            <w:ins w:id="2405" w:author="Rapporteur3" w:date="2025-05-27T12:52:00Z">
              <w:r w:rsidR="00AB112D">
                <w:t>)</w:t>
              </w:r>
            </w:ins>
          </w:p>
        </w:tc>
        <w:tc>
          <w:tcPr>
            <w:tcW w:w="1137" w:type="dxa"/>
            <w:vAlign w:val="center"/>
          </w:tcPr>
          <w:p w14:paraId="494C3F40" w14:textId="6AE1BFB1" w:rsidR="0089661C" w:rsidRPr="00A325C9" w:rsidRDefault="0089661C" w:rsidP="00D62174">
            <w:pPr>
              <w:pStyle w:val="TAC"/>
              <w:rPr>
                <w:ins w:id="2406" w:author="Rapporteur" w:date="2025-05-08T16:06:00Z"/>
              </w:rPr>
            </w:pPr>
            <w:ins w:id="2407" w:author="Rapporteur" w:date="2025-05-08T16:06:00Z">
              <w:r w:rsidRPr="00A325C9">
                <w:t>[135,225</w:t>
              </w:r>
              <w:del w:id="2408" w:author="Rapporteur3" w:date="2025-05-27T12:53:00Z">
                <w:r w:rsidRPr="00A325C9" w:rsidDel="00AB112D">
                  <w:delText>]</w:delText>
                </w:r>
              </w:del>
            </w:ins>
            <w:ins w:id="2409" w:author="Rapporteur3" w:date="2025-05-27T12:53:00Z">
              <w:r w:rsidR="00AB112D">
                <w:t>)</w:t>
              </w:r>
            </w:ins>
          </w:p>
        </w:tc>
        <w:tc>
          <w:tcPr>
            <w:tcW w:w="1137" w:type="dxa"/>
            <w:vMerge/>
            <w:tcMar>
              <w:top w:w="0" w:type="dxa"/>
              <w:left w:w="108" w:type="dxa"/>
              <w:bottom w:w="0" w:type="dxa"/>
              <w:right w:w="108" w:type="dxa"/>
            </w:tcMar>
            <w:vAlign w:val="center"/>
          </w:tcPr>
          <w:p w14:paraId="0D2349FA" w14:textId="77777777" w:rsidR="0089661C" w:rsidRPr="00A325C9" w:rsidRDefault="0089661C" w:rsidP="00C61D92">
            <w:pPr>
              <w:spacing w:after="0"/>
              <w:jc w:val="center"/>
              <w:rPr>
                <w:ins w:id="2410" w:author="Rapporteur" w:date="2025-05-08T16:06:00Z"/>
                <w:rFonts w:ascii="Arial" w:hAnsi="Arial" w:cs="Arial"/>
                <w:sz w:val="18"/>
                <w:szCs w:val="18"/>
              </w:rPr>
            </w:pPr>
          </w:p>
        </w:tc>
        <w:tc>
          <w:tcPr>
            <w:tcW w:w="1051" w:type="dxa"/>
            <w:vMerge/>
          </w:tcPr>
          <w:p w14:paraId="1DD9B97D" w14:textId="77777777" w:rsidR="0089661C" w:rsidRPr="00A325C9" w:rsidRDefault="0089661C" w:rsidP="00C61D92">
            <w:pPr>
              <w:spacing w:after="0"/>
              <w:jc w:val="center"/>
              <w:rPr>
                <w:ins w:id="2411" w:author="Rapporteur" w:date="2025-05-08T16:06:00Z"/>
                <w:rFonts w:ascii="Arial" w:hAnsi="Arial" w:cs="Arial"/>
                <w:sz w:val="18"/>
                <w:szCs w:val="18"/>
              </w:rPr>
            </w:pPr>
          </w:p>
        </w:tc>
      </w:tr>
      <w:tr w:rsidR="0089661C" w:rsidRPr="00A17BE9" w14:paraId="51F78445" w14:textId="77777777" w:rsidTr="00D62174">
        <w:trPr>
          <w:trHeight w:val="243"/>
          <w:jc w:val="center"/>
          <w:ins w:id="2412" w:author="Rapporteur" w:date="2025-05-08T16:06:00Z"/>
        </w:trPr>
        <w:tc>
          <w:tcPr>
            <w:tcW w:w="711" w:type="dxa"/>
            <w:vAlign w:val="center"/>
          </w:tcPr>
          <w:p w14:paraId="57468CAD" w14:textId="77777777" w:rsidR="0089661C" w:rsidRPr="00A325C9" w:rsidRDefault="0089661C" w:rsidP="00D62174">
            <w:pPr>
              <w:pStyle w:val="TAC"/>
              <w:rPr>
                <w:ins w:id="2413" w:author="Rapporteur" w:date="2025-05-08T16:06:00Z"/>
              </w:rPr>
            </w:pPr>
            <w:ins w:id="2414" w:author="Rapporteur" w:date="2025-05-08T16:06:00Z">
              <w:r w:rsidRPr="00A325C9">
                <w:t>Right</w:t>
              </w:r>
            </w:ins>
          </w:p>
        </w:tc>
        <w:tc>
          <w:tcPr>
            <w:tcW w:w="711" w:type="dxa"/>
            <w:tcMar>
              <w:top w:w="0" w:type="dxa"/>
              <w:left w:w="108" w:type="dxa"/>
              <w:bottom w:w="0" w:type="dxa"/>
              <w:right w:w="108" w:type="dxa"/>
            </w:tcMar>
            <w:vAlign w:val="center"/>
          </w:tcPr>
          <w:p w14:paraId="488FA3A9" w14:textId="77777777" w:rsidR="0089661C" w:rsidRPr="00A325C9" w:rsidRDefault="0089661C" w:rsidP="00D62174">
            <w:pPr>
              <w:pStyle w:val="TAC"/>
              <w:rPr>
                <w:ins w:id="2415" w:author="Rapporteur" w:date="2025-05-08T16:06:00Z"/>
              </w:rPr>
            </w:pPr>
            <w:ins w:id="2416" w:author="Rapporteur" w:date="2025-05-08T16:06:00Z">
              <w:r w:rsidRPr="00A325C9">
                <w:t>270</w:t>
              </w:r>
            </w:ins>
          </w:p>
        </w:tc>
        <w:tc>
          <w:tcPr>
            <w:tcW w:w="711" w:type="dxa"/>
            <w:tcMar>
              <w:top w:w="0" w:type="dxa"/>
              <w:left w:w="108" w:type="dxa"/>
              <w:bottom w:w="0" w:type="dxa"/>
              <w:right w:w="108" w:type="dxa"/>
            </w:tcMar>
            <w:vAlign w:val="center"/>
          </w:tcPr>
          <w:p w14:paraId="498669EE" w14:textId="77777777" w:rsidR="0089661C" w:rsidRPr="00A325C9" w:rsidRDefault="0089661C" w:rsidP="00D62174">
            <w:pPr>
              <w:pStyle w:val="TAC"/>
              <w:rPr>
                <w:ins w:id="2417" w:author="Rapporteur" w:date="2025-05-08T16:06:00Z"/>
              </w:rPr>
            </w:pPr>
            <w:ins w:id="2418" w:author="Rapporteur" w:date="2025-05-08T16:06:00Z">
              <w:r w:rsidRPr="00A325C9">
                <w:t>7.13</w:t>
              </w:r>
            </w:ins>
          </w:p>
        </w:tc>
        <w:tc>
          <w:tcPr>
            <w:tcW w:w="688" w:type="dxa"/>
            <w:tcMar>
              <w:top w:w="0" w:type="dxa"/>
              <w:left w:w="108" w:type="dxa"/>
              <w:bottom w:w="0" w:type="dxa"/>
              <w:right w:w="108" w:type="dxa"/>
            </w:tcMar>
            <w:vAlign w:val="center"/>
          </w:tcPr>
          <w:p w14:paraId="449A99A4" w14:textId="77777777" w:rsidR="0089661C" w:rsidRPr="00A325C9" w:rsidRDefault="0089661C" w:rsidP="00D62174">
            <w:pPr>
              <w:pStyle w:val="TAC"/>
              <w:rPr>
                <w:ins w:id="2419" w:author="Rapporteur" w:date="2025-05-08T16:06:00Z"/>
              </w:rPr>
            </w:pPr>
            <w:ins w:id="2420" w:author="Rapporteur" w:date="2025-05-08T16:06:00Z">
              <w:r w:rsidRPr="00A325C9">
                <w:t>90</w:t>
              </w:r>
            </w:ins>
          </w:p>
        </w:tc>
        <w:tc>
          <w:tcPr>
            <w:tcW w:w="679" w:type="dxa"/>
            <w:tcMar>
              <w:top w:w="0" w:type="dxa"/>
              <w:left w:w="108" w:type="dxa"/>
              <w:bottom w:w="0" w:type="dxa"/>
              <w:right w:w="108" w:type="dxa"/>
            </w:tcMar>
            <w:vAlign w:val="center"/>
          </w:tcPr>
          <w:p w14:paraId="7A04FBAC" w14:textId="77777777" w:rsidR="0089661C" w:rsidRPr="00A325C9" w:rsidRDefault="0089661C" w:rsidP="00D62174">
            <w:pPr>
              <w:pStyle w:val="TAC"/>
              <w:rPr>
                <w:ins w:id="2421" w:author="Rapporteur" w:date="2025-05-08T16:06:00Z"/>
              </w:rPr>
            </w:pPr>
            <w:ins w:id="2422" w:author="Rapporteur" w:date="2025-05-08T16:06:00Z">
              <w:r w:rsidRPr="00A325C9">
                <w:t>8.68</w:t>
              </w:r>
            </w:ins>
          </w:p>
        </w:tc>
        <w:tc>
          <w:tcPr>
            <w:tcW w:w="760" w:type="dxa"/>
            <w:tcMar>
              <w:top w:w="0" w:type="dxa"/>
              <w:left w:w="108" w:type="dxa"/>
              <w:bottom w:w="0" w:type="dxa"/>
              <w:right w:w="108" w:type="dxa"/>
            </w:tcMar>
            <w:vAlign w:val="center"/>
          </w:tcPr>
          <w:p w14:paraId="2C37E02F" w14:textId="77777777" w:rsidR="0089661C" w:rsidRPr="00A325C9" w:rsidRDefault="0089661C" w:rsidP="00D62174">
            <w:pPr>
              <w:pStyle w:val="TAC"/>
              <w:rPr>
                <w:ins w:id="2423" w:author="Rapporteur" w:date="2025-05-08T16:06:00Z"/>
              </w:rPr>
            </w:pPr>
            <w:ins w:id="2424" w:author="Rapporteur" w:date="2025-05-08T16:06:00Z">
              <w:r w:rsidRPr="00A325C9">
                <w:t>7.43</w:t>
              </w:r>
            </w:ins>
          </w:p>
        </w:tc>
        <w:tc>
          <w:tcPr>
            <w:tcW w:w="711" w:type="dxa"/>
            <w:tcMar>
              <w:top w:w="0" w:type="dxa"/>
              <w:left w:w="108" w:type="dxa"/>
              <w:bottom w:w="0" w:type="dxa"/>
              <w:right w:w="108" w:type="dxa"/>
            </w:tcMar>
            <w:vAlign w:val="center"/>
          </w:tcPr>
          <w:p w14:paraId="76A037B9" w14:textId="77777777" w:rsidR="0089661C" w:rsidRPr="00A325C9" w:rsidRDefault="0089661C" w:rsidP="00D62174">
            <w:pPr>
              <w:pStyle w:val="TAC"/>
              <w:rPr>
                <w:ins w:id="2425" w:author="Rapporteur" w:date="2025-05-08T16:06:00Z"/>
                <w:lang w:val="en-US"/>
              </w:rPr>
            </w:pPr>
            <w:ins w:id="2426" w:author="Rapporteur" w:date="2025-05-08T16:06:00Z">
              <w:r w:rsidRPr="00A325C9">
                <w:t>14.30</w:t>
              </w:r>
            </w:ins>
          </w:p>
        </w:tc>
        <w:tc>
          <w:tcPr>
            <w:tcW w:w="1142" w:type="dxa"/>
            <w:tcMar>
              <w:top w:w="0" w:type="dxa"/>
              <w:left w:w="108" w:type="dxa"/>
              <w:bottom w:w="0" w:type="dxa"/>
              <w:right w:w="108" w:type="dxa"/>
            </w:tcMar>
            <w:vAlign w:val="center"/>
          </w:tcPr>
          <w:p w14:paraId="7B86AD70" w14:textId="752720DE" w:rsidR="0089661C" w:rsidRPr="00A325C9" w:rsidRDefault="0089661C" w:rsidP="00D62174">
            <w:pPr>
              <w:pStyle w:val="TAC"/>
              <w:rPr>
                <w:ins w:id="2427" w:author="Rapporteur" w:date="2025-05-08T16:06:00Z"/>
              </w:rPr>
            </w:pPr>
            <w:ins w:id="2428" w:author="Rapporteur" w:date="2025-05-08T16:06:00Z">
              <w:r w:rsidRPr="00A325C9">
                <w:t>[45,135</w:t>
              </w:r>
              <w:del w:id="2429" w:author="Rapporteur3" w:date="2025-05-27T12:52:00Z">
                <w:r w:rsidRPr="00A325C9" w:rsidDel="00AB112D">
                  <w:delText>]</w:delText>
                </w:r>
              </w:del>
            </w:ins>
            <w:ins w:id="2430" w:author="Rapporteur3" w:date="2025-05-27T12:52:00Z">
              <w:r w:rsidR="00AB112D">
                <w:t>)</w:t>
              </w:r>
            </w:ins>
          </w:p>
        </w:tc>
        <w:tc>
          <w:tcPr>
            <w:tcW w:w="1137" w:type="dxa"/>
            <w:vAlign w:val="center"/>
          </w:tcPr>
          <w:p w14:paraId="78B89DFE" w14:textId="4A60961A" w:rsidR="0089661C" w:rsidRPr="00A325C9" w:rsidRDefault="0089661C" w:rsidP="00D62174">
            <w:pPr>
              <w:pStyle w:val="TAC"/>
              <w:rPr>
                <w:ins w:id="2431" w:author="Rapporteur" w:date="2025-05-08T16:06:00Z"/>
              </w:rPr>
            </w:pPr>
            <w:ins w:id="2432" w:author="Rapporteur" w:date="2025-05-08T16:06:00Z">
              <w:r w:rsidRPr="00A325C9">
                <w:t>[225,315</w:t>
              </w:r>
              <w:del w:id="2433" w:author="Rapporteur3" w:date="2025-05-27T12:53:00Z">
                <w:r w:rsidRPr="00A325C9" w:rsidDel="00AB112D">
                  <w:delText>]</w:delText>
                </w:r>
              </w:del>
            </w:ins>
            <w:ins w:id="2434" w:author="Rapporteur3" w:date="2025-05-27T12:53:00Z">
              <w:r w:rsidR="00AB112D">
                <w:t>)</w:t>
              </w:r>
            </w:ins>
          </w:p>
        </w:tc>
        <w:tc>
          <w:tcPr>
            <w:tcW w:w="1137" w:type="dxa"/>
            <w:vMerge/>
            <w:tcMar>
              <w:top w:w="0" w:type="dxa"/>
              <w:left w:w="108" w:type="dxa"/>
              <w:bottom w:w="0" w:type="dxa"/>
              <w:right w:w="108" w:type="dxa"/>
            </w:tcMar>
            <w:vAlign w:val="center"/>
          </w:tcPr>
          <w:p w14:paraId="5D92004C" w14:textId="77777777" w:rsidR="0089661C" w:rsidRPr="00A325C9" w:rsidRDefault="0089661C" w:rsidP="00C61D92">
            <w:pPr>
              <w:spacing w:after="0"/>
              <w:jc w:val="center"/>
              <w:rPr>
                <w:ins w:id="2435" w:author="Rapporteur" w:date="2025-05-08T16:06:00Z"/>
                <w:rFonts w:ascii="Arial" w:hAnsi="Arial" w:cs="Arial"/>
                <w:sz w:val="18"/>
                <w:szCs w:val="18"/>
              </w:rPr>
            </w:pPr>
          </w:p>
        </w:tc>
        <w:tc>
          <w:tcPr>
            <w:tcW w:w="1051" w:type="dxa"/>
            <w:vMerge/>
          </w:tcPr>
          <w:p w14:paraId="45225A85" w14:textId="77777777" w:rsidR="0089661C" w:rsidRPr="00A325C9" w:rsidRDefault="0089661C" w:rsidP="00C61D92">
            <w:pPr>
              <w:spacing w:after="0"/>
              <w:jc w:val="center"/>
              <w:rPr>
                <w:ins w:id="2436" w:author="Rapporteur" w:date="2025-05-08T16:06:00Z"/>
                <w:rFonts w:ascii="Arial" w:hAnsi="Arial" w:cs="Arial"/>
                <w:sz w:val="18"/>
                <w:szCs w:val="18"/>
              </w:rPr>
            </w:pPr>
          </w:p>
        </w:tc>
      </w:tr>
      <w:tr w:rsidR="0089661C" w:rsidRPr="00A17BE9" w14:paraId="3E2A4A97" w14:textId="77777777" w:rsidTr="00D62174">
        <w:trPr>
          <w:trHeight w:val="243"/>
          <w:jc w:val="center"/>
          <w:ins w:id="2437" w:author="Rapporteur" w:date="2025-05-08T16:06:00Z"/>
        </w:trPr>
        <w:tc>
          <w:tcPr>
            <w:tcW w:w="711" w:type="dxa"/>
            <w:vAlign w:val="center"/>
          </w:tcPr>
          <w:p w14:paraId="1F9A30BF" w14:textId="77777777" w:rsidR="0089661C" w:rsidRPr="00A325C9" w:rsidRDefault="0089661C" w:rsidP="00D62174">
            <w:pPr>
              <w:pStyle w:val="TAC"/>
              <w:rPr>
                <w:ins w:id="2438" w:author="Rapporteur" w:date="2025-05-08T16:06:00Z"/>
              </w:rPr>
            </w:pPr>
            <w:ins w:id="2439" w:author="Rapporteur" w:date="2025-05-08T16:06:00Z">
              <w:r w:rsidRPr="00A325C9">
                <w:t>Front</w:t>
              </w:r>
            </w:ins>
          </w:p>
        </w:tc>
        <w:tc>
          <w:tcPr>
            <w:tcW w:w="711" w:type="dxa"/>
            <w:tcMar>
              <w:top w:w="0" w:type="dxa"/>
              <w:left w:w="108" w:type="dxa"/>
              <w:bottom w:w="0" w:type="dxa"/>
              <w:right w:w="108" w:type="dxa"/>
            </w:tcMar>
            <w:vAlign w:val="center"/>
          </w:tcPr>
          <w:p w14:paraId="794CD584" w14:textId="77777777" w:rsidR="0089661C" w:rsidRPr="00A325C9" w:rsidRDefault="0089661C" w:rsidP="00D62174">
            <w:pPr>
              <w:pStyle w:val="TAC"/>
              <w:rPr>
                <w:ins w:id="2440" w:author="Rapporteur" w:date="2025-05-08T16:06:00Z"/>
              </w:rPr>
            </w:pPr>
            <w:ins w:id="2441" w:author="Rapporteur" w:date="2025-05-08T16:06:00Z">
              <w:r w:rsidRPr="00A325C9">
                <w:t>0</w:t>
              </w:r>
            </w:ins>
          </w:p>
        </w:tc>
        <w:tc>
          <w:tcPr>
            <w:tcW w:w="711" w:type="dxa"/>
            <w:tcMar>
              <w:top w:w="0" w:type="dxa"/>
              <w:left w:w="108" w:type="dxa"/>
              <w:bottom w:w="0" w:type="dxa"/>
              <w:right w:w="108" w:type="dxa"/>
            </w:tcMar>
            <w:vAlign w:val="center"/>
          </w:tcPr>
          <w:p w14:paraId="13A829C2" w14:textId="77777777" w:rsidR="0089661C" w:rsidRPr="00A325C9" w:rsidRDefault="0089661C" w:rsidP="00D62174">
            <w:pPr>
              <w:pStyle w:val="TAC"/>
              <w:rPr>
                <w:ins w:id="2442" w:author="Rapporteur" w:date="2025-05-08T16:06:00Z"/>
              </w:rPr>
            </w:pPr>
            <w:ins w:id="2443" w:author="Rapporteur" w:date="2025-05-08T16:06:00Z">
              <w:r w:rsidRPr="00A325C9">
                <w:t>14.19</w:t>
              </w:r>
            </w:ins>
          </w:p>
        </w:tc>
        <w:tc>
          <w:tcPr>
            <w:tcW w:w="688" w:type="dxa"/>
            <w:tcMar>
              <w:top w:w="0" w:type="dxa"/>
              <w:left w:w="108" w:type="dxa"/>
              <w:bottom w:w="0" w:type="dxa"/>
              <w:right w:w="108" w:type="dxa"/>
            </w:tcMar>
            <w:vAlign w:val="center"/>
          </w:tcPr>
          <w:p w14:paraId="3556B43F" w14:textId="77777777" w:rsidR="0089661C" w:rsidRPr="00A325C9" w:rsidRDefault="0089661C" w:rsidP="00D62174">
            <w:pPr>
              <w:pStyle w:val="TAC"/>
              <w:rPr>
                <w:ins w:id="2444" w:author="Rapporteur" w:date="2025-05-08T16:06:00Z"/>
              </w:rPr>
            </w:pPr>
            <w:ins w:id="2445" w:author="Rapporteur" w:date="2025-05-08T16:06:00Z">
              <w:r w:rsidRPr="00A325C9">
                <w:t>90</w:t>
              </w:r>
            </w:ins>
          </w:p>
        </w:tc>
        <w:tc>
          <w:tcPr>
            <w:tcW w:w="679" w:type="dxa"/>
            <w:tcMar>
              <w:top w:w="0" w:type="dxa"/>
              <w:left w:w="108" w:type="dxa"/>
              <w:bottom w:w="0" w:type="dxa"/>
              <w:right w:w="108" w:type="dxa"/>
            </w:tcMar>
            <w:vAlign w:val="center"/>
          </w:tcPr>
          <w:p w14:paraId="5A4D9446" w14:textId="77777777" w:rsidR="0089661C" w:rsidRPr="00A325C9" w:rsidRDefault="0089661C" w:rsidP="00D62174">
            <w:pPr>
              <w:pStyle w:val="TAC"/>
              <w:rPr>
                <w:ins w:id="2446" w:author="Rapporteur" w:date="2025-05-08T16:06:00Z"/>
              </w:rPr>
            </w:pPr>
            <w:ins w:id="2447" w:author="Rapporteur" w:date="2025-05-08T16:06:00Z">
              <w:r w:rsidRPr="00A325C9">
                <w:t>16.53</w:t>
              </w:r>
            </w:ins>
          </w:p>
        </w:tc>
        <w:tc>
          <w:tcPr>
            <w:tcW w:w="760" w:type="dxa"/>
            <w:tcMar>
              <w:top w:w="0" w:type="dxa"/>
              <w:left w:w="108" w:type="dxa"/>
              <w:bottom w:w="0" w:type="dxa"/>
              <w:right w:w="108" w:type="dxa"/>
            </w:tcMar>
            <w:vAlign w:val="center"/>
          </w:tcPr>
          <w:p w14:paraId="6D3E34E4" w14:textId="77777777" w:rsidR="0089661C" w:rsidRPr="00A325C9" w:rsidRDefault="0089661C" w:rsidP="00D62174">
            <w:pPr>
              <w:pStyle w:val="TAC"/>
              <w:rPr>
                <w:ins w:id="2448" w:author="Rapporteur" w:date="2025-05-08T16:06:00Z"/>
              </w:rPr>
            </w:pPr>
            <w:ins w:id="2449" w:author="Rapporteur" w:date="2025-05-08T16:06:00Z">
              <w:r w:rsidRPr="00A325C9">
                <w:t>1.02</w:t>
              </w:r>
            </w:ins>
          </w:p>
        </w:tc>
        <w:tc>
          <w:tcPr>
            <w:tcW w:w="711" w:type="dxa"/>
            <w:tcMar>
              <w:top w:w="0" w:type="dxa"/>
              <w:left w:w="108" w:type="dxa"/>
              <w:bottom w:w="0" w:type="dxa"/>
              <w:right w:w="108" w:type="dxa"/>
            </w:tcMar>
            <w:vAlign w:val="center"/>
          </w:tcPr>
          <w:p w14:paraId="06800B83" w14:textId="77777777" w:rsidR="0089661C" w:rsidRPr="00A325C9" w:rsidRDefault="0089661C" w:rsidP="00D62174">
            <w:pPr>
              <w:pStyle w:val="TAC"/>
              <w:rPr>
                <w:ins w:id="2450" w:author="Rapporteur" w:date="2025-05-08T16:06:00Z"/>
                <w:lang w:val="en-US"/>
              </w:rPr>
            </w:pPr>
            <w:ins w:id="2451" w:author="Rapporteur" w:date="2025-05-08T16:06:00Z">
              <w:r w:rsidRPr="00A325C9">
                <w:t>7.89</w:t>
              </w:r>
            </w:ins>
          </w:p>
        </w:tc>
        <w:tc>
          <w:tcPr>
            <w:tcW w:w="1142" w:type="dxa"/>
            <w:tcMar>
              <w:top w:w="0" w:type="dxa"/>
              <w:left w:w="108" w:type="dxa"/>
              <w:bottom w:w="0" w:type="dxa"/>
              <w:right w:w="108" w:type="dxa"/>
            </w:tcMar>
            <w:vAlign w:val="center"/>
          </w:tcPr>
          <w:p w14:paraId="79465DA7" w14:textId="1EA1D0F4" w:rsidR="0089661C" w:rsidRPr="00A325C9" w:rsidRDefault="0089661C" w:rsidP="00D62174">
            <w:pPr>
              <w:pStyle w:val="TAC"/>
              <w:rPr>
                <w:ins w:id="2452" w:author="Rapporteur" w:date="2025-05-08T16:06:00Z"/>
              </w:rPr>
            </w:pPr>
            <w:ins w:id="2453" w:author="Rapporteur" w:date="2025-05-08T16:06:00Z">
              <w:r w:rsidRPr="00A325C9">
                <w:t>[45,135</w:t>
              </w:r>
              <w:del w:id="2454" w:author="Rapporteur3" w:date="2025-05-27T12:52:00Z">
                <w:r w:rsidRPr="00A325C9" w:rsidDel="00AB112D">
                  <w:delText>]</w:delText>
                </w:r>
              </w:del>
            </w:ins>
            <w:ins w:id="2455" w:author="Rapporteur3" w:date="2025-05-27T12:52:00Z">
              <w:r w:rsidR="00AB112D">
                <w:t>)</w:t>
              </w:r>
            </w:ins>
          </w:p>
        </w:tc>
        <w:tc>
          <w:tcPr>
            <w:tcW w:w="1137" w:type="dxa"/>
            <w:vAlign w:val="center"/>
          </w:tcPr>
          <w:p w14:paraId="1B83D14C" w14:textId="7DA23BCA" w:rsidR="0089661C" w:rsidRPr="00A325C9" w:rsidRDefault="0089661C" w:rsidP="00D62174">
            <w:pPr>
              <w:pStyle w:val="TAC"/>
              <w:rPr>
                <w:ins w:id="2456" w:author="Rapporteur" w:date="2025-05-08T16:06:00Z"/>
              </w:rPr>
            </w:pPr>
            <w:ins w:id="2457" w:author="Rapporteur" w:date="2025-05-08T16:06:00Z">
              <w:r w:rsidRPr="00A325C9">
                <w:t>[-45,45</w:t>
              </w:r>
              <w:del w:id="2458" w:author="Rapporteur3" w:date="2025-05-27T12:53:00Z">
                <w:r w:rsidRPr="00A325C9" w:rsidDel="00AB112D">
                  <w:delText>]</w:delText>
                </w:r>
              </w:del>
            </w:ins>
            <w:ins w:id="2459" w:author="Rapporteur3" w:date="2025-05-27T12:53:00Z">
              <w:r w:rsidR="00AB112D">
                <w:t>)</w:t>
              </w:r>
            </w:ins>
          </w:p>
        </w:tc>
        <w:tc>
          <w:tcPr>
            <w:tcW w:w="1137" w:type="dxa"/>
            <w:vMerge/>
            <w:tcMar>
              <w:top w:w="0" w:type="dxa"/>
              <w:left w:w="108" w:type="dxa"/>
              <w:bottom w:w="0" w:type="dxa"/>
              <w:right w:w="108" w:type="dxa"/>
            </w:tcMar>
            <w:vAlign w:val="center"/>
          </w:tcPr>
          <w:p w14:paraId="2B010D61" w14:textId="77777777" w:rsidR="0089661C" w:rsidRPr="00A325C9" w:rsidRDefault="0089661C" w:rsidP="00C61D92">
            <w:pPr>
              <w:spacing w:after="0"/>
              <w:jc w:val="center"/>
              <w:rPr>
                <w:ins w:id="2460" w:author="Rapporteur" w:date="2025-05-08T16:06:00Z"/>
                <w:rFonts w:ascii="Arial" w:hAnsi="Arial" w:cs="Arial"/>
                <w:sz w:val="18"/>
                <w:szCs w:val="18"/>
              </w:rPr>
            </w:pPr>
          </w:p>
        </w:tc>
        <w:tc>
          <w:tcPr>
            <w:tcW w:w="1051" w:type="dxa"/>
            <w:vMerge/>
          </w:tcPr>
          <w:p w14:paraId="626B01A0" w14:textId="77777777" w:rsidR="0089661C" w:rsidRPr="00A325C9" w:rsidRDefault="0089661C" w:rsidP="00C61D92">
            <w:pPr>
              <w:spacing w:after="0"/>
              <w:jc w:val="center"/>
              <w:rPr>
                <w:ins w:id="2461" w:author="Rapporteur" w:date="2025-05-08T16:06:00Z"/>
                <w:rFonts w:ascii="Arial" w:hAnsi="Arial" w:cs="Arial"/>
                <w:sz w:val="18"/>
                <w:szCs w:val="18"/>
              </w:rPr>
            </w:pPr>
          </w:p>
        </w:tc>
      </w:tr>
      <w:tr w:rsidR="0089661C" w:rsidRPr="00A17BE9" w14:paraId="3F02D3C0" w14:textId="77777777" w:rsidTr="00D62174">
        <w:trPr>
          <w:trHeight w:val="243"/>
          <w:jc w:val="center"/>
          <w:ins w:id="2462" w:author="Rapporteur" w:date="2025-05-08T16:06:00Z"/>
        </w:trPr>
        <w:tc>
          <w:tcPr>
            <w:tcW w:w="711" w:type="dxa"/>
            <w:vAlign w:val="center"/>
          </w:tcPr>
          <w:p w14:paraId="777C592B" w14:textId="77777777" w:rsidR="0089661C" w:rsidRPr="00A325C9" w:rsidRDefault="0089661C" w:rsidP="00D62174">
            <w:pPr>
              <w:pStyle w:val="TAC"/>
              <w:rPr>
                <w:ins w:id="2463" w:author="Rapporteur" w:date="2025-05-08T16:06:00Z"/>
              </w:rPr>
            </w:pPr>
            <w:ins w:id="2464" w:author="Rapporteur" w:date="2025-05-08T16:06:00Z">
              <w:r w:rsidRPr="00A325C9">
                <w:t>Bottom</w:t>
              </w:r>
            </w:ins>
          </w:p>
        </w:tc>
        <w:tc>
          <w:tcPr>
            <w:tcW w:w="711" w:type="dxa"/>
            <w:tcMar>
              <w:top w:w="0" w:type="dxa"/>
              <w:left w:w="108" w:type="dxa"/>
              <w:bottom w:w="0" w:type="dxa"/>
              <w:right w:w="108" w:type="dxa"/>
            </w:tcMar>
            <w:vAlign w:val="center"/>
          </w:tcPr>
          <w:p w14:paraId="7875D069" w14:textId="666434E2" w:rsidR="0089661C" w:rsidRPr="00A325C9" w:rsidRDefault="0089661C" w:rsidP="00D62174">
            <w:pPr>
              <w:pStyle w:val="TAC"/>
              <w:rPr>
                <w:ins w:id="2465" w:author="Rapporteur" w:date="2025-05-08T16:06:00Z"/>
              </w:rPr>
            </w:pPr>
            <w:ins w:id="2466" w:author="Rapporteur" w:date="2025-05-08T16:06:00Z">
              <w:del w:id="2467" w:author="Rapporteur2" w:date="2025-05-13T14:36:00Z">
                <w:r w:rsidRPr="00A325C9" w:rsidDel="00C019FF">
                  <w:delText>/</w:delText>
                </w:r>
              </w:del>
            </w:ins>
            <w:ins w:id="2468" w:author="Rapporteur2" w:date="2025-05-13T14:37:00Z">
              <w:r w:rsidR="00C019FF">
                <w:t>-</w:t>
              </w:r>
            </w:ins>
          </w:p>
        </w:tc>
        <w:tc>
          <w:tcPr>
            <w:tcW w:w="711" w:type="dxa"/>
            <w:tcMar>
              <w:top w:w="0" w:type="dxa"/>
              <w:left w:w="108" w:type="dxa"/>
              <w:bottom w:w="0" w:type="dxa"/>
              <w:right w:w="108" w:type="dxa"/>
            </w:tcMar>
            <w:vAlign w:val="center"/>
          </w:tcPr>
          <w:p w14:paraId="5AC94DD8" w14:textId="7348E6FB" w:rsidR="0089661C" w:rsidRPr="00A325C9" w:rsidRDefault="0089661C" w:rsidP="00D62174">
            <w:pPr>
              <w:pStyle w:val="TAC"/>
              <w:rPr>
                <w:ins w:id="2469" w:author="Rapporteur" w:date="2025-05-08T16:06:00Z"/>
              </w:rPr>
            </w:pPr>
            <w:ins w:id="2470" w:author="Rapporteur" w:date="2025-05-08T16:06:00Z">
              <w:del w:id="2471" w:author="Rapporteur2" w:date="2025-05-13T14:37:00Z">
                <w:r w:rsidRPr="00A325C9" w:rsidDel="00C019FF">
                  <w:delText>/</w:delText>
                </w:r>
              </w:del>
            </w:ins>
            <w:ins w:id="2472" w:author="Rapporteur2" w:date="2025-05-13T14:37:00Z">
              <w:r w:rsidR="00C019FF">
                <w:t>-</w:t>
              </w:r>
            </w:ins>
          </w:p>
        </w:tc>
        <w:tc>
          <w:tcPr>
            <w:tcW w:w="688" w:type="dxa"/>
            <w:tcMar>
              <w:top w:w="0" w:type="dxa"/>
              <w:left w:w="108" w:type="dxa"/>
              <w:bottom w:w="0" w:type="dxa"/>
              <w:right w:w="108" w:type="dxa"/>
            </w:tcMar>
            <w:vAlign w:val="center"/>
          </w:tcPr>
          <w:p w14:paraId="77BC417D" w14:textId="77777777" w:rsidR="0089661C" w:rsidRPr="00A325C9" w:rsidRDefault="0089661C" w:rsidP="00D62174">
            <w:pPr>
              <w:pStyle w:val="TAC"/>
              <w:rPr>
                <w:ins w:id="2473" w:author="Rapporteur" w:date="2025-05-08T16:06:00Z"/>
              </w:rPr>
            </w:pPr>
            <w:ins w:id="2474" w:author="Rapporteur" w:date="2025-05-08T16:06:00Z">
              <w:r w:rsidRPr="00A325C9">
                <w:t>180</w:t>
              </w:r>
            </w:ins>
          </w:p>
        </w:tc>
        <w:tc>
          <w:tcPr>
            <w:tcW w:w="679" w:type="dxa"/>
            <w:tcMar>
              <w:top w:w="0" w:type="dxa"/>
              <w:left w:w="108" w:type="dxa"/>
              <w:bottom w:w="0" w:type="dxa"/>
              <w:right w:w="108" w:type="dxa"/>
            </w:tcMar>
            <w:vAlign w:val="center"/>
          </w:tcPr>
          <w:p w14:paraId="0C295971" w14:textId="77777777" w:rsidR="0089661C" w:rsidRPr="00A325C9" w:rsidRDefault="0089661C" w:rsidP="00D62174">
            <w:pPr>
              <w:pStyle w:val="TAC"/>
              <w:rPr>
                <w:ins w:id="2475" w:author="Rapporteur" w:date="2025-05-08T16:06:00Z"/>
              </w:rPr>
            </w:pPr>
            <w:ins w:id="2476" w:author="Rapporteur" w:date="2025-05-08T16:06:00Z">
              <w:r w:rsidRPr="00A325C9">
                <w:t>4.93</w:t>
              </w:r>
            </w:ins>
          </w:p>
        </w:tc>
        <w:tc>
          <w:tcPr>
            <w:tcW w:w="760" w:type="dxa"/>
            <w:tcMar>
              <w:top w:w="0" w:type="dxa"/>
              <w:left w:w="108" w:type="dxa"/>
              <w:bottom w:w="0" w:type="dxa"/>
              <w:right w:w="108" w:type="dxa"/>
            </w:tcMar>
            <w:vAlign w:val="center"/>
          </w:tcPr>
          <w:p w14:paraId="2958EF70" w14:textId="77777777" w:rsidR="0089661C" w:rsidRPr="00A325C9" w:rsidRDefault="0089661C" w:rsidP="00D62174">
            <w:pPr>
              <w:pStyle w:val="TAC"/>
              <w:rPr>
                <w:ins w:id="2477" w:author="Rapporteur" w:date="2025-05-08T16:06:00Z"/>
              </w:rPr>
            </w:pPr>
            <w:ins w:id="2478" w:author="Rapporteur" w:date="2025-05-08T16:06:00Z">
              <w:r w:rsidRPr="00A325C9">
                <w:t>13.55</w:t>
              </w:r>
            </w:ins>
          </w:p>
        </w:tc>
        <w:tc>
          <w:tcPr>
            <w:tcW w:w="711" w:type="dxa"/>
            <w:tcMar>
              <w:top w:w="0" w:type="dxa"/>
              <w:left w:w="108" w:type="dxa"/>
              <w:bottom w:w="0" w:type="dxa"/>
              <w:right w:w="108" w:type="dxa"/>
            </w:tcMar>
            <w:vAlign w:val="center"/>
          </w:tcPr>
          <w:p w14:paraId="53E655AE" w14:textId="77777777" w:rsidR="0089661C" w:rsidRPr="00A325C9" w:rsidRDefault="0089661C" w:rsidP="00D62174">
            <w:pPr>
              <w:pStyle w:val="TAC"/>
              <w:rPr>
                <w:ins w:id="2479" w:author="Rapporteur" w:date="2025-05-08T16:06:00Z"/>
                <w:lang w:val="en-US"/>
              </w:rPr>
            </w:pPr>
            <w:ins w:id="2480" w:author="Rapporteur" w:date="2025-05-08T16:06:00Z">
              <w:r w:rsidRPr="00A325C9">
                <w:t>20.42</w:t>
              </w:r>
            </w:ins>
          </w:p>
        </w:tc>
        <w:tc>
          <w:tcPr>
            <w:tcW w:w="1142" w:type="dxa"/>
            <w:tcMar>
              <w:top w:w="0" w:type="dxa"/>
              <w:left w:w="108" w:type="dxa"/>
              <w:bottom w:w="0" w:type="dxa"/>
              <w:right w:w="108" w:type="dxa"/>
            </w:tcMar>
            <w:vAlign w:val="center"/>
          </w:tcPr>
          <w:p w14:paraId="4671E4AE" w14:textId="77777777" w:rsidR="0089661C" w:rsidRPr="00A325C9" w:rsidRDefault="0089661C" w:rsidP="00D62174">
            <w:pPr>
              <w:pStyle w:val="TAC"/>
              <w:rPr>
                <w:ins w:id="2481" w:author="Rapporteur" w:date="2025-05-08T16:06:00Z"/>
              </w:rPr>
            </w:pPr>
            <w:ins w:id="2482" w:author="Rapporteur" w:date="2025-05-08T16:06:00Z">
              <w:r w:rsidRPr="00A325C9">
                <w:t>[135,180]</w:t>
              </w:r>
            </w:ins>
          </w:p>
        </w:tc>
        <w:tc>
          <w:tcPr>
            <w:tcW w:w="1137" w:type="dxa"/>
            <w:vAlign w:val="center"/>
          </w:tcPr>
          <w:p w14:paraId="1A5EB357" w14:textId="65D50552" w:rsidR="0089661C" w:rsidRPr="00A325C9" w:rsidRDefault="0089661C" w:rsidP="00D62174">
            <w:pPr>
              <w:pStyle w:val="TAC"/>
              <w:rPr>
                <w:ins w:id="2483" w:author="Rapporteur" w:date="2025-05-08T16:06:00Z"/>
              </w:rPr>
            </w:pPr>
            <w:ins w:id="2484" w:author="Rapporteur" w:date="2025-05-08T16:06:00Z">
              <w:r w:rsidRPr="00A325C9">
                <w:t>[0,360</w:t>
              </w:r>
              <w:del w:id="2485" w:author="Rapporteur3" w:date="2025-05-27T12:53:00Z">
                <w:r w:rsidRPr="00A325C9" w:rsidDel="00AB112D">
                  <w:delText>]</w:delText>
                </w:r>
              </w:del>
            </w:ins>
            <w:ins w:id="2486" w:author="Rapporteur3" w:date="2025-05-27T12:53:00Z">
              <w:r w:rsidR="00AB112D">
                <w:t>)</w:t>
              </w:r>
            </w:ins>
          </w:p>
        </w:tc>
        <w:tc>
          <w:tcPr>
            <w:tcW w:w="1137" w:type="dxa"/>
            <w:vMerge/>
            <w:tcMar>
              <w:top w:w="0" w:type="dxa"/>
              <w:left w:w="108" w:type="dxa"/>
              <w:bottom w:w="0" w:type="dxa"/>
              <w:right w:w="108" w:type="dxa"/>
            </w:tcMar>
            <w:vAlign w:val="center"/>
          </w:tcPr>
          <w:p w14:paraId="3E12D910" w14:textId="77777777" w:rsidR="0089661C" w:rsidRPr="00A325C9" w:rsidRDefault="0089661C" w:rsidP="00C61D92">
            <w:pPr>
              <w:spacing w:after="0"/>
              <w:jc w:val="center"/>
              <w:rPr>
                <w:ins w:id="2487" w:author="Rapporteur" w:date="2025-05-08T16:06:00Z"/>
                <w:rFonts w:ascii="Arial" w:hAnsi="Arial" w:cs="Arial"/>
                <w:sz w:val="18"/>
                <w:szCs w:val="18"/>
              </w:rPr>
            </w:pPr>
          </w:p>
        </w:tc>
        <w:tc>
          <w:tcPr>
            <w:tcW w:w="1051" w:type="dxa"/>
            <w:vMerge/>
          </w:tcPr>
          <w:p w14:paraId="741E0716" w14:textId="77777777" w:rsidR="0089661C" w:rsidRPr="00A325C9" w:rsidRDefault="0089661C" w:rsidP="00C61D92">
            <w:pPr>
              <w:spacing w:after="0"/>
              <w:jc w:val="center"/>
              <w:rPr>
                <w:ins w:id="2488" w:author="Rapporteur" w:date="2025-05-08T16:06:00Z"/>
                <w:rFonts w:ascii="Arial" w:hAnsi="Arial" w:cs="Arial"/>
                <w:sz w:val="18"/>
                <w:szCs w:val="18"/>
              </w:rPr>
            </w:pPr>
          </w:p>
        </w:tc>
      </w:tr>
      <w:tr w:rsidR="0089661C" w:rsidRPr="00A17BE9" w14:paraId="010F55D1" w14:textId="77777777" w:rsidTr="00D62174">
        <w:trPr>
          <w:trHeight w:val="243"/>
          <w:jc w:val="center"/>
          <w:ins w:id="2489" w:author="Rapporteur" w:date="2025-05-08T16:06:00Z"/>
        </w:trPr>
        <w:tc>
          <w:tcPr>
            <w:tcW w:w="711" w:type="dxa"/>
            <w:vAlign w:val="center"/>
          </w:tcPr>
          <w:p w14:paraId="6A8230DC" w14:textId="77777777" w:rsidR="0089661C" w:rsidRPr="00A325C9" w:rsidRDefault="0089661C" w:rsidP="00D62174">
            <w:pPr>
              <w:pStyle w:val="TAC"/>
              <w:rPr>
                <w:ins w:id="2490" w:author="Rapporteur" w:date="2025-05-08T16:06:00Z"/>
              </w:rPr>
            </w:pPr>
            <w:ins w:id="2491" w:author="Rapporteur" w:date="2025-05-08T16:06:00Z">
              <w:r w:rsidRPr="00A325C9">
                <w:t>Roof</w:t>
              </w:r>
            </w:ins>
          </w:p>
        </w:tc>
        <w:tc>
          <w:tcPr>
            <w:tcW w:w="711" w:type="dxa"/>
            <w:tcMar>
              <w:top w:w="0" w:type="dxa"/>
              <w:left w:w="108" w:type="dxa"/>
              <w:bottom w:w="0" w:type="dxa"/>
              <w:right w:w="108" w:type="dxa"/>
            </w:tcMar>
            <w:vAlign w:val="center"/>
          </w:tcPr>
          <w:p w14:paraId="1F994609" w14:textId="7B751D6C" w:rsidR="0089661C" w:rsidRPr="00A325C9" w:rsidRDefault="0089661C" w:rsidP="00D62174">
            <w:pPr>
              <w:pStyle w:val="TAC"/>
              <w:rPr>
                <w:ins w:id="2492" w:author="Rapporteur" w:date="2025-05-08T16:06:00Z"/>
              </w:rPr>
            </w:pPr>
            <w:ins w:id="2493" w:author="Rapporteur" w:date="2025-05-08T16:06:00Z">
              <w:del w:id="2494" w:author="Rapporteur2" w:date="2025-05-13T14:37:00Z">
                <w:r w:rsidRPr="00A325C9" w:rsidDel="00C019FF">
                  <w:delText>/</w:delText>
                </w:r>
              </w:del>
            </w:ins>
            <w:ins w:id="2495" w:author="Rapporteur2" w:date="2025-05-13T14:37:00Z">
              <w:r w:rsidR="00C019FF">
                <w:t>-</w:t>
              </w:r>
            </w:ins>
          </w:p>
        </w:tc>
        <w:tc>
          <w:tcPr>
            <w:tcW w:w="711" w:type="dxa"/>
            <w:tcMar>
              <w:top w:w="0" w:type="dxa"/>
              <w:left w:w="108" w:type="dxa"/>
              <w:bottom w:w="0" w:type="dxa"/>
              <w:right w:w="108" w:type="dxa"/>
            </w:tcMar>
            <w:vAlign w:val="center"/>
          </w:tcPr>
          <w:p w14:paraId="56208024" w14:textId="752C1887" w:rsidR="0089661C" w:rsidRPr="00A325C9" w:rsidRDefault="0089661C" w:rsidP="00D62174">
            <w:pPr>
              <w:pStyle w:val="TAC"/>
              <w:rPr>
                <w:ins w:id="2496" w:author="Rapporteur" w:date="2025-05-08T16:06:00Z"/>
              </w:rPr>
            </w:pPr>
            <w:ins w:id="2497" w:author="Rapporteur" w:date="2025-05-08T16:06:00Z">
              <w:del w:id="2498" w:author="Rapporteur2" w:date="2025-05-13T14:37:00Z">
                <w:r w:rsidRPr="00A325C9" w:rsidDel="00C019FF">
                  <w:delText>/</w:delText>
                </w:r>
              </w:del>
            </w:ins>
            <w:ins w:id="2499" w:author="Rapporteur2" w:date="2025-05-13T14:37:00Z">
              <w:r w:rsidR="00C019FF">
                <w:t>-</w:t>
              </w:r>
            </w:ins>
          </w:p>
        </w:tc>
        <w:tc>
          <w:tcPr>
            <w:tcW w:w="688" w:type="dxa"/>
            <w:tcMar>
              <w:top w:w="0" w:type="dxa"/>
              <w:left w:w="108" w:type="dxa"/>
              <w:bottom w:w="0" w:type="dxa"/>
              <w:right w:w="108" w:type="dxa"/>
            </w:tcMar>
            <w:vAlign w:val="center"/>
          </w:tcPr>
          <w:p w14:paraId="37E0B9BF" w14:textId="77777777" w:rsidR="0089661C" w:rsidRPr="00A325C9" w:rsidRDefault="0089661C" w:rsidP="00D62174">
            <w:pPr>
              <w:pStyle w:val="TAC"/>
              <w:rPr>
                <w:ins w:id="2500" w:author="Rapporteur" w:date="2025-05-08T16:06:00Z"/>
              </w:rPr>
            </w:pPr>
            <w:ins w:id="2501" w:author="Rapporteur" w:date="2025-05-08T16:06:00Z">
              <w:r w:rsidRPr="00A325C9">
                <w:t>0</w:t>
              </w:r>
            </w:ins>
          </w:p>
        </w:tc>
        <w:tc>
          <w:tcPr>
            <w:tcW w:w="679" w:type="dxa"/>
            <w:tcMar>
              <w:top w:w="0" w:type="dxa"/>
              <w:left w:w="108" w:type="dxa"/>
              <w:bottom w:w="0" w:type="dxa"/>
              <w:right w:w="108" w:type="dxa"/>
            </w:tcMar>
            <w:vAlign w:val="center"/>
          </w:tcPr>
          <w:p w14:paraId="4342B7F7" w14:textId="77777777" w:rsidR="0089661C" w:rsidRPr="00A325C9" w:rsidRDefault="0089661C" w:rsidP="00D62174">
            <w:pPr>
              <w:pStyle w:val="TAC"/>
              <w:rPr>
                <w:ins w:id="2502" w:author="Rapporteur" w:date="2025-05-08T16:06:00Z"/>
              </w:rPr>
            </w:pPr>
            <w:ins w:id="2503" w:author="Rapporteur" w:date="2025-05-08T16:06:00Z">
              <w:r w:rsidRPr="00A325C9">
                <w:t>4.93</w:t>
              </w:r>
            </w:ins>
          </w:p>
        </w:tc>
        <w:tc>
          <w:tcPr>
            <w:tcW w:w="760" w:type="dxa"/>
            <w:tcMar>
              <w:top w:w="0" w:type="dxa"/>
              <w:left w:w="108" w:type="dxa"/>
              <w:bottom w:w="0" w:type="dxa"/>
              <w:right w:w="108" w:type="dxa"/>
            </w:tcMar>
            <w:vAlign w:val="center"/>
          </w:tcPr>
          <w:p w14:paraId="719867ED" w14:textId="77777777" w:rsidR="0089661C" w:rsidRPr="00A325C9" w:rsidRDefault="0089661C" w:rsidP="00D62174">
            <w:pPr>
              <w:pStyle w:val="TAC"/>
              <w:rPr>
                <w:ins w:id="2504" w:author="Rapporteur" w:date="2025-05-08T16:06:00Z"/>
              </w:rPr>
            </w:pPr>
            <w:ins w:id="2505" w:author="Rapporteur" w:date="2025-05-08T16:06:00Z">
              <w:r w:rsidRPr="00A325C9">
                <w:t>13.55</w:t>
              </w:r>
            </w:ins>
          </w:p>
        </w:tc>
        <w:tc>
          <w:tcPr>
            <w:tcW w:w="711" w:type="dxa"/>
            <w:tcMar>
              <w:top w:w="0" w:type="dxa"/>
              <w:left w:w="108" w:type="dxa"/>
              <w:bottom w:w="0" w:type="dxa"/>
              <w:right w:w="108" w:type="dxa"/>
            </w:tcMar>
            <w:vAlign w:val="center"/>
          </w:tcPr>
          <w:p w14:paraId="7ED7F032" w14:textId="77777777" w:rsidR="0089661C" w:rsidRPr="00A325C9" w:rsidRDefault="0089661C" w:rsidP="00D62174">
            <w:pPr>
              <w:pStyle w:val="TAC"/>
              <w:rPr>
                <w:ins w:id="2506" w:author="Rapporteur" w:date="2025-05-08T16:06:00Z"/>
                <w:lang w:val="en-US"/>
              </w:rPr>
            </w:pPr>
            <w:ins w:id="2507" w:author="Rapporteur" w:date="2025-05-08T16:06:00Z">
              <w:r w:rsidRPr="00A325C9">
                <w:t>20.42</w:t>
              </w:r>
            </w:ins>
          </w:p>
        </w:tc>
        <w:tc>
          <w:tcPr>
            <w:tcW w:w="1142" w:type="dxa"/>
            <w:tcMar>
              <w:top w:w="0" w:type="dxa"/>
              <w:left w:w="108" w:type="dxa"/>
              <w:bottom w:w="0" w:type="dxa"/>
              <w:right w:w="108" w:type="dxa"/>
            </w:tcMar>
            <w:vAlign w:val="center"/>
          </w:tcPr>
          <w:p w14:paraId="3D26AD2B" w14:textId="2EDE3DA7" w:rsidR="0089661C" w:rsidRPr="00A325C9" w:rsidRDefault="0089661C" w:rsidP="00D62174">
            <w:pPr>
              <w:pStyle w:val="TAC"/>
              <w:rPr>
                <w:ins w:id="2508" w:author="Rapporteur" w:date="2025-05-08T16:06:00Z"/>
              </w:rPr>
            </w:pPr>
            <w:ins w:id="2509" w:author="Rapporteur" w:date="2025-05-08T16:06:00Z">
              <w:r w:rsidRPr="00A325C9">
                <w:t>[0,45</w:t>
              </w:r>
              <w:del w:id="2510" w:author="Rapporteur3" w:date="2025-05-27T12:52:00Z">
                <w:r w:rsidRPr="00A325C9" w:rsidDel="00AB112D">
                  <w:delText>]</w:delText>
                </w:r>
              </w:del>
            </w:ins>
            <w:ins w:id="2511" w:author="Rapporteur3" w:date="2025-05-27T12:52:00Z">
              <w:r w:rsidR="00AB112D">
                <w:t>)</w:t>
              </w:r>
            </w:ins>
          </w:p>
        </w:tc>
        <w:tc>
          <w:tcPr>
            <w:tcW w:w="1137" w:type="dxa"/>
            <w:vAlign w:val="center"/>
          </w:tcPr>
          <w:p w14:paraId="0FCE1FF8" w14:textId="56A236F9" w:rsidR="0089661C" w:rsidRPr="00A325C9" w:rsidRDefault="0089661C" w:rsidP="00D62174">
            <w:pPr>
              <w:pStyle w:val="TAC"/>
              <w:rPr>
                <w:ins w:id="2512" w:author="Rapporteur" w:date="2025-05-08T16:06:00Z"/>
              </w:rPr>
            </w:pPr>
            <w:ins w:id="2513" w:author="Rapporteur" w:date="2025-05-08T16:06:00Z">
              <w:r w:rsidRPr="00A325C9">
                <w:t>[0,360</w:t>
              </w:r>
              <w:del w:id="2514" w:author="Rapporteur3" w:date="2025-05-27T12:53:00Z">
                <w:r w:rsidRPr="00A325C9" w:rsidDel="00AB112D">
                  <w:delText>]</w:delText>
                </w:r>
              </w:del>
            </w:ins>
            <w:ins w:id="2515" w:author="Rapporteur3" w:date="2025-05-27T12:53:00Z">
              <w:r w:rsidR="00AB112D">
                <w:t>)</w:t>
              </w:r>
            </w:ins>
          </w:p>
        </w:tc>
        <w:tc>
          <w:tcPr>
            <w:tcW w:w="1137" w:type="dxa"/>
            <w:vMerge/>
            <w:tcMar>
              <w:top w:w="0" w:type="dxa"/>
              <w:left w:w="108" w:type="dxa"/>
              <w:bottom w:w="0" w:type="dxa"/>
              <w:right w:w="108" w:type="dxa"/>
            </w:tcMar>
            <w:vAlign w:val="center"/>
          </w:tcPr>
          <w:p w14:paraId="71AD1C4C" w14:textId="77777777" w:rsidR="0089661C" w:rsidRPr="00A325C9" w:rsidRDefault="0089661C" w:rsidP="00C61D92">
            <w:pPr>
              <w:spacing w:after="0"/>
              <w:jc w:val="center"/>
              <w:rPr>
                <w:ins w:id="2516" w:author="Rapporteur" w:date="2025-05-08T16:06:00Z"/>
                <w:rFonts w:ascii="Arial" w:hAnsi="Arial" w:cs="Arial"/>
                <w:sz w:val="18"/>
                <w:szCs w:val="18"/>
              </w:rPr>
            </w:pPr>
          </w:p>
        </w:tc>
        <w:tc>
          <w:tcPr>
            <w:tcW w:w="1051" w:type="dxa"/>
            <w:vMerge/>
          </w:tcPr>
          <w:p w14:paraId="19237A16" w14:textId="77777777" w:rsidR="0089661C" w:rsidRPr="00A325C9" w:rsidRDefault="0089661C" w:rsidP="00C61D92">
            <w:pPr>
              <w:spacing w:after="0"/>
              <w:jc w:val="center"/>
              <w:rPr>
                <w:ins w:id="2517" w:author="Rapporteur" w:date="2025-05-08T16:06:00Z"/>
                <w:rFonts w:ascii="Arial" w:hAnsi="Arial" w:cs="Arial"/>
                <w:sz w:val="18"/>
                <w:szCs w:val="18"/>
              </w:rPr>
            </w:pPr>
          </w:p>
        </w:tc>
      </w:tr>
      <w:tr w:rsidR="00022306" w:rsidRPr="00A17BE9" w14:paraId="1EEC18E8" w14:textId="77777777" w:rsidTr="00D62174">
        <w:trPr>
          <w:trHeight w:val="243"/>
          <w:jc w:val="center"/>
          <w:ins w:id="2518" w:author="Lee, Daewon" w:date="2025-05-26T17:46:00Z"/>
        </w:trPr>
        <w:tc>
          <w:tcPr>
            <w:tcW w:w="9439" w:type="dxa"/>
            <w:gridSpan w:val="11"/>
            <w:vAlign w:val="center"/>
          </w:tcPr>
          <w:p w14:paraId="096FBE81" w14:textId="538F8066" w:rsidR="00022306" w:rsidRPr="00D62174" w:rsidRDefault="00022306" w:rsidP="00D62174">
            <w:pPr>
              <w:pStyle w:val="TAN"/>
              <w:rPr>
                <w:ins w:id="2519" w:author="Lee, Daewon" w:date="2025-05-26T17:46:00Z"/>
                <w:rFonts w:ascii="Times New Roman" w:hAnsi="Times New Roman"/>
                <w:sz w:val="20"/>
              </w:rPr>
            </w:pPr>
            <w:ins w:id="2520" w:author="Lee, Daewon" w:date="2025-05-26T17:46:00Z">
              <w:r>
                <w:t>NOTE</w:t>
              </w:r>
              <w:r w:rsidRPr="00A325C9">
                <w:t>:</w:t>
              </w:r>
              <w:r>
                <w:tab/>
                <w:t xml:space="preserve">When </w:t>
              </w:r>
            </w:ins>
            <m:oMath>
              <m:r>
                <w:ins w:id="2521" w:author="Lee, Daewon" w:date="2025-05-26T17:46:00Z">
                  <m:rPr>
                    <m:sty m:val="p"/>
                  </m:rPr>
                  <w:rPr>
                    <w:rFonts w:ascii="Cambria Math" w:hAnsi="Cambria Math"/>
                  </w:rPr>
                  <m:t>θ</m:t>
                </w:ins>
              </m:r>
            </m:oMath>
            <w:ins w:id="2522" w:author="Lee, Daewon" w:date="2025-05-26T17:46:00Z">
              <w:r>
                <w:t xml:space="preserve"> is in the range [0,45] or [135,180], </w:t>
              </w:r>
            </w:ins>
            <m:oMath>
              <m:sSub>
                <m:sSubPr>
                  <m:ctrlPr>
                    <w:ins w:id="2523" w:author="Lee, Daewon" w:date="2025-05-26T17:46:00Z">
                      <w:rPr>
                        <w:rFonts w:ascii="Cambria Math" w:hAnsi="Cambria Math"/>
                      </w:rPr>
                    </w:ins>
                  </m:ctrlPr>
                </m:sSubPr>
                <m:e>
                  <m:sSup>
                    <m:sSupPr>
                      <m:ctrlPr>
                        <w:ins w:id="2524" w:author="Lee, Daewon" w:date="2025-05-26T17:46:00Z">
                          <w:rPr>
                            <w:rFonts w:ascii="Cambria Math" w:hAnsi="Cambria Math"/>
                          </w:rPr>
                        </w:ins>
                      </m:ctrlPr>
                    </m:sSupPr>
                    <m:e>
                      <m:r>
                        <w:ins w:id="2525" w:author="Lee, Daewon" w:date="2025-05-26T17:46:00Z">
                          <w:rPr>
                            <w:rFonts w:ascii="Cambria Math" w:hAnsi="Cambria Math"/>
                          </w:rPr>
                          <m:t>σ</m:t>
                        </w:ins>
                      </m:r>
                    </m:e>
                    <m:sup>
                      <m:r>
                        <w:ins w:id="2526" w:author="Lee, Daewon" w:date="2025-05-26T17:46:00Z">
                          <w:rPr>
                            <w:rFonts w:ascii="Cambria Math" w:hAnsi="Cambria Math"/>
                          </w:rPr>
                          <m:t>H</m:t>
                        </w:ins>
                      </m:r>
                    </m:sup>
                  </m:sSup>
                </m:e>
                <m:sub>
                  <m:r>
                    <w:ins w:id="2527" w:author="Lee, Daewon" w:date="2025-05-26T17:46:00Z">
                      <m:rPr>
                        <m:nor/>
                      </m:rPr>
                      <m:t>dB</m:t>
                    </w:ins>
                  </m:r>
                </m:sub>
              </m:sSub>
              <m:d>
                <m:dPr>
                  <m:ctrlPr>
                    <w:ins w:id="2528" w:author="Lee, Daewon" w:date="2025-05-26T17:46:00Z">
                      <w:rPr>
                        <w:rFonts w:ascii="Cambria Math" w:hAnsi="Cambria Math"/>
                      </w:rPr>
                    </w:ins>
                  </m:ctrlPr>
                </m:dPr>
                <m:e>
                  <m:r>
                    <w:ins w:id="2529" w:author="Lee, Daewon" w:date="2025-05-26T17:46:00Z">
                      <m:rPr>
                        <m:sty m:val="p"/>
                      </m:rPr>
                      <w:rPr>
                        <w:rFonts w:ascii="Cambria Math" w:eastAsia="MS Mincho" w:hAnsi="Cambria Math" w:cs="MS Mincho"/>
                      </w:rPr>
                      <m:t> </m:t>
                    </w:ins>
                  </m:r>
                  <m:r>
                    <w:ins w:id="2530" w:author="Lee, Daewon" w:date="2025-05-26T17:46:00Z">
                      <w:rPr>
                        <w:rFonts w:ascii="Cambria Math" w:hAnsi="Cambria Math"/>
                      </w:rPr>
                      <m:t>φ</m:t>
                    </w:ins>
                  </m:r>
                </m:e>
              </m:d>
              <m:r>
                <w:ins w:id="2531" w:author="Lee, Daewon" w:date="2025-05-26T17:46:00Z">
                  <m:rPr>
                    <m:sty m:val="p"/>
                  </m:rPr>
                  <w:rPr>
                    <w:rFonts w:ascii="Cambria Math" w:hAnsi="Cambria Math"/>
                  </w:rPr>
                  <m:t>=0</m:t>
                </w:ins>
              </m:r>
            </m:oMath>
            <w:ins w:id="2532" w:author="Lee, Daewon" w:date="2025-05-26T17:46:00Z">
              <w:r>
                <w:rPr>
                  <w:rFonts w:hint="eastAsia"/>
                </w:rPr>
                <w:t>.</w:t>
              </w:r>
            </w:ins>
          </w:p>
        </w:tc>
      </w:tr>
    </w:tbl>
    <w:p w14:paraId="445BF2C4" w14:textId="76FFBCF3" w:rsidR="0089661C" w:rsidRPr="00A325C9" w:rsidDel="00022306" w:rsidRDefault="0089661C" w:rsidP="0089661C">
      <w:pPr>
        <w:pStyle w:val="NO"/>
        <w:keepNext/>
        <w:rPr>
          <w:ins w:id="2533" w:author="Rapporteur" w:date="2025-05-08T16:06:00Z"/>
          <w:del w:id="2534" w:author="Lee, Daewon" w:date="2025-05-26T17:46:00Z"/>
        </w:rPr>
      </w:pPr>
      <w:ins w:id="2535" w:author="Rapporteur" w:date="2025-05-08T16:06:00Z">
        <w:del w:id="2536" w:author="Lee, Daewon" w:date="2025-05-26T17:46:00Z">
          <w:r w:rsidRPr="00A325C9" w:rsidDel="00022306">
            <w:delText>Note:</w:delText>
          </w:r>
          <w:r w:rsidDel="00022306">
            <w:tab/>
            <w:delText xml:space="preserve">When </w:delText>
          </w:r>
        </w:del>
      </w:ins>
      <m:oMath>
        <m:r>
          <w:ins w:id="2537" w:author="Rapporteur" w:date="2025-05-08T16:06:00Z">
            <w:del w:id="2538" w:author="Lee, Daewon" w:date="2025-05-26T17:46:00Z">
              <m:rPr>
                <m:sty m:val="p"/>
              </m:rPr>
              <w:rPr>
                <w:rFonts w:ascii="Cambria Math" w:hAnsi="Cambria Math"/>
              </w:rPr>
              <m:t>θ</m:t>
            </w:del>
          </w:ins>
        </m:r>
      </m:oMath>
      <w:ins w:id="2539" w:author="Rapporteur" w:date="2025-05-08T16:06:00Z">
        <w:del w:id="2540" w:author="Lee, Daewon" w:date="2025-05-26T17:46:00Z">
          <w:r w:rsidDel="00022306">
            <w:delText xml:space="preserve"> is in the range [0,45] or [135,180], </w:delText>
          </w:r>
        </w:del>
      </w:ins>
      <m:oMath>
        <m:sSub>
          <m:sSubPr>
            <m:ctrlPr>
              <w:ins w:id="2541" w:author="Rapporteur" w:date="2025-05-08T16:06:00Z">
                <w:del w:id="2542" w:author="Lee, Daewon" w:date="2025-05-26T17:46:00Z">
                  <w:rPr>
                    <w:rFonts w:ascii="Cambria Math" w:hAnsi="Cambria Math"/>
                  </w:rPr>
                </w:del>
              </w:ins>
            </m:ctrlPr>
          </m:sSubPr>
          <m:e>
            <m:sSup>
              <m:sSupPr>
                <m:ctrlPr>
                  <w:ins w:id="2543" w:author="Rapporteur" w:date="2025-05-08T16:06:00Z">
                    <w:del w:id="2544" w:author="Lee, Daewon" w:date="2025-05-26T17:46:00Z">
                      <w:rPr>
                        <w:rFonts w:ascii="Cambria Math" w:hAnsi="Cambria Math"/>
                      </w:rPr>
                    </w:del>
                  </w:ins>
                </m:ctrlPr>
              </m:sSupPr>
              <m:e>
                <m:r>
                  <w:ins w:id="2545" w:author="Rapporteur" w:date="2025-05-08T16:06:00Z">
                    <w:del w:id="2546" w:author="Lee, Daewon" w:date="2025-05-26T17:46:00Z">
                      <w:rPr>
                        <w:rFonts w:ascii="Cambria Math" w:hAnsi="Cambria Math"/>
                      </w:rPr>
                      <m:t>σ</m:t>
                    </w:del>
                  </w:ins>
                </m:r>
              </m:e>
              <m:sup>
                <m:r>
                  <w:ins w:id="2547" w:author="Rapporteur" w:date="2025-05-08T16:06:00Z">
                    <w:del w:id="2548" w:author="Lee, Daewon" w:date="2025-05-26T17:46:00Z">
                      <w:rPr>
                        <w:rFonts w:ascii="Cambria Math" w:hAnsi="Cambria Math"/>
                      </w:rPr>
                      <m:t>H</m:t>
                    </w:del>
                  </w:ins>
                </m:r>
              </m:sup>
            </m:sSup>
          </m:e>
          <m:sub>
            <m:r>
              <w:ins w:id="2549" w:author="Rapporteur" w:date="2025-05-08T16:06:00Z">
                <w:del w:id="2550" w:author="Lee, Daewon" w:date="2025-05-26T17:46:00Z">
                  <m:rPr>
                    <m:nor/>
                  </m:rPr>
                  <m:t>dB</m:t>
                </w:del>
              </w:ins>
            </m:r>
          </m:sub>
        </m:sSub>
        <m:d>
          <m:dPr>
            <m:ctrlPr>
              <w:ins w:id="2551" w:author="Rapporteur" w:date="2025-05-08T16:06:00Z">
                <w:del w:id="2552" w:author="Lee, Daewon" w:date="2025-05-26T17:46:00Z">
                  <w:rPr>
                    <w:rFonts w:ascii="Cambria Math" w:hAnsi="Cambria Math"/>
                  </w:rPr>
                </w:del>
              </w:ins>
            </m:ctrlPr>
          </m:dPr>
          <m:e>
            <m:r>
              <w:ins w:id="2553" w:author="Rapporteur" w:date="2025-05-08T16:06:00Z">
                <w:del w:id="2554" w:author="Lee, Daewon" w:date="2025-05-26T17:46:00Z">
                  <m:rPr>
                    <m:sty m:val="p"/>
                  </m:rPr>
                  <w:rPr>
                    <w:rFonts w:ascii="MS Mincho" w:eastAsia="MS Mincho" w:hAnsi="MS Mincho" w:cs="MS Mincho"/>
                  </w:rPr>
                  <m:t> </m:t>
                </w:del>
              </w:ins>
            </m:r>
            <m:r>
              <w:ins w:id="2555" w:author="Rapporteur" w:date="2025-05-08T16:06:00Z">
                <w:del w:id="2556" w:author="Lee, Daewon" w:date="2025-05-26T17:46:00Z">
                  <w:rPr>
                    <w:rFonts w:ascii="Cambria Math" w:hAnsi="Cambria Math"/>
                  </w:rPr>
                  <m:t>φ</m:t>
                </w:del>
              </w:ins>
            </m:r>
          </m:e>
        </m:d>
        <m:r>
          <w:ins w:id="2557" w:author="Rapporteur" w:date="2025-05-08T16:06:00Z">
            <w:del w:id="2558" w:author="Lee, Daewon" w:date="2025-05-26T17:46:00Z">
              <m:rPr>
                <m:sty m:val="p"/>
              </m:rPr>
              <w:rPr>
                <w:rFonts w:ascii="Cambria Math" w:hAnsi="Cambria Math"/>
              </w:rPr>
              <m:t>=0</m:t>
            </w:del>
          </w:ins>
        </m:r>
      </m:oMath>
      <w:ins w:id="2559" w:author="Rapporteur" w:date="2025-05-08T16:06:00Z">
        <w:del w:id="2560" w:author="Lee, Daewon" w:date="2025-05-26T17:46:00Z">
          <w:r w:rsidDel="00022306">
            <w:rPr>
              <w:rFonts w:hint="eastAsia"/>
            </w:rPr>
            <w:delText>.</w:delText>
          </w:r>
        </w:del>
      </w:ins>
    </w:p>
    <w:p w14:paraId="167D19C1" w14:textId="77777777" w:rsidR="0089661C" w:rsidRPr="00F32F03" w:rsidRDefault="0089661C" w:rsidP="0089661C">
      <w:pPr>
        <w:rPr>
          <w:ins w:id="2561" w:author="Rapporteur" w:date="2025-05-08T16:06:00Z"/>
          <w:rFonts w:eastAsia="Yu Mincho"/>
          <w:lang w:eastAsia="zh-CN"/>
        </w:rPr>
      </w:pPr>
    </w:p>
    <w:p w14:paraId="5851CA2B" w14:textId="77777777" w:rsidR="0089661C" w:rsidRPr="003922D1" w:rsidRDefault="0089661C" w:rsidP="0089661C">
      <w:pPr>
        <w:pStyle w:val="TH"/>
        <w:rPr>
          <w:ins w:id="2562" w:author="Rapporteur" w:date="2025-05-08T16:06:00Z"/>
          <w:lang w:eastAsia="zh-CN"/>
        </w:rPr>
      </w:pPr>
      <w:ins w:id="2563" w:author="Rapporteur" w:date="2025-05-08T16:06:00Z">
        <w:r w:rsidRPr="003922D1">
          <w:rPr>
            <w:rFonts w:hint="eastAsia"/>
            <w:lang w:eastAsia="zh-CN"/>
          </w:rPr>
          <w:t>T</w:t>
        </w:r>
        <w:r w:rsidRPr="003922D1">
          <w:rPr>
            <w:lang w:eastAsia="zh-CN"/>
          </w:rPr>
          <w:t xml:space="preserve">able </w:t>
        </w:r>
        <w:r>
          <w:rPr>
            <w:lang w:eastAsia="zh-CN"/>
          </w:rPr>
          <w:t>7.9.2.1-3:</w:t>
        </w:r>
        <w:r w:rsidRPr="003922D1">
          <w:rPr>
            <w:lang w:eastAsia="zh-CN"/>
          </w:rPr>
          <w:t xml:space="preserve"> </w:t>
        </w:r>
        <w:r>
          <w:rPr>
            <w:lang w:eastAsia="zh-CN"/>
          </w:rPr>
          <w:t xml:space="preserve">Parameters on </w:t>
        </w:r>
        <w:r w:rsidRPr="003922D1">
          <w:rPr>
            <w:lang w:eastAsia="zh-CN"/>
          </w:rPr>
          <w:t xml:space="preserve">RCS </w:t>
        </w:r>
        <w:r>
          <w:rPr>
            <w:lang w:eastAsia="zh-CN"/>
          </w:rPr>
          <w:t>for human with RCS model 2</w:t>
        </w:r>
      </w:ins>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0"/>
        <w:gridCol w:w="707"/>
        <w:gridCol w:w="849"/>
        <w:gridCol w:w="706"/>
        <w:gridCol w:w="707"/>
        <w:gridCol w:w="707"/>
        <w:gridCol w:w="565"/>
        <w:gridCol w:w="1273"/>
        <w:gridCol w:w="1135"/>
        <w:gridCol w:w="989"/>
        <w:gridCol w:w="1045"/>
      </w:tblGrid>
      <w:tr w:rsidR="0089661C" w:rsidRPr="00A17BE9" w14:paraId="3B8120A6" w14:textId="77777777" w:rsidTr="00D62174">
        <w:trPr>
          <w:trHeight w:val="287"/>
          <w:jc w:val="center"/>
          <w:ins w:id="2564" w:author="Rapporteur" w:date="2025-05-08T16:06:00Z"/>
        </w:trPr>
        <w:tc>
          <w:tcPr>
            <w:tcW w:w="560" w:type="dxa"/>
            <w:vMerge w:val="restart"/>
          </w:tcPr>
          <w:p w14:paraId="54C5B148" w14:textId="77777777" w:rsidR="0089661C" w:rsidRPr="00022D65" w:rsidRDefault="0089661C" w:rsidP="00C61D92">
            <w:pPr>
              <w:jc w:val="center"/>
              <w:rPr>
                <w:ins w:id="2565" w:author="Rapporteur" w:date="2025-05-08T16:06:00Z"/>
                <w:rFonts w:ascii="Arial" w:eastAsia="MS Mincho" w:hAnsi="Arial" w:cs="Arial"/>
                <w:sz w:val="18"/>
                <w:szCs w:val="18"/>
              </w:rPr>
            </w:pPr>
          </w:p>
        </w:tc>
        <w:tc>
          <w:tcPr>
            <w:tcW w:w="6649" w:type="dxa"/>
            <w:gridSpan w:val="8"/>
            <w:tcMar>
              <w:top w:w="0" w:type="dxa"/>
              <w:left w:w="108" w:type="dxa"/>
              <w:bottom w:w="0" w:type="dxa"/>
              <w:right w:w="108" w:type="dxa"/>
            </w:tcMar>
            <w:vAlign w:val="center"/>
          </w:tcPr>
          <w:p w14:paraId="3F2EF2F2" w14:textId="77777777" w:rsidR="0089661C" w:rsidRPr="00D62174" w:rsidRDefault="0089661C" w:rsidP="00D62174">
            <w:pPr>
              <w:pStyle w:val="TAH"/>
              <w:rPr>
                <w:ins w:id="2566" w:author="Rapporteur" w:date="2025-05-08T16:06:00Z"/>
                <w:lang w:val="en-US"/>
              </w:rPr>
            </w:pPr>
            <m:oMath>
              <m:r>
                <w:ins w:id="2567" w:author="Rapporteur" w:date="2025-05-08T16:06:00Z">
                  <m:rPr>
                    <m:sty m:val="b"/>
                  </m:rPr>
                  <w:rPr>
                    <w:rFonts w:ascii="Cambria Math" w:hAnsi="Cambria Math"/>
                    <w:lang w:val="en-US"/>
                  </w:rPr>
                  <m:t>10</m:t>
                </w:ins>
              </m:r>
              <m:r>
                <w:ins w:id="2568" w:author="Rapporteur" w:date="2025-05-08T16:06:00Z">
                  <m:rPr>
                    <m:sty m:val="bi"/>
                  </m:rPr>
                  <w:rPr>
                    <w:rFonts w:ascii="Cambria Math" w:hAnsi="Cambria Math"/>
                    <w:lang w:val="en-US"/>
                  </w:rPr>
                  <m:t>lg</m:t>
                </w:ins>
              </m:r>
              <m:d>
                <m:dPr>
                  <m:ctrlPr>
                    <w:ins w:id="2569" w:author="Rapporteur" w:date="2025-05-08T16:06:00Z">
                      <w:rPr>
                        <w:rFonts w:ascii="Cambria Math" w:hAnsi="Cambria Math"/>
                        <w:lang w:val="en-US"/>
                      </w:rPr>
                    </w:ins>
                  </m:ctrlPr>
                </m:dPr>
                <m:e>
                  <m:sSub>
                    <m:sSubPr>
                      <m:ctrlPr>
                        <w:ins w:id="2570" w:author="Rapporteur" w:date="2025-05-08T16:06:00Z">
                          <w:rPr>
                            <w:rFonts w:ascii="Cambria Math" w:hAnsi="Cambria Math"/>
                            <w:lang w:val="en-US"/>
                          </w:rPr>
                        </w:ins>
                      </m:ctrlPr>
                    </m:sSubPr>
                    <m:e>
                      <m:r>
                        <w:ins w:id="2571" w:author="Rapporteur" w:date="2025-05-08T16:06:00Z">
                          <m:rPr>
                            <m:sty m:val="bi"/>
                          </m:rPr>
                          <w:rPr>
                            <w:rFonts w:ascii="Cambria Math" w:hAnsi="Cambria Math"/>
                            <w:lang w:val="en-US"/>
                          </w:rPr>
                          <m:t>σ</m:t>
                        </w:ins>
                      </m:r>
                    </m:e>
                    <m:sub>
                      <m:r>
                        <w:ins w:id="2572" w:author="Rapporteur" w:date="2025-05-08T16:06:00Z">
                          <m:rPr>
                            <m:sty m:val="bi"/>
                          </m:rPr>
                          <w:rPr>
                            <w:rFonts w:ascii="Cambria Math" w:hAnsi="Cambria Math"/>
                            <w:lang w:val="en-US"/>
                          </w:rPr>
                          <m:t>M</m:t>
                        </w:ins>
                      </m:r>
                    </m:sub>
                  </m:sSub>
                  <m:sSub>
                    <m:sSubPr>
                      <m:ctrlPr>
                        <w:ins w:id="2573" w:author="Rapporteur" w:date="2025-05-08T16:06:00Z">
                          <w:rPr>
                            <w:rFonts w:ascii="Cambria Math" w:hAnsi="Cambria Math"/>
                            <w:lang w:val="en-US"/>
                          </w:rPr>
                        </w:ins>
                      </m:ctrlPr>
                    </m:sSubPr>
                    <m:e>
                      <m:r>
                        <w:ins w:id="2574" w:author="Rapporteur" w:date="2025-05-08T16:06:00Z">
                          <m:rPr>
                            <m:sty m:val="bi"/>
                          </m:rPr>
                          <w:rPr>
                            <w:rFonts w:ascii="Cambria Math" w:hAnsi="Cambria Math"/>
                            <w:lang w:val="en-US"/>
                          </w:rPr>
                          <m:t>σ</m:t>
                        </w:ins>
                      </m:r>
                    </m:e>
                    <m:sub>
                      <m:r>
                        <w:ins w:id="2575" w:author="Rapporteur" w:date="2025-05-08T16:06:00Z">
                          <m:rPr>
                            <m:sty m:val="bi"/>
                          </m:rPr>
                          <w:rPr>
                            <w:rFonts w:ascii="Cambria Math" w:hAnsi="Cambria Math"/>
                            <w:lang w:val="en-US"/>
                          </w:rPr>
                          <m:t>D</m:t>
                        </w:ins>
                      </m:r>
                    </m:sub>
                  </m:sSub>
                </m:e>
              </m:d>
            </m:oMath>
            <w:ins w:id="2576" w:author="Rapporteur" w:date="2025-05-08T16:06:00Z">
              <w:r w:rsidRPr="00D62174">
                <w:rPr>
                  <w:lang w:val="en-US"/>
                </w:rPr>
                <w:t xml:space="preserve"> (dBsm)</w:t>
              </w:r>
            </w:ins>
          </w:p>
        </w:tc>
        <w:tc>
          <w:tcPr>
            <w:tcW w:w="989" w:type="dxa"/>
            <w:vMerge w:val="restart"/>
            <w:tcMar>
              <w:top w:w="0" w:type="dxa"/>
              <w:left w:w="108" w:type="dxa"/>
              <w:bottom w:w="0" w:type="dxa"/>
              <w:right w:w="108" w:type="dxa"/>
            </w:tcMar>
            <w:vAlign w:val="center"/>
          </w:tcPr>
          <w:p w14:paraId="072AF4F3" w14:textId="77777777" w:rsidR="0089661C" w:rsidRPr="00D62174" w:rsidRDefault="0089661C" w:rsidP="00D62174">
            <w:pPr>
              <w:pStyle w:val="TAH"/>
              <w:rPr>
                <w:ins w:id="2577" w:author="Rapporteur" w:date="2025-05-08T16:06:00Z"/>
                <w:b w:val="0"/>
                <w:lang w:val="en-US"/>
              </w:rPr>
            </w:pPr>
            <m:oMathPara>
              <m:oMath>
                <m:r>
                  <w:ins w:id="2578" w:author="Rapporteur" w:date="2025-05-08T16:06:00Z">
                    <m:rPr>
                      <m:sty m:val="b"/>
                    </m:rPr>
                    <w:rPr>
                      <w:rFonts w:ascii="Cambria Math" w:hAnsi="Cambria Math"/>
                      <w:lang w:val="en-US"/>
                    </w:rPr>
                    <m:t>10</m:t>
                  </w:ins>
                </m:r>
                <m:r>
                  <w:ins w:id="2579" w:author="Rapporteur" w:date="2025-05-08T16:06:00Z">
                    <m:rPr>
                      <m:sty m:val="bi"/>
                    </m:rPr>
                    <w:rPr>
                      <w:rFonts w:ascii="Cambria Math" w:hAnsi="Cambria Math"/>
                      <w:lang w:val="en-US"/>
                    </w:rPr>
                    <m:t>lg</m:t>
                  </w:ins>
                </m:r>
                <m:d>
                  <m:dPr>
                    <m:ctrlPr>
                      <w:ins w:id="2580" w:author="Rapporteur" w:date="2025-05-08T16:06:00Z">
                        <w:rPr>
                          <w:rFonts w:ascii="Cambria Math" w:hAnsi="Cambria Math"/>
                          <w:lang w:val="en-US"/>
                        </w:rPr>
                      </w:ins>
                    </m:ctrlPr>
                  </m:dPr>
                  <m:e>
                    <m:sSub>
                      <m:sSubPr>
                        <m:ctrlPr>
                          <w:ins w:id="2581" w:author="Rapporteur" w:date="2025-05-08T16:06:00Z">
                            <w:rPr>
                              <w:rFonts w:ascii="Cambria Math" w:hAnsi="Cambria Math"/>
                              <w:lang w:val="en-US"/>
                            </w:rPr>
                          </w:ins>
                        </m:ctrlPr>
                      </m:sSubPr>
                      <m:e>
                        <m:r>
                          <w:ins w:id="2582" w:author="Rapporteur" w:date="2025-05-08T16:06:00Z">
                            <m:rPr>
                              <m:sty m:val="bi"/>
                            </m:rPr>
                            <w:rPr>
                              <w:rFonts w:ascii="Cambria Math" w:hAnsi="Cambria Math"/>
                              <w:lang w:val="en-US"/>
                            </w:rPr>
                            <m:t>σ</m:t>
                          </w:ins>
                        </m:r>
                      </m:e>
                      <m:sub>
                        <m:r>
                          <w:ins w:id="2583" w:author="Rapporteur" w:date="2025-05-08T16:06:00Z">
                            <m:rPr>
                              <m:sty m:val="bi"/>
                            </m:rPr>
                            <w:rPr>
                              <w:rFonts w:ascii="Cambria Math" w:hAnsi="Cambria Math"/>
                              <w:lang w:val="en-US"/>
                            </w:rPr>
                            <m:t>M</m:t>
                          </w:ins>
                        </m:r>
                      </m:sub>
                    </m:sSub>
                  </m:e>
                </m:d>
              </m:oMath>
            </m:oMathPara>
          </w:p>
          <w:p w14:paraId="1603C940" w14:textId="77777777" w:rsidR="0089661C" w:rsidRPr="00D62174" w:rsidRDefault="0089661C" w:rsidP="00D62174">
            <w:pPr>
              <w:pStyle w:val="TAH"/>
              <w:rPr>
                <w:ins w:id="2584" w:author="Rapporteur" w:date="2025-05-08T16:06:00Z"/>
                <w:lang w:val="en-US"/>
              </w:rPr>
            </w:pPr>
            <w:ins w:id="2585" w:author="Rapporteur" w:date="2025-05-08T16:06:00Z">
              <w:r w:rsidRPr="00D62174">
                <w:rPr>
                  <w:lang w:val="en-US"/>
                </w:rPr>
                <w:t>(</w:t>
              </w:r>
              <w:proofErr w:type="spellStart"/>
              <w:r w:rsidRPr="00D62174">
                <w:rPr>
                  <w:lang w:val="en-US"/>
                </w:rPr>
                <w:t>dBsm</w:t>
              </w:r>
              <w:proofErr w:type="spellEnd"/>
              <w:r w:rsidRPr="00D62174">
                <w:rPr>
                  <w:lang w:val="en-US"/>
                </w:rPr>
                <w:t>)</w:t>
              </w:r>
            </w:ins>
          </w:p>
        </w:tc>
        <w:tc>
          <w:tcPr>
            <w:tcW w:w="1045" w:type="dxa"/>
            <w:vMerge w:val="restart"/>
            <w:vAlign w:val="center"/>
          </w:tcPr>
          <w:p w14:paraId="2A4C4DDB" w14:textId="77777777" w:rsidR="0089661C" w:rsidRPr="00D62174" w:rsidRDefault="00ED75A2" w:rsidP="00D62174">
            <w:pPr>
              <w:pStyle w:val="TAH"/>
              <w:rPr>
                <w:ins w:id="2586" w:author="Rapporteur" w:date="2025-05-08T16:06:00Z"/>
                <w:b w:val="0"/>
                <w:lang w:val="en-US"/>
              </w:rPr>
            </w:pPr>
            <m:oMathPara>
              <m:oMath>
                <m:sSub>
                  <m:sSubPr>
                    <m:ctrlPr>
                      <w:ins w:id="2587" w:author="Rapporteur" w:date="2025-05-08T16:06:00Z">
                        <w:rPr>
                          <w:rFonts w:ascii="Cambria Math" w:hAnsi="Cambria Math"/>
                          <w:lang w:val="en-US"/>
                        </w:rPr>
                      </w:ins>
                    </m:ctrlPr>
                  </m:sSubPr>
                  <m:e>
                    <m:r>
                      <w:ins w:id="2588" w:author="Rapporteur" w:date="2025-05-08T16:06:00Z">
                        <m:rPr>
                          <m:sty m:val="bi"/>
                        </m:rPr>
                        <w:rPr>
                          <w:rFonts w:ascii="Cambria Math" w:hAnsi="Cambria Math"/>
                          <w:lang w:val="en-US"/>
                        </w:rPr>
                        <m:t>σ</m:t>
                      </w:ins>
                    </m:r>
                  </m:e>
                  <m:sub>
                    <m:sSub>
                      <m:sSubPr>
                        <m:ctrlPr>
                          <w:ins w:id="2589" w:author="Rapporteur" w:date="2025-05-08T16:06:00Z">
                            <w:rPr>
                              <w:rFonts w:ascii="Cambria Math" w:hAnsi="Cambria Math"/>
                              <w:lang w:val="en-US"/>
                            </w:rPr>
                          </w:ins>
                        </m:ctrlPr>
                      </m:sSubPr>
                      <m:e>
                        <m:r>
                          <w:ins w:id="2590" w:author="Rapporteur" w:date="2025-05-08T16:06:00Z">
                            <m:rPr>
                              <m:sty m:val="bi"/>
                            </m:rPr>
                            <w:rPr>
                              <w:rFonts w:ascii="Cambria Math" w:hAnsi="Cambria Math"/>
                              <w:lang w:val="en-US"/>
                            </w:rPr>
                            <m:t>σ</m:t>
                          </w:ins>
                        </m:r>
                      </m:e>
                      <m:sub>
                        <m:r>
                          <w:ins w:id="2591" w:author="Rapporteur" w:date="2025-05-08T16:06:00Z">
                            <m:rPr>
                              <m:sty m:val="bi"/>
                            </m:rPr>
                            <w:rPr>
                              <w:rFonts w:ascii="Cambria Math" w:hAnsi="Cambria Math"/>
                              <w:lang w:val="en-US"/>
                            </w:rPr>
                            <m:t>S</m:t>
                          </w:ins>
                        </m:r>
                      </m:sub>
                    </m:sSub>
                    <m:r>
                      <w:ins w:id="2592" w:author="Rapporteur" w:date="2025-05-08T16:06:00Z">
                        <m:rPr>
                          <m:sty m:val="b"/>
                        </m:rPr>
                        <w:rPr>
                          <w:rFonts w:ascii="Cambria Math" w:hAnsi="Cambria Math"/>
                          <w:lang w:val="en-US"/>
                        </w:rPr>
                        <m:t>_</m:t>
                      </w:ins>
                    </m:r>
                    <m:r>
                      <w:ins w:id="2593" w:author="Rapporteur" w:date="2025-05-08T16:06:00Z">
                        <m:rPr>
                          <m:sty m:val="bi"/>
                        </m:rPr>
                        <w:rPr>
                          <w:rFonts w:ascii="Cambria Math" w:hAnsi="Cambria Math"/>
                          <w:lang w:val="en-US"/>
                        </w:rPr>
                        <m:t>dB</m:t>
                      </w:ins>
                    </m:r>
                  </m:sub>
                </m:sSub>
              </m:oMath>
            </m:oMathPara>
          </w:p>
          <w:p w14:paraId="4C53877A" w14:textId="77777777" w:rsidR="0089661C" w:rsidRPr="00D62174" w:rsidRDefault="0089661C" w:rsidP="00D62174">
            <w:pPr>
              <w:pStyle w:val="TAH"/>
              <w:rPr>
                <w:ins w:id="2594" w:author="Rapporteur" w:date="2025-05-08T16:06:00Z"/>
                <w:lang w:val="en-US"/>
              </w:rPr>
            </w:pPr>
            <w:ins w:id="2595" w:author="Rapporteur" w:date="2025-05-08T16:06:00Z">
              <w:r w:rsidRPr="00D62174">
                <w:rPr>
                  <w:lang w:val="en-US"/>
                </w:rPr>
                <w:t>(dB)</w:t>
              </w:r>
            </w:ins>
          </w:p>
        </w:tc>
      </w:tr>
      <w:tr w:rsidR="0089661C" w:rsidRPr="00A17BE9" w14:paraId="491C3EA9" w14:textId="77777777" w:rsidTr="00D62174">
        <w:trPr>
          <w:trHeight w:val="287"/>
          <w:jc w:val="center"/>
          <w:ins w:id="2596" w:author="Rapporteur" w:date="2025-05-08T16:06:00Z"/>
        </w:trPr>
        <w:tc>
          <w:tcPr>
            <w:tcW w:w="560" w:type="dxa"/>
            <w:vMerge/>
          </w:tcPr>
          <w:p w14:paraId="63CE4529" w14:textId="77777777" w:rsidR="0089661C" w:rsidRPr="00075B55" w:rsidRDefault="0089661C" w:rsidP="00C61D92">
            <w:pPr>
              <w:jc w:val="center"/>
              <w:rPr>
                <w:ins w:id="2597" w:author="Rapporteur" w:date="2025-05-08T16:06:00Z"/>
                <w:rFonts w:ascii="Arial" w:eastAsia="MS Mincho" w:hAnsi="Arial" w:cs="Arial"/>
                <w:sz w:val="18"/>
                <w:szCs w:val="18"/>
              </w:rPr>
            </w:pPr>
          </w:p>
        </w:tc>
        <w:tc>
          <w:tcPr>
            <w:tcW w:w="707" w:type="dxa"/>
            <w:tcMar>
              <w:top w:w="0" w:type="dxa"/>
              <w:left w:w="108" w:type="dxa"/>
              <w:bottom w:w="0" w:type="dxa"/>
              <w:right w:w="108" w:type="dxa"/>
            </w:tcMar>
            <w:vAlign w:val="center"/>
          </w:tcPr>
          <w:p w14:paraId="7B403352" w14:textId="77777777" w:rsidR="0089661C" w:rsidRPr="00D62174" w:rsidRDefault="00ED75A2" w:rsidP="00D62174">
            <w:pPr>
              <w:pStyle w:val="TAH"/>
              <w:rPr>
                <w:ins w:id="2598" w:author="Rapporteur" w:date="2025-05-08T16:06:00Z"/>
                <w:b w:val="0"/>
                <w:lang w:val="en-US"/>
              </w:rPr>
            </w:pPr>
            <m:oMath>
              <m:sSub>
                <m:sSubPr>
                  <m:ctrlPr>
                    <w:ins w:id="2599" w:author="Rapporteur" w:date="2025-05-08T16:06:00Z">
                      <w:rPr>
                        <w:rFonts w:ascii="Cambria Math" w:hAnsi="Cambria Math"/>
                        <w:lang w:val="en-US"/>
                      </w:rPr>
                    </w:ins>
                  </m:ctrlPr>
                </m:sSubPr>
                <m:e>
                  <m:r>
                    <w:ins w:id="2600" w:author="Rapporteur" w:date="2025-05-08T16:06:00Z">
                      <m:rPr>
                        <m:sty m:val="bi"/>
                      </m:rPr>
                      <w:rPr>
                        <w:rFonts w:ascii="Cambria Math" w:hAnsi="Cambria Math"/>
                        <w:lang w:val="en-US"/>
                      </w:rPr>
                      <m:t>ϕ</m:t>
                    </w:ins>
                  </m:r>
                </m:e>
                <m:sub>
                  <m:r>
                    <w:ins w:id="2601" w:author="Rapporteur" w:date="2025-05-08T16:06:00Z">
                      <m:rPr>
                        <m:sty m:val="bi"/>
                      </m:rPr>
                      <w:rPr>
                        <w:rFonts w:ascii="Cambria Math" w:hAnsi="Cambria Math"/>
                        <w:lang w:val="en-US"/>
                      </w:rPr>
                      <m:t>center</m:t>
                    </w:ins>
                  </m:r>
                </m:sub>
              </m:sSub>
              <m:r>
                <w:ins w:id="2602" w:author="Rapporteur" w:date="2025-05-08T16:06:00Z">
                  <m:rPr>
                    <m:sty m:val="b"/>
                  </m:rPr>
                  <w:rPr>
                    <w:rFonts w:ascii="Cambria Math" w:hAnsi="Cambria Math"/>
                    <w:lang w:val="en-US"/>
                  </w:rPr>
                  <m:t xml:space="preserve"> </m:t>
                </w:ins>
              </m:r>
            </m:oMath>
            <w:ins w:id="2603" w:author="Rapporteur" w:date="2025-05-08T16:06:00Z">
              <w:r w:rsidR="0089661C" w:rsidRPr="00D62174">
                <w:rPr>
                  <w:lang w:val="en-US"/>
                </w:rPr>
                <w:t>in [°]</w:t>
              </w:r>
            </w:ins>
          </w:p>
        </w:tc>
        <w:tc>
          <w:tcPr>
            <w:tcW w:w="849" w:type="dxa"/>
            <w:tcMar>
              <w:top w:w="0" w:type="dxa"/>
              <w:left w:w="108" w:type="dxa"/>
              <w:bottom w:w="0" w:type="dxa"/>
              <w:right w:w="108" w:type="dxa"/>
            </w:tcMar>
            <w:vAlign w:val="center"/>
          </w:tcPr>
          <w:p w14:paraId="68FDD389" w14:textId="77777777" w:rsidR="0089661C" w:rsidRPr="00D62174" w:rsidRDefault="00ED75A2" w:rsidP="00D62174">
            <w:pPr>
              <w:pStyle w:val="TAH"/>
              <w:rPr>
                <w:ins w:id="2604" w:author="Rapporteur" w:date="2025-05-08T16:06:00Z"/>
                <w:b w:val="0"/>
                <w:lang w:val="en-US"/>
              </w:rPr>
            </w:pPr>
            <m:oMath>
              <m:sSub>
                <m:sSubPr>
                  <m:ctrlPr>
                    <w:ins w:id="2605" w:author="Rapporteur" w:date="2025-05-08T16:06:00Z">
                      <w:rPr>
                        <w:rFonts w:ascii="Cambria Math" w:hAnsi="Cambria Math"/>
                        <w:lang w:val="en-US"/>
                      </w:rPr>
                    </w:ins>
                  </m:ctrlPr>
                </m:sSubPr>
                <m:e>
                  <m:r>
                    <w:ins w:id="2606" w:author="Rapporteur" w:date="2025-05-08T16:06:00Z">
                      <m:rPr>
                        <m:sty m:val="bi"/>
                      </m:rPr>
                      <w:rPr>
                        <w:rFonts w:ascii="Cambria Math" w:hAnsi="Cambria Math"/>
                        <w:lang w:val="en-US"/>
                      </w:rPr>
                      <m:t>ϕ</m:t>
                    </w:ins>
                  </m:r>
                </m:e>
                <m:sub>
                  <m:r>
                    <w:ins w:id="2607" w:author="Rapporteur" w:date="2025-05-08T16:06:00Z">
                      <m:rPr>
                        <m:sty m:val="b"/>
                      </m:rPr>
                      <w:rPr>
                        <w:rFonts w:ascii="Cambria Math" w:hAnsi="Cambria Math"/>
                        <w:lang w:val="en-US"/>
                      </w:rPr>
                      <m:t xml:space="preserve">3dB, </m:t>
                    </w:ins>
                  </m:r>
                  <m:r>
                    <w:ins w:id="2608" w:author="Rapporteur" w:date="2025-05-08T16:06:00Z">
                      <m:rPr>
                        <m:sty m:val="bi"/>
                      </m:rPr>
                      <w:rPr>
                        <w:rFonts w:ascii="Cambria Math" w:hAnsi="Cambria Math"/>
                        <w:lang w:val="en-US"/>
                      </w:rPr>
                      <m:t>n</m:t>
                    </w:ins>
                  </m:r>
                </m:sub>
              </m:sSub>
            </m:oMath>
            <w:ins w:id="2609" w:author="Rapporteur" w:date="2025-05-08T16:06:00Z">
              <w:r w:rsidR="0089661C" w:rsidRPr="00D62174">
                <w:rPr>
                  <w:lang w:val="en-US"/>
                </w:rPr>
                <w:t xml:space="preserve"> in [°]</w:t>
              </w:r>
            </w:ins>
          </w:p>
        </w:tc>
        <w:tc>
          <w:tcPr>
            <w:tcW w:w="706" w:type="dxa"/>
            <w:tcMar>
              <w:top w:w="0" w:type="dxa"/>
              <w:left w:w="108" w:type="dxa"/>
              <w:bottom w:w="0" w:type="dxa"/>
              <w:right w:w="108" w:type="dxa"/>
            </w:tcMar>
            <w:vAlign w:val="center"/>
          </w:tcPr>
          <w:p w14:paraId="6CA92D9F" w14:textId="77777777" w:rsidR="0089661C" w:rsidRPr="00D62174" w:rsidRDefault="00ED75A2" w:rsidP="00D62174">
            <w:pPr>
              <w:pStyle w:val="TAH"/>
              <w:rPr>
                <w:ins w:id="2610" w:author="Rapporteur" w:date="2025-05-08T16:06:00Z"/>
                <w:b w:val="0"/>
                <w:lang w:val="en-US"/>
              </w:rPr>
            </w:pPr>
            <m:oMath>
              <m:sSub>
                <m:sSubPr>
                  <m:ctrlPr>
                    <w:ins w:id="2611" w:author="Rapporteur" w:date="2025-05-08T16:06:00Z">
                      <w:rPr>
                        <w:rFonts w:ascii="Cambria Math" w:hAnsi="Cambria Math"/>
                        <w:lang w:val="en-US"/>
                      </w:rPr>
                    </w:ins>
                  </m:ctrlPr>
                </m:sSubPr>
                <m:e>
                  <m:r>
                    <w:ins w:id="2612" w:author="Rapporteur" w:date="2025-05-08T16:06:00Z">
                      <m:rPr>
                        <m:sty m:val="bi"/>
                      </m:rPr>
                      <w:rPr>
                        <w:rFonts w:ascii="Cambria Math" w:hAnsi="Cambria Math"/>
                        <w:lang w:val="en-US"/>
                      </w:rPr>
                      <m:t>θ</m:t>
                    </w:ins>
                  </m:r>
                </m:e>
                <m:sub>
                  <m:r>
                    <w:ins w:id="2613" w:author="Rapporteur" w:date="2025-05-08T16:06:00Z">
                      <m:rPr>
                        <m:sty m:val="bi"/>
                      </m:rPr>
                      <w:rPr>
                        <w:rFonts w:ascii="Cambria Math" w:hAnsi="Cambria Math"/>
                        <w:lang w:val="en-US"/>
                      </w:rPr>
                      <m:t>center</m:t>
                    </w:ins>
                  </m:r>
                </m:sub>
              </m:sSub>
            </m:oMath>
            <w:ins w:id="2614" w:author="Rapporteur" w:date="2025-05-08T16:06:00Z">
              <w:r w:rsidR="0089661C" w:rsidRPr="00D62174">
                <w:rPr>
                  <w:lang w:val="en-US"/>
                </w:rPr>
                <w:t xml:space="preserve"> in [°]</w:t>
              </w:r>
            </w:ins>
          </w:p>
        </w:tc>
        <w:tc>
          <w:tcPr>
            <w:tcW w:w="707" w:type="dxa"/>
            <w:tcMar>
              <w:top w:w="0" w:type="dxa"/>
              <w:left w:w="108" w:type="dxa"/>
              <w:bottom w:w="0" w:type="dxa"/>
              <w:right w:w="108" w:type="dxa"/>
            </w:tcMar>
            <w:vAlign w:val="center"/>
          </w:tcPr>
          <w:p w14:paraId="31481A75" w14:textId="77777777" w:rsidR="0089661C" w:rsidRPr="00D62174" w:rsidRDefault="00ED75A2" w:rsidP="00D62174">
            <w:pPr>
              <w:pStyle w:val="TAH"/>
              <w:rPr>
                <w:ins w:id="2615" w:author="Rapporteur" w:date="2025-05-08T16:06:00Z"/>
                <w:b w:val="0"/>
                <w:lang w:val="en-US"/>
              </w:rPr>
            </w:pPr>
            <m:oMath>
              <m:sSub>
                <m:sSubPr>
                  <m:ctrlPr>
                    <w:ins w:id="2616" w:author="Rapporteur" w:date="2025-05-08T16:06:00Z">
                      <w:rPr>
                        <w:rFonts w:ascii="Cambria Math" w:hAnsi="Cambria Math"/>
                        <w:lang w:val="en-US"/>
                      </w:rPr>
                    </w:ins>
                  </m:ctrlPr>
                </m:sSubPr>
                <m:e>
                  <m:r>
                    <w:ins w:id="2617" w:author="Rapporteur" w:date="2025-05-08T16:06:00Z">
                      <m:rPr>
                        <m:sty m:val="bi"/>
                      </m:rPr>
                      <w:rPr>
                        <w:rFonts w:ascii="Cambria Math" w:hAnsi="Cambria Math"/>
                        <w:lang w:val="en-US"/>
                      </w:rPr>
                      <m:t>θ</m:t>
                    </w:ins>
                  </m:r>
                </m:e>
                <m:sub>
                  <m:r>
                    <w:ins w:id="2618" w:author="Rapporteur" w:date="2025-05-08T16:06:00Z">
                      <m:rPr>
                        <m:sty m:val="b"/>
                      </m:rPr>
                      <w:rPr>
                        <w:rFonts w:ascii="Cambria Math" w:hAnsi="Cambria Math"/>
                        <w:lang w:val="en-US"/>
                      </w:rPr>
                      <m:t>3dB,</m:t>
                    </w:ins>
                  </m:r>
                  <m:r>
                    <w:ins w:id="2619" w:author="Rapporteur" w:date="2025-05-08T16:06:00Z">
                      <m:rPr>
                        <m:sty m:val="bi"/>
                      </m:rPr>
                      <w:rPr>
                        <w:rFonts w:ascii="Cambria Math" w:hAnsi="Cambria Math"/>
                        <w:lang w:val="en-US"/>
                      </w:rPr>
                      <m:t>n</m:t>
                    </w:ins>
                  </m:r>
                </m:sub>
              </m:sSub>
            </m:oMath>
            <w:ins w:id="2620" w:author="Rapporteur" w:date="2025-05-08T16:06:00Z">
              <w:r w:rsidR="0089661C" w:rsidRPr="00D62174">
                <w:rPr>
                  <w:lang w:val="en-US"/>
                </w:rPr>
                <w:t xml:space="preserve"> in [°]</w:t>
              </w:r>
            </w:ins>
          </w:p>
        </w:tc>
        <w:tc>
          <w:tcPr>
            <w:tcW w:w="707" w:type="dxa"/>
            <w:tcMar>
              <w:top w:w="0" w:type="dxa"/>
              <w:left w:w="108" w:type="dxa"/>
              <w:bottom w:w="0" w:type="dxa"/>
              <w:right w:w="108" w:type="dxa"/>
            </w:tcMar>
            <w:vAlign w:val="center"/>
          </w:tcPr>
          <w:p w14:paraId="362BD159" w14:textId="77777777" w:rsidR="0089661C" w:rsidRPr="00D62174" w:rsidRDefault="00ED75A2" w:rsidP="00D62174">
            <w:pPr>
              <w:pStyle w:val="TAH"/>
              <w:rPr>
                <w:ins w:id="2621" w:author="Rapporteur" w:date="2025-05-08T16:06:00Z"/>
                <w:b w:val="0"/>
                <w:lang w:val="en-US"/>
              </w:rPr>
            </w:pPr>
            <m:oMathPara>
              <m:oMath>
                <m:sSub>
                  <m:sSubPr>
                    <m:ctrlPr>
                      <w:ins w:id="2622" w:author="Rapporteur" w:date="2025-05-08T16:06:00Z">
                        <w:rPr>
                          <w:rFonts w:ascii="Cambria Math" w:hAnsi="Cambria Math"/>
                          <w:lang w:val="en-US"/>
                        </w:rPr>
                      </w:ins>
                    </m:ctrlPr>
                  </m:sSubPr>
                  <m:e>
                    <m:r>
                      <w:ins w:id="2623" w:author="Rapporteur" w:date="2025-05-08T16:06:00Z">
                        <m:rPr>
                          <m:sty m:val="bi"/>
                        </m:rPr>
                        <w:rPr>
                          <w:rFonts w:ascii="Cambria Math" w:hAnsi="Cambria Math"/>
                          <w:lang w:val="en-US"/>
                        </w:rPr>
                        <m:t>G</m:t>
                      </w:ins>
                    </m:r>
                  </m:e>
                  <m:sub>
                    <m:r>
                      <w:ins w:id="2624" w:author="Rapporteur" w:date="2025-05-08T16:06:00Z">
                        <m:rPr>
                          <m:sty m:val="bi"/>
                        </m:rPr>
                        <w:rPr>
                          <w:rFonts w:ascii="Cambria Math" w:hAnsi="Cambria Math"/>
                          <w:lang w:val="en-US"/>
                        </w:rPr>
                        <m:t>max</m:t>
                      </w:ins>
                    </m:r>
                  </m:sub>
                </m:sSub>
              </m:oMath>
            </m:oMathPara>
          </w:p>
        </w:tc>
        <w:tc>
          <w:tcPr>
            <w:tcW w:w="565" w:type="dxa"/>
            <w:tcMar>
              <w:top w:w="0" w:type="dxa"/>
              <w:left w:w="108" w:type="dxa"/>
              <w:bottom w:w="0" w:type="dxa"/>
              <w:right w:w="108" w:type="dxa"/>
            </w:tcMar>
            <w:vAlign w:val="center"/>
          </w:tcPr>
          <w:p w14:paraId="4A0B0AD0" w14:textId="77777777" w:rsidR="0089661C" w:rsidRPr="00D62174" w:rsidRDefault="00ED75A2" w:rsidP="00D62174">
            <w:pPr>
              <w:pStyle w:val="TAH"/>
              <w:rPr>
                <w:ins w:id="2625" w:author="Rapporteur" w:date="2025-05-08T16:06:00Z"/>
                <w:b w:val="0"/>
                <w:lang w:val="en-US"/>
              </w:rPr>
            </w:pPr>
            <m:oMathPara>
              <m:oMath>
                <m:sSub>
                  <m:sSubPr>
                    <m:ctrlPr>
                      <w:ins w:id="2626" w:author="Rapporteur" w:date="2025-05-08T16:06:00Z">
                        <w:rPr>
                          <w:rFonts w:ascii="Cambria Math" w:hAnsi="Cambria Math"/>
                          <w:lang w:val="en-US"/>
                        </w:rPr>
                      </w:ins>
                    </m:ctrlPr>
                  </m:sSubPr>
                  <m:e>
                    <m:r>
                      <w:ins w:id="2627" w:author="Rapporteur" w:date="2025-05-08T16:06:00Z">
                        <m:rPr>
                          <m:sty m:val="bi"/>
                        </m:rPr>
                        <w:rPr>
                          <w:rFonts w:ascii="Cambria Math" w:hAnsi="Cambria Math"/>
                          <w:lang w:val="en-US"/>
                        </w:rPr>
                        <m:t>σ</m:t>
                      </w:ins>
                    </m:r>
                  </m:e>
                  <m:sub>
                    <m:r>
                      <w:ins w:id="2628" w:author="Rapporteur" w:date="2025-05-08T16:06:00Z">
                        <m:rPr>
                          <m:sty m:val="b"/>
                        </m:rPr>
                        <w:rPr>
                          <w:rFonts w:ascii="Cambria Math" w:hAnsi="Cambria Math"/>
                          <w:lang w:val="en-US"/>
                        </w:rPr>
                        <m:t>max</m:t>
                      </w:ins>
                    </m:r>
                  </m:sub>
                </m:sSub>
              </m:oMath>
            </m:oMathPara>
          </w:p>
        </w:tc>
        <w:tc>
          <w:tcPr>
            <w:tcW w:w="1273" w:type="dxa"/>
            <w:tcMar>
              <w:top w:w="0" w:type="dxa"/>
              <w:left w:w="108" w:type="dxa"/>
              <w:bottom w:w="0" w:type="dxa"/>
              <w:right w:w="108" w:type="dxa"/>
            </w:tcMar>
            <w:vAlign w:val="center"/>
          </w:tcPr>
          <w:p w14:paraId="24AAB258" w14:textId="77777777" w:rsidR="0089661C" w:rsidRPr="00D62174" w:rsidRDefault="0089661C" w:rsidP="00D62174">
            <w:pPr>
              <w:pStyle w:val="TAH"/>
              <w:rPr>
                <w:ins w:id="2629" w:author="Rapporteur" w:date="2025-05-08T16:06:00Z"/>
                <w:b w:val="0"/>
                <w:lang w:val="en-US"/>
              </w:rPr>
            </w:pPr>
            <w:ins w:id="2630" w:author="Rapporteur" w:date="2025-05-08T16:06:00Z">
              <w:r w:rsidRPr="00D62174">
                <w:rPr>
                  <w:lang w:val="en-US"/>
                </w:rPr>
                <w:t xml:space="preserve">Range of </w:t>
              </w:r>
            </w:ins>
            <m:oMath>
              <m:r>
                <w:ins w:id="2631" w:author="Rapporteur" w:date="2025-05-08T16:06:00Z">
                  <m:rPr>
                    <m:sty m:val="b"/>
                  </m:rPr>
                  <w:rPr>
                    <w:rFonts w:ascii="Cambria Math" w:hAnsi="Cambria Math"/>
                    <w:lang w:val="en-US"/>
                  </w:rPr>
                  <m:t>θ</m:t>
                </w:ins>
              </m:r>
            </m:oMath>
            <w:ins w:id="2632" w:author="Rapporteur" w:date="2025-05-08T16:06:00Z">
              <w:r w:rsidRPr="00D62174">
                <w:rPr>
                  <w:lang w:val="en-US"/>
                </w:rPr>
                <w:t xml:space="preserve"> in [°]</w:t>
              </w:r>
            </w:ins>
          </w:p>
        </w:tc>
        <w:tc>
          <w:tcPr>
            <w:tcW w:w="1135" w:type="dxa"/>
            <w:vAlign w:val="center"/>
          </w:tcPr>
          <w:p w14:paraId="43889935" w14:textId="77777777" w:rsidR="0089661C" w:rsidRPr="00D62174" w:rsidRDefault="0089661C" w:rsidP="00D62174">
            <w:pPr>
              <w:pStyle w:val="TAH"/>
              <w:rPr>
                <w:ins w:id="2633" w:author="Rapporteur" w:date="2025-05-08T16:06:00Z"/>
                <w:b w:val="0"/>
                <w:lang w:val="en-US"/>
              </w:rPr>
            </w:pPr>
            <w:ins w:id="2634" w:author="Rapporteur" w:date="2025-05-08T16:06:00Z">
              <w:r w:rsidRPr="00D62174">
                <w:rPr>
                  <w:lang w:val="en-US"/>
                </w:rPr>
                <w:t xml:space="preserve">Range of </w:t>
              </w:r>
            </w:ins>
            <m:oMath>
              <m:r>
                <w:ins w:id="2635" w:author="Rapporteur" w:date="2025-05-08T16:06:00Z">
                  <m:rPr>
                    <m:sty m:val="bi"/>
                  </m:rPr>
                  <w:rPr>
                    <w:rFonts w:ascii="Cambria Math" w:hAnsi="Cambria Math"/>
                    <w:lang w:val="en-US"/>
                  </w:rPr>
                  <m:t>ϕ</m:t>
                </w:ins>
              </m:r>
            </m:oMath>
            <w:ins w:id="2636" w:author="Rapporteur" w:date="2025-05-08T16:06:00Z">
              <w:r w:rsidRPr="00D62174">
                <w:rPr>
                  <w:lang w:val="en-US"/>
                </w:rPr>
                <w:t xml:space="preserve"> in [°]</w:t>
              </w:r>
            </w:ins>
          </w:p>
        </w:tc>
        <w:tc>
          <w:tcPr>
            <w:tcW w:w="989" w:type="dxa"/>
            <w:vMerge/>
            <w:tcMar>
              <w:top w:w="0" w:type="dxa"/>
              <w:left w:w="108" w:type="dxa"/>
              <w:bottom w:w="0" w:type="dxa"/>
              <w:right w:w="108" w:type="dxa"/>
            </w:tcMar>
            <w:vAlign w:val="center"/>
          </w:tcPr>
          <w:p w14:paraId="6A6A6BC8" w14:textId="77777777" w:rsidR="0089661C" w:rsidRPr="00A325C9" w:rsidRDefault="0089661C" w:rsidP="00C61D92">
            <w:pPr>
              <w:jc w:val="center"/>
              <w:rPr>
                <w:ins w:id="2637" w:author="Rapporteur" w:date="2025-05-08T16:06:00Z"/>
                <w:rFonts w:ascii="Arial" w:hAnsi="Arial" w:cs="Arial"/>
                <w:i/>
                <w:iCs/>
                <w:sz w:val="18"/>
                <w:szCs w:val="18"/>
                <w:lang w:val="en-US"/>
              </w:rPr>
            </w:pPr>
          </w:p>
        </w:tc>
        <w:tc>
          <w:tcPr>
            <w:tcW w:w="1045" w:type="dxa"/>
            <w:vMerge/>
          </w:tcPr>
          <w:p w14:paraId="0FB5B638" w14:textId="77777777" w:rsidR="0089661C" w:rsidRPr="00A325C9" w:rsidRDefault="0089661C" w:rsidP="00C61D92">
            <w:pPr>
              <w:jc w:val="center"/>
              <w:rPr>
                <w:ins w:id="2638" w:author="Rapporteur" w:date="2025-05-08T16:06:00Z"/>
                <w:rFonts w:ascii="Arial" w:hAnsi="Arial" w:cs="Arial"/>
                <w:i/>
                <w:iCs/>
                <w:sz w:val="18"/>
                <w:szCs w:val="18"/>
              </w:rPr>
            </w:pPr>
          </w:p>
        </w:tc>
      </w:tr>
      <w:tr w:rsidR="00CD5916" w:rsidRPr="00A17BE9" w14:paraId="18BF93E0" w14:textId="77777777" w:rsidTr="00D62174">
        <w:trPr>
          <w:trHeight w:val="47"/>
          <w:jc w:val="center"/>
          <w:ins w:id="2639" w:author="Rapporteur" w:date="2025-05-08T16:06:00Z"/>
        </w:trPr>
        <w:tc>
          <w:tcPr>
            <w:tcW w:w="560" w:type="dxa"/>
            <w:vAlign w:val="center"/>
          </w:tcPr>
          <w:p w14:paraId="5B9CBBB3" w14:textId="6DED5999" w:rsidR="00CD5916" w:rsidRPr="00A325C9" w:rsidRDefault="00CD5916" w:rsidP="00D62174">
            <w:pPr>
              <w:pStyle w:val="TAC"/>
              <w:rPr>
                <w:ins w:id="2640" w:author="Rapporteur" w:date="2025-05-08T16:06:00Z"/>
                <w:szCs w:val="18"/>
              </w:rPr>
            </w:pPr>
            <w:ins w:id="2641" w:author="Rapporteur2" w:date="2025-05-21T05:15:00Z">
              <w:r>
                <w:lastRenderedPageBreak/>
                <w:t>Front</w:t>
              </w:r>
            </w:ins>
          </w:p>
        </w:tc>
        <w:tc>
          <w:tcPr>
            <w:tcW w:w="707" w:type="dxa"/>
            <w:tcMar>
              <w:top w:w="0" w:type="dxa"/>
              <w:left w:w="108" w:type="dxa"/>
              <w:bottom w:w="0" w:type="dxa"/>
              <w:right w:w="108" w:type="dxa"/>
            </w:tcMar>
            <w:vAlign w:val="center"/>
          </w:tcPr>
          <w:p w14:paraId="26D9A7DB" w14:textId="4593269C" w:rsidR="00CD5916" w:rsidRPr="00A325C9" w:rsidRDefault="00CD5916" w:rsidP="00D62174">
            <w:pPr>
              <w:pStyle w:val="TAC"/>
              <w:rPr>
                <w:ins w:id="2642" w:author="Rapporteur" w:date="2025-05-08T16:06:00Z"/>
                <w:i/>
                <w:iCs/>
                <w:szCs w:val="18"/>
                <w:lang w:eastAsia="zh-CN"/>
              </w:rPr>
            </w:pPr>
            <w:ins w:id="2643" w:author="Rapporteur2" w:date="2025-05-21T05:15:00Z">
              <w:r>
                <w:rPr>
                  <w:lang w:eastAsia="zh-CN"/>
                </w:rPr>
                <w:t>0</w:t>
              </w:r>
            </w:ins>
          </w:p>
        </w:tc>
        <w:tc>
          <w:tcPr>
            <w:tcW w:w="849" w:type="dxa"/>
            <w:tcMar>
              <w:top w:w="0" w:type="dxa"/>
              <w:left w:w="108" w:type="dxa"/>
              <w:bottom w:w="0" w:type="dxa"/>
              <w:right w:w="108" w:type="dxa"/>
            </w:tcMar>
            <w:vAlign w:val="center"/>
          </w:tcPr>
          <w:p w14:paraId="070950A2" w14:textId="393D1B65" w:rsidR="00CD5916" w:rsidRPr="00A325C9" w:rsidRDefault="00CD5916" w:rsidP="00D62174">
            <w:pPr>
              <w:pStyle w:val="TAC"/>
              <w:rPr>
                <w:ins w:id="2644" w:author="Rapporteur" w:date="2025-05-08T16:06:00Z"/>
                <w:i/>
                <w:iCs/>
                <w:szCs w:val="18"/>
              </w:rPr>
            </w:pPr>
            <w:ins w:id="2645" w:author="Rapporteur2" w:date="2025-05-21T05:15:00Z">
              <w:r>
                <w:rPr>
                  <w:lang w:eastAsia="zh-CN"/>
                </w:rPr>
                <w:t>216.65</w:t>
              </w:r>
            </w:ins>
          </w:p>
        </w:tc>
        <w:tc>
          <w:tcPr>
            <w:tcW w:w="706" w:type="dxa"/>
            <w:tcMar>
              <w:top w:w="0" w:type="dxa"/>
              <w:left w:w="108" w:type="dxa"/>
              <w:bottom w:w="0" w:type="dxa"/>
              <w:right w:w="108" w:type="dxa"/>
            </w:tcMar>
            <w:vAlign w:val="center"/>
          </w:tcPr>
          <w:p w14:paraId="0B6702B0" w14:textId="7850BAAB" w:rsidR="00CD5916" w:rsidRPr="00A325C9" w:rsidRDefault="00CD5916" w:rsidP="00D62174">
            <w:pPr>
              <w:pStyle w:val="TAC"/>
              <w:rPr>
                <w:ins w:id="2646" w:author="Rapporteur" w:date="2025-05-08T16:06:00Z"/>
                <w:i/>
                <w:iCs/>
                <w:szCs w:val="18"/>
              </w:rPr>
            </w:pPr>
            <w:ins w:id="2647" w:author="Rapporteur2" w:date="2025-05-21T05:15:00Z">
              <w:r>
                <w:rPr>
                  <w:lang w:eastAsia="zh-CN"/>
                </w:rPr>
                <w:t>90</w:t>
              </w:r>
            </w:ins>
          </w:p>
        </w:tc>
        <w:tc>
          <w:tcPr>
            <w:tcW w:w="707" w:type="dxa"/>
            <w:tcMar>
              <w:top w:w="0" w:type="dxa"/>
              <w:left w:w="108" w:type="dxa"/>
              <w:bottom w:w="0" w:type="dxa"/>
              <w:right w:w="108" w:type="dxa"/>
            </w:tcMar>
            <w:vAlign w:val="center"/>
          </w:tcPr>
          <w:p w14:paraId="09DED762" w14:textId="4C162F2D" w:rsidR="00CD5916" w:rsidRPr="00A325C9" w:rsidRDefault="00CD5916" w:rsidP="00D62174">
            <w:pPr>
              <w:pStyle w:val="TAC"/>
              <w:rPr>
                <w:ins w:id="2648" w:author="Rapporteur" w:date="2025-05-08T16:06:00Z"/>
                <w:i/>
                <w:iCs/>
                <w:szCs w:val="18"/>
              </w:rPr>
            </w:pPr>
            <w:ins w:id="2649" w:author="Rapporteur2" w:date="2025-05-21T05:15:00Z">
              <w:r>
                <w:rPr>
                  <w:lang w:eastAsia="zh-CN"/>
                </w:rPr>
                <w:t>55.7</w:t>
              </w:r>
            </w:ins>
          </w:p>
        </w:tc>
        <w:tc>
          <w:tcPr>
            <w:tcW w:w="707" w:type="dxa"/>
            <w:tcMar>
              <w:top w:w="0" w:type="dxa"/>
              <w:left w:w="108" w:type="dxa"/>
              <w:bottom w:w="0" w:type="dxa"/>
              <w:right w:w="108" w:type="dxa"/>
            </w:tcMar>
            <w:vAlign w:val="center"/>
          </w:tcPr>
          <w:p w14:paraId="44F97BFB" w14:textId="0A1CB156" w:rsidR="00CD5916" w:rsidRPr="00A325C9" w:rsidRDefault="00CD5916" w:rsidP="00D62174">
            <w:pPr>
              <w:pStyle w:val="TAC"/>
              <w:rPr>
                <w:ins w:id="2650" w:author="Rapporteur" w:date="2025-05-08T16:06:00Z"/>
                <w:i/>
                <w:iCs/>
                <w:szCs w:val="18"/>
              </w:rPr>
            </w:pPr>
            <w:ins w:id="2651" w:author="Rapporteur2" w:date="2025-05-21T05:15:00Z">
              <w:r>
                <w:rPr>
                  <w:lang w:eastAsia="zh-CN"/>
                </w:rPr>
                <w:t>2.14</w:t>
              </w:r>
            </w:ins>
          </w:p>
        </w:tc>
        <w:tc>
          <w:tcPr>
            <w:tcW w:w="565" w:type="dxa"/>
            <w:tcMar>
              <w:top w:w="0" w:type="dxa"/>
              <w:left w:w="108" w:type="dxa"/>
              <w:bottom w:w="0" w:type="dxa"/>
              <w:right w:w="108" w:type="dxa"/>
            </w:tcMar>
            <w:vAlign w:val="center"/>
          </w:tcPr>
          <w:p w14:paraId="32161A8F" w14:textId="09CBD782" w:rsidR="00CD5916" w:rsidRPr="00A325C9" w:rsidRDefault="00CD5916" w:rsidP="00D62174">
            <w:pPr>
              <w:pStyle w:val="TAC"/>
              <w:rPr>
                <w:ins w:id="2652" w:author="Rapporteur" w:date="2025-05-08T16:06:00Z"/>
                <w:i/>
                <w:iCs/>
                <w:szCs w:val="18"/>
                <w:lang w:val="en-US"/>
              </w:rPr>
            </w:pPr>
            <w:ins w:id="2653" w:author="Rapporteur2" w:date="2025-05-21T05:15:00Z">
              <w:r>
                <w:rPr>
                  <w:lang w:eastAsia="zh-CN"/>
                </w:rPr>
                <w:t>7.7</w:t>
              </w:r>
            </w:ins>
          </w:p>
        </w:tc>
        <w:tc>
          <w:tcPr>
            <w:tcW w:w="1273" w:type="dxa"/>
            <w:tcMar>
              <w:top w:w="0" w:type="dxa"/>
              <w:left w:w="108" w:type="dxa"/>
              <w:bottom w:w="0" w:type="dxa"/>
              <w:right w:w="108" w:type="dxa"/>
            </w:tcMar>
            <w:vAlign w:val="center"/>
          </w:tcPr>
          <w:p w14:paraId="1505B9A4" w14:textId="6C175098" w:rsidR="00CD5916" w:rsidRPr="00A325C9" w:rsidRDefault="00CD5916" w:rsidP="00D62174">
            <w:pPr>
              <w:pStyle w:val="TAC"/>
              <w:rPr>
                <w:ins w:id="2654" w:author="Rapporteur" w:date="2025-05-08T16:06:00Z"/>
                <w:i/>
                <w:iCs/>
                <w:szCs w:val="18"/>
              </w:rPr>
            </w:pPr>
            <w:ins w:id="2655" w:author="Rapporteur2" w:date="2025-05-21T05:15:00Z">
              <w:r>
                <w:rPr>
                  <w:lang w:eastAsia="zh-CN"/>
                </w:rPr>
                <w:t>[0,180]</w:t>
              </w:r>
            </w:ins>
          </w:p>
        </w:tc>
        <w:tc>
          <w:tcPr>
            <w:tcW w:w="1135" w:type="dxa"/>
            <w:vAlign w:val="center"/>
          </w:tcPr>
          <w:p w14:paraId="17AF8C51" w14:textId="0F841162" w:rsidR="00CD5916" w:rsidRPr="00A325C9" w:rsidRDefault="00CD5916" w:rsidP="00D62174">
            <w:pPr>
              <w:pStyle w:val="TAC"/>
              <w:rPr>
                <w:ins w:id="2656" w:author="Rapporteur" w:date="2025-05-08T16:06:00Z"/>
                <w:szCs w:val="18"/>
              </w:rPr>
            </w:pPr>
            <w:ins w:id="2657" w:author="Rapporteur2" w:date="2025-05-21T05:15:00Z">
              <w:r>
                <w:rPr>
                  <w:lang w:eastAsia="zh-CN"/>
                </w:rPr>
                <w:t>[-90, 90</w:t>
              </w:r>
              <w:del w:id="2658" w:author="Rapporteur3" w:date="2025-05-27T12:53:00Z">
                <w:r w:rsidDel="00AB112D">
                  <w:rPr>
                    <w:lang w:eastAsia="zh-CN"/>
                  </w:rPr>
                  <w:delText>]</w:delText>
                </w:r>
              </w:del>
            </w:ins>
            <w:ins w:id="2659" w:author="Rapporteur3" w:date="2025-05-27T12:53:00Z">
              <w:r w:rsidR="00AB112D">
                <w:rPr>
                  <w:lang w:eastAsia="zh-CN"/>
                </w:rPr>
                <w:t>)</w:t>
              </w:r>
            </w:ins>
          </w:p>
        </w:tc>
        <w:tc>
          <w:tcPr>
            <w:tcW w:w="989" w:type="dxa"/>
            <w:vMerge w:val="restart"/>
            <w:tcMar>
              <w:top w:w="0" w:type="dxa"/>
              <w:left w:w="108" w:type="dxa"/>
              <w:bottom w:w="0" w:type="dxa"/>
              <w:right w:w="108" w:type="dxa"/>
            </w:tcMar>
            <w:vAlign w:val="center"/>
          </w:tcPr>
          <w:p w14:paraId="44A6BAB2" w14:textId="327F0AFF" w:rsidR="00CD5916" w:rsidRPr="00A325C9" w:rsidRDefault="00CD5916" w:rsidP="00D62174">
            <w:pPr>
              <w:pStyle w:val="TAC"/>
              <w:rPr>
                <w:ins w:id="2660" w:author="Rapporteur" w:date="2025-05-08T16:06:00Z"/>
                <w:rFonts w:cs="Arial"/>
                <w:i/>
                <w:iCs/>
                <w:szCs w:val="18"/>
              </w:rPr>
            </w:pPr>
            <w:ins w:id="2661" w:author="Rapporteur2" w:date="2025-05-21T05:17:00Z">
              <w:r w:rsidRPr="009E0844">
                <w:rPr>
                  <w:rFonts w:hint="eastAsia"/>
                  <w:lang w:eastAsia="zh-CN"/>
                </w:rPr>
                <w:t>-1.37</w:t>
              </w:r>
            </w:ins>
          </w:p>
        </w:tc>
        <w:tc>
          <w:tcPr>
            <w:tcW w:w="1045" w:type="dxa"/>
            <w:vMerge w:val="restart"/>
            <w:vAlign w:val="center"/>
          </w:tcPr>
          <w:p w14:paraId="4B550C24" w14:textId="1E9FF6CB" w:rsidR="00CD5916" w:rsidRPr="00A325C9" w:rsidRDefault="00CD5916" w:rsidP="00D62174">
            <w:pPr>
              <w:pStyle w:val="TAC"/>
              <w:rPr>
                <w:ins w:id="2662" w:author="Rapporteur" w:date="2025-05-08T16:06:00Z"/>
                <w:rFonts w:cs="Arial"/>
                <w:szCs w:val="18"/>
                <w:lang w:eastAsia="zh-CN"/>
              </w:rPr>
            </w:pPr>
            <w:ins w:id="2663" w:author="Rapporteur2" w:date="2025-05-21T05:16:00Z">
              <w:r>
                <w:rPr>
                  <w:rFonts w:cs="Arial" w:hint="eastAsia"/>
                  <w:szCs w:val="18"/>
                  <w:lang w:eastAsia="zh-CN"/>
                </w:rPr>
                <w:t>3</w:t>
              </w:r>
              <w:r>
                <w:rPr>
                  <w:rFonts w:cs="Arial"/>
                  <w:szCs w:val="18"/>
                  <w:lang w:eastAsia="zh-CN"/>
                </w:rPr>
                <w:t>.94</w:t>
              </w:r>
            </w:ins>
          </w:p>
        </w:tc>
      </w:tr>
      <w:tr w:rsidR="00CD5916" w:rsidRPr="00A17BE9" w14:paraId="46B8B5B9" w14:textId="77777777" w:rsidTr="00D62174">
        <w:trPr>
          <w:trHeight w:val="100"/>
          <w:jc w:val="center"/>
          <w:ins w:id="2664" w:author="Rapporteur" w:date="2025-05-08T16:06:00Z"/>
        </w:trPr>
        <w:tc>
          <w:tcPr>
            <w:tcW w:w="560" w:type="dxa"/>
            <w:vAlign w:val="center"/>
          </w:tcPr>
          <w:p w14:paraId="0898C734" w14:textId="08215D4C" w:rsidR="00CD5916" w:rsidRPr="00A325C9" w:rsidRDefault="00CD5916" w:rsidP="00D62174">
            <w:pPr>
              <w:pStyle w:val="TAC"/>
              <w:rPr>
                <w:ins w:id="2665" w:author="Rapporteur" w:date="2025-05-08T16:06:00Z"/>
                <w:szCs w:val="18"/>
              </w:rPr>
            </w:pPr>
            <w:ins w:id="2666" w:author="Rapporteur2" w:date="2025-05-21T05:15:00Z">
              <w:r>
                <w:t>Back</w:t>
              </w:r>
            </w:ins>
          </w:p>
        </w:tc>
        <w:tc>
          <w:tcPr>
            <w:tcW w:w="707" w:type="dxa"/>
            <w:tcMar>
              <w:top w:w="0" w:type="dxa"/>
              <w:left w:w="108" w:type="dxa"/>
              <w:bottom w:w="0" w:type="dxa"/>
              <w:right w:w="108" w:type="dxa"/>
            </w:tcMar>
            <w:vAlign w:val="center"/>
          </w:tcPr>
          <w:p w14:paraId="681ECCA9" w14:textId="0304DE84" w:rsidR="00CD5916" w:rsidRPr="00A325C9" w:rsidRDefault="00CD5916" w:rsidP="00D62174">
            <w:pPr>
              <w:pStyle w:val="TAC"/>
              <w:rPr>
                <w:ins w:id="2667" w:author="Rapporteur" w:date="2025-05-08T16:06:00Z"/>
                <w:i/>
                <w:iCs/>
                <w:szCs w:val="18"/>
              </w:rPr>
            </w:pPr>
            <w:ins w:id="2668" w:author="Rapporteur2" w:date="2025-05-21T05:15:00Z">
              <w:r>
                <w:rPr>
                  <w:lang w:eastAsia="zh-CN"/>
                </w:rPr>
                <w:t>180</w:t>
              </w:r>
            </w:ins>
          </w:p>
        </w:tc>
        <w:tc>
          <w:tcPr>
            <w:tcW w:w="849" w:type="dxa"/>
            <w:tcMar>
              <w:top w:w="0" w:type="dxa"/>
              <w:left w:w="108" w:type="dxa"/>
              <w:bottom w:w="0" w:type="dxa"/>
              <w:right w:w="108" w:type="dxa"/>
            </w:tcMar>
            <w:vAlign w:val="center"/>
          </w:tcPr>
          <w:p w14:paraId="009E6722" w14:textId="6CD92061" w:rsidR="00CD5916" w:rsidRPr="00A325C9" w:rsidRDefault="00CD5916" w:rsidP="00D62174">
            <w:pPr>
              <w:pStyle w:val="TAC"/>
              <w:rPr>
                <w:ins w:id="2669" w:author="Rapporteur" w:date="2025-05-08T16:06:00Z"/>
                <w:i/>
                <w:iCs/>
                <w:szCs w:val="18"/>
              </w:rPr>
            </w:pPr>
            <w:ins w:id="2670" w:author="Rapporteur2" w:date="2025-05-21T05:15:00Z">
              <w:r>
                <w:rPr>
                  <w:lang w:eastAsia="zh-CN"/>
                </w:rPr>
                <w:t>216.65</w:t>
              </w:r>
            </w:ins>
          </w:p>
        </w:tc>
        <w:tc>
          <w:tcPr>
            <w:tcW w:w="706" w:type="dxa"/>
            <w:tcMar>
              <w:top w:w="0" w:type="dxa"/>
              <w:left w:w="108" w:type="dxa"/>
              <w:bottom w:w="0" w:type="dxa"/>
              <w:right w:w="108" w:type="dxa"/>
            </w:tcMar>
            <w:vAlign w:val="center"/>
          </w:tcPr>
          <w:p w14:paraId="57E740DE" w14:textId="60BC0C72" w:rsidR="00CD5916" w:rsidRPr="00A325C9" w:rsidRDefault="00CD5916" w:rsidP="00D62174">
            <w:pPr>
              <w:pStyle w:val="TAC"/>
              <w:rPr>
                <w:ins w:id="2671" w:author="Rapporteur" w:date="2025-05-08T16:06:00Z"/>
                <w:i/>
                <w:iCs/>
                <w:szCs w:val="18"/>
              </w:rPr>
            </w:pPr>
            <w:ins w:id="2672" w:author="Rapporteur2" w:date="2025-05-21T05:15:00Z">
              <w:r>
                <w:rPr>
                  <w:lang w:eastAsia="zh-CN"/>
                </w:rPr>
                <w:t>90</w:t>
              </w:r>
            </w:ins>
          </w:p>
        </w:tc>
        <w:tc>
          <w:tcPr>
            <w:tcW w:w="707" w:type="dxa"/>
            <w:tcMar>
              <w:top w:w="0" w:type="dxa"/>
              <w:left w:w="108" w:type="dxa"/>
              <w:bottom w:w="0" w:type="dxa"/>
              <w:right w:w="108" w:type="dxa"/>
            </w:tcMar>
            <w:vAlign w:val="center"/>
          </w:tcPr>
          <w:p w14:paraId="5DB0635C" w14:textId="29364EDA" w:rsidR="00CD5916" w:rsidRPr="00A325C9" w:rsidRDefault="00CD5916" w:rsidP="00D62174">
            <w:pPr>
              <w:pStyle w:val="TAC"/>
              <w:rPr>
                <w:ins w:id="2673" w:author="Rapporteur" w:date="2025-05-08T16:06:00Z"/>
                <w:i/>
                <w:iCs/>
                <w:szCs w:val="18"/>
              </w:rPr>
            </w:pPr>
            <w:ins w:id="2674" w:author="Rapporteur2" w:date="2025-05-21T05:15:00Z">
              <w:r>
                <w:rPr>
                  <w:lang w:eastAsia="zh-CN"/>
                </w:rPr>
                <w:t>55.7</w:t>
              </w:r>
            </w:ins>
          </w:p>
        </w:tc>
        <w:tc>
          <w:tcPr>
            <w:tcW w:w="707" w:type="dxa"/>
            <w:tcMar>
              <w:top w:w="0" w:type="dxa"/>
              <w:left w:w="108" w:type="dxa"/>
              <w:bottom w:w="0" w:type="dxa"/>
              <w:right w:w="108" w:type="dxa"/>
            </w:tcMar>
            <w:vAlign w:val="center"/>
          </w:tcPr>
          <w:p w14:paraId="52E09624" w14:textId="237BC814" w:rsidR="00CD5916" w:rsidRPr="00A325C9" w:rsidRDefault="00CD5916" w:rsidP="00D62174">
            <w:pPr>
              <w:pStyle w:val="TAC"/>
              <w:rPr>
                <w:ins w:id="2675" w:author="Rapporteur" w:date="2025-05-08T16:06:00Z"/>
                <w:i/>
                <w:iCs/>
                <w:szCs w:val="18"/>
              </w:rPr>
            </w:pPr>
            <w:ins w:id="2676" w:author="Rapporteur2" w:date="2025-05-21T05:15:00Z">
              <w:r>
                <w:rPr>
                  <w:lang w:eastAsia="zh-CN"/>
                </w:rPr>
                <w:t>2.14</w:t>
              </w:r>
            </w:ins>
          </w:p>
        </w:tc>
        <w:tc>
          <w:tcPr>
            <w:tcW w:w="565" w:type="dxa"/>
            <w:tcMar>
              <w:top w:w="0" w:type="dxa"/>
              <w:left w:w="108" w:type="dxa"/>
              <w:bottom w:w="0" w:type="dxa"/>
              <w:right w:w="108" w:type="dxa"/>
            </w:tcMar>
            <w:vAlign w:val="center"/>
          </w:tcPr>
          <w:p w14:paraId="0CECB521" w14:textId="5EB77AA9" w:rsidR="00CD5916" w:rsidRPr="00A325C9" w:rsidRDefault="00CD5916" w:rsidP="00D62174">
            <w:pPr>
              <w:pStyle w:val="TAC"/>
              <w:rPr>
                <w:ins w:id="2677" w:author="Rapporteur" w:date="2025-05-08T16:06:00Z"/>
                <w:i/>
                <w:iCs/>
                <w:szCs w:val="18"/>
                <w:lang w:val="en-US"/>
              </w:rPr>
            </w:pPr>
            <w:ins w:id="2678" w:author="Rapporteur2" w:date="2025-05-21T05:15:00Z">
              <w:r>
                <w:rPr>
                  <w:lang w:eastAsia="zh-CN"/>
                </w:rPr>
                <w:t>7.7</w:t>
              </w:r>
            </w:ins>
          </w:p>
        </w:tc>
        <w:tc>
          <w:tcPr>
            <w:tcW w:w="1273" w:type="dxa"/>
            <w:tcMar>
              <w:top w:w="0" w:type="dxa"/>
              <w:left w:w="108" w:type="dxa"/>
              <w:bottom w:w="0" w:type="dxa"/>
              <w:right w:w="108" w:type="dxa"/>
            </w:tcMar>
            <w:vAlign w:val="center"/>
          </w:tcPr>
          <w:p w14:paraId="6FED627D" w14:textId="3FE9859A" w:rsidR="00CD5916" w:rsidRPr="00A325C9" w:rsidRDefault="00CD5916" w:rsidP="00D62174">
            <w:pPr>
              <w:pStyle w:val="TAC"/>
              <w:rPr>
                <w:ins w:id="2679" w:author="Rapporteur" w:date="2025-05-08T16:06:00Z"/>
                <w:i/>
                <w:iCs/>
                <w:szCs w:val="18"/>
              </w:rPr>
            </w:pPr>
            <w:ins w:id="2680" w:author="Rapporteur2" w:date="2025-05-21T05:15:00Z">
              <w:r>
                <w:rPr>
                  <w:lang w:eastAsia="zh-CN"/>
                </w:rPr>
                <w:t>[0,180]</w:t>
              </w:r>
            </w:ins>
          </w:p>
        </w:tc>
        <w:tc>
          <w:tcPr>
            <w:tcW w:w="1135" w:type="dxa"/>
            <w:vAlign w:val="center"/>
          </w:tcPr>
          <w:p w14:paraId="00E85BC3" w14:textId="4B8D9C80" w:rsidR="00CD5916" w:rsidRPr="00A325C9" w:rsidRDefault="00CD5916" w:rsidP="00D62174">
            <w:pPr>
              <w:pStyle w:val="TAC"/>
              <w:rPr>
                <w:ins w:id="2681" w:author="Rapporteur" w:date="2025-05-08T16:06:00Z"/>
                <w:szCs w:val="18"/>
              </w:rPr>
            </w:pPr>
            <w:ins w:id="2682" w:author="Rapporteur2" w:date="2025-05-21T05:15:00Z">
              <w:r>
                <w:rPr>
                  <w:lang w:eastAsia="zh-CN"/>
                </w:rPr>
                <w:t>[90,270</w:t>
              </w:r>
              <w:del w:id="2683" w:author="Rapporteur3" w:date="2025-05-27T12:53:00Z">
                <w:r w:rsidDel="00AB112D">
                  <w:rPr>
                    <w:lang w:eastAsia="zh-CN"/>
                  </w:rPr>
                  <w:delText>]</w:delText>
                </w:r>
              </w:del>
            </w:ins>
            <w:ins w:id="2684" w:author="Rapporteur3" w:date="2025-05-27T12:53:00Z">
              <w:r w:rsidR="00AB112D">
                <w:rPr>
                  <w:lang w:eastAsia="zh-CN"/>
                </w:rPr>
                <w:t>)</w:t>
              </w:r>
            </w:ins>
          </w:p>
        </w:tc>
        <w:tc>
          <w:tcPr>
            <w:tcW w:w="989" w:type="dxa"/>
            <w:vMerge/>
            <w:tcMar>
              <w:top w:w="0" w:type="dxa"/>
              <w:left w:w="108" w:type="dxa"/>
              <w:bottom w:w="0" w:type="dxa"/>
              <w:right w:w="108" w:type="dxa"/>
            </w:tcMar>
            <w:vAlign w:val="center"/>
          </w:tcPr>
          <w:p w14:paraId="6D14EF2D" w14:textId="77777777" w:rsidR="00CD5916" w:rsidRPr="00A325C9" w:rsidRDefault="00CD5916" w:rsidP="00CD5916">
            <w:pPr>
              <w:spacing w:after="0"/>
              <w:jc w:val="center"/>
              <w:rPr>
                <w:ins w:id="2685" w:author="Rapporteur" w:date="2025-05-08T16:06:00Z"/>
                <w:rFonts w:ascii="Arial" w:hAnsi="Arial" w:cs="Arial"/>
                <w:i/>
                <w:iCs/>
                <w:sz w:val="18"/>
                <w:szCs w:val="18"/>
              </w:rPr>
            </w:pPr>
          </w:p>
        </w:tc>
        <w:tc>
          <w:tcPr>
            <w:tcW w:w="1045" w:type="dxa"/>
            <w:vMerge/>
          </w:tcPr>
          <w:p w14:paraId="5728790C" w14:textId="77777777" w:rsidR="00CD5916" w:rsidRPr="00A325C9" w:rsidRDefault="00CD5916" w:rsidP="00CD5916">
            <w:pPr>
              <w:spacing w:after="0"/>
              <w:jc w:val="center"/>
              <w:rPr>
                <w:ins w:id="2686" w:author="Rapporteur" w:date="2025-05-08T16:06:00Z"/>
                <w:rFonts w:ascii="Arial" w:hAnsi="Arial" w:cs="Arial"/>
                <w:sz w:val="18"/>
                <w:szCs w:val="18"/>
              </w:rPr>
            </w:pPr>
          </w:p>
        </w:tc>
      </w:tr>
    </w:tbl>
    <w:p w14:paraId="3720576B" w14:textId="77777777" w:rsidR="0089661C" w:rsidRDefault="0089661C" w:rsidP="0089661C">
      <w:pPr>
        <w:rPr>
          <w:ins w:id="2687" w:author="Rapporteur" w:date="2025-05-08T16:06:00Z"/>
          <w:rFonts w:eastAsia="Malgun Gothic"/>
          <w:lang w:eastAsia="ko-KR"/>
        </w:rPr>
      </w:pPr>
    </w:p>
    <w:p w14:paraId="6EC67C36" w14:textId="138CA724" w:rsidR="0089661C" w:rsidRPr="00A325C9" w:rsidRDefault="0089661C" w:rsidP="0089661C">
      <w:pPr>
        <w:pStyle w:val="TH"/>
        <w:rPr>
          <w:ins w:id="2688" w:author="Rapporteur" w:date="2025-05-08T16:06:00Z"/>
          <w:b w:val="0"/>
          <w:lang w:eastAsia="zh-CN"/>
        </w:rPr>
      </w:pPr>
      <w:ins w:id="2689" w:author="Rapporteur" w:date="2025-05-08T16:06:00Z">
        <w:r w:rsidRPr="008D743B">
          <w:rPr>
            <w:rFonts w:hint="eastAsia"/>
            <w:lang w:eastAsia="zh-CN"/>
          </w:rPr>
          <w:t>T</w:t>
        </w:r>
        <w:r w:rsidRPr="008D743B">
          <w:rPr>
            <w:lang w:eastAsia="zh-CN"/>
          </w:rPr>
          <w:t>able 7.9.2.1-4:</w:t>
        </w:r>
        <w:r w:rsidRPr="00FA1810">
          <w:rPr>
            <w:lang w:eastAsia="zh-CN"/>
          </w:rPr>
          <w:t xml:space="preserve"> </w:t>
        </w:r>
        <w:r w:rsidRPr="00A17BE9">
          <w:rPr>
            <w:lang w:eastAsia="zh-CN"/>
          </w:rPr>
          <w:t xml:space="preserve">Parameters on </w:t>
        </w:r>
        <w:r w:rsidRPr="008D743B">
          <w:rPr>
            <w:lang w:eastAsia="zh-CN"/>
          </w:rPr>
          <w:t>RCS for vehicle with single scattering point</w:t>
        </w:r>
      </w:ins>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6"/>
        <w:gridCol w:w="665"/>
        <w:gridCol w:w="709"/>
        <w:gridCol w:w="745"/>
        <w:gridCol w:w="682"/>
        <w:gridCol w:w="671"/>
        <w:gridCol w:w="671"/>
        <w:gridCol w:w="1240"/>
        <w:gridCol w:w="1134"/>
        <w:gridCol w:w="1134"/>
        <w:gridCol w:w="1010"/>
      </w:tblGrid>
      <w:tr w:rsidR="0089661C" w:rsidRPr="00A17BE9" w14:paraId="53DD1493" w14:textId="77777777" w:rsidTr="00C61D92">
        <w:trPr>
          <w:trHeight w:val="261"/>
          <w:jc w:val="center"/>
          <w:ins w:id="2690" w:author="Rapporteur" w:date="2025-05-08T16:06:00Z"/>
        </w:trPr>
        <w:tc>
          <w:tcPr>
            <w:tcW w:w="566" w:type="dxa"/>
            <w:vMerge w:val="restart"/>
          </w:tcPr>
          <w:p w14:paraId="4F980360" w14:textId="77777777" w:rsidR="0089661C" w:rsidRPr="00022D65" w:rsidRDefault="0089661C" w:rsidP="00C61D92">
            <w:pPr>
              <w:jc w:val="center"/>
              <w:rPr>
                <w:ins w:id="2691" w:author="Rapporteur" w:date="2025-05-08T16:06:00Z"/>
                <w:rFonts w:ascii="Arial" w:eastAsia="MS Mincho" w:hAnsi="Arial" w:cs="Arial"/>
                <w:sz w:val="18"/>
                <w:szCs w:val="18"/>
              </w:rPr>
            </w:pPr>
          </w:p>
        </w:tc>
        <w:tc>
          <w:tcPr>
            <w:tcW w:w="6517" w:type="dxa"/>
            <w:gridSpan w:val="8"/>
            <w:tcMar>
              <w:top w:w="0" w:type="dxa"/>
              <w:left w:w="108" w:type="dxa"/>
              <w:bottom w:w="0" w:type="dxa"/>
              <w:right w:w="108" w:type="dxa"/>
            </w:tcMar>
            <w:vAlign w:val="center"/>
          </w:tcPr>
          <w:p w14:paraId="15C6591D" w14:textId="77777777" w:rsidR="0089661C" w:rsidRPr="00D62174" w:rsidRDefault="0089661C" w:rsidP="00D62174">
            <w:pPr>
              <w:pStyle w:val="TAH"/>
              <w:rPr>
                <w:ins w:id="2692" w:author="Rapporteur" w:date="2025-05-08T16:06:00Z"/>
                <w:lang w:val="en-US"/>
              </w:rPr>
            </w:pPr>
            <m:oMath>
              <m:r>
                <w:ins w:id="2693" w:author="Rapporteur" w:date="2025-05-08T16:06:00Z">
                  <m:rPr>
                    <m:sty m:val="b"/>
                  </m:rPr>
                  <w:rPr>
                    <w:rFonts w:ascii="Cambria Math" w:hAnsi="Cambria Math"/>
                    <w:lang w:val="en-US"/>
                  </w:rPr>
                  <m:t>10</m:t>
                </w:ins>
              </m:r>
              <m:r>
                <w:ins w:id="2694" w:author="Rapporteur" w:date="2025-05-08T16:06:00Z">
                  <m:rPr>
                    <m:sty m:val="bi"/>
                  </m:rPr>
                  <w:rPr>
                    <w:rFonts w:ascii="Cambria Math" w:hAnsi="Cambria Math"/>
                    <w:lang w:val="en-US"/>
                  </w:rPr>
                  <m:t>lg</m:t>
                </w:ins>
              </m:r>
              <m:d>
                <m:dPr>
                  <m:ctrlPr>
                    <w:ins w:id="2695" w:author="Rapporteur" w:date="2025-05-08T16:06:00Z">
                      <w:rPr>
                        <w:rFonts w:ascii="Cambria Math" w:hAnsi="Cambria Math"/>
                        <w:lang w:val="en-US"/>
                      </w:rPr>
                    </w:ins>
                  </m:ctrlPr>
                </m:dPr>
                <m:e>
                  <m:sSub>
                    <m:sSubPr>
                      <m:ctrlPr>
                        <w:ins w:id="2696" w:author="Rapporteur" w:date="2025-05-08T16:06:00Z">
                          <w:rPr>
                            <w:rFonts w:ascii="Cambria Math" w:hAnsi="Cambria Math"/>
                            <w:lang w:val="en-US"/>
                          </w:rPr>
                        </w:ins>
                      </m:ctrlPr>
                    </m:sSubPr>
                    <m:e>
                      <m:r>
                        <w:ins w:id="2697" w:author="Rapporteur" w:date="2025-05-08T16:06:00Z">
                          <m:rPr>
                            <m:sty m:val="bi"/>
                          </m:rPr>
                          <w:rPr>
                            <w:rFonts w:ascii="Cambria Math" w:hAnsi="Cambria Math"/>
                            <w:lang w:val="en-US"/>
                          </w:rPr>
                          <m:t>σ</m:t>
                        </w:ins>
                      </m:r>
                    </m:e>
                    <m:sub>
                      <m:r>
                        <w:ins w:id="2698" w:author="Rapporteur" w:date="2025-05-08T16:06:00Z">
                          <m:rPr>
                            <m:sty m:val="bi"/>
                          </m:rPr>
                          <w:rPr>
                            <w:rFonts w:ascii="Cambria Math" w:hAnsi="Cambria Math"/>
                            <w:lang w:val="en-US"/>
                          </w:rPr>
                          <m:t>M</m:t>
                        </w:ins>
                      </m:r>
                    </m:sub>
                  </m:sSub>
                  <m:sSub>
                    <m:sSubPr>
                      <m:ctrlPr>
                        <w:ins w:id="2699" w:author="Rapporteur" w:date="2025-05-08T16:06:00Z">
                          <w:rPr>
                            <w:rFonts w:ascii="Cambria Math" w:hAnsi="Cambria Math"/>
                            <w:lang w:val="en-US"/>
                          </w:rPr>
                        </w:ins>
                      </m:ctrlPr>
                    </m:sSubPr>
                    <m:e>
                      <m:r>
                        <w:ins w:id="2700" w:author="Rapporteur" w:date="2025-05-08T16:06:00Z">
                          <m:rPr>
                            <m:sty m:val="bi"/>
                          </m:rPr>
                          <w:rPr>
                            <w:rFonts w:ascii="Cambria Math" w:hAnsi="Cambria Math"/>
                            <w:lang w:val="en-US"/>
                          </w:rPr>
                          <m:t>σ</m:t>
                        </w:ins>
                      </m:r>
                    </m:e>
                    <m:sub>
                      <m:r>
                        <w:ins w:id="2701" w:author="Rapporteur" w:date="2025-05-08T16:06:00Z">
                          <m:rPr>
                            <m:sty m:val="bi"/>
                          </m:rPr>
                          <w:rPr>
                            <w:rFonts w:ascii="Cambria Math" w:hAnsi="Cambria Math"/>
                            <w:lang w:val="en-US"/>
                          </w:rPr>
                          <m:t>D</m:t>
                        </w:ins>
                      </m:r>
                    </m:sub>
                  </m:sSub>
                </m:e>
              </m:d>
            </m:oMath>
            <w:ins w:id="2702" w:author="Rapporteur" w:date="2025-05-08T16:06:00Z">
              <w:r w:rsidRPr="00D62174">
                <w:rPr>
                  <w:lang w:val="en-US"/>
                </w:rPr>
                <w:t xml:space="preserve"> (dBsm)</w:t>
              </w:r>
            </w:ins>
          </w:p>
        </w:tc>
        <w:tc>
          <w:tcPr>
            <w:tcW w:w="1134" w:type="dxa"/>
            <w:vMerge w:val="restart"/>
            <w:tcMar>
              <w:top w:w="0" w:type="dxa"/>
              <w:left w:w="108" w:type="dxa"/>
              <w:bottom w:w="0" w:type="dxa"/>
              <w:right w:w="108" w:type="dxa"/>
            </w:tcMar>
            <w:vAlign w:val="center"/>
          </w:tcPr>
          <w:p w14:paraId="75555BD7" w14:textId="77777777" w:rsidR="0089661C" w:rsidRPr="00D62174" w:rsidRDefault="0089661C" w:rsidP="00D62174">
            <w:pPr>
              <w:pStyle w:val="TAH"/>
              <w:rPr>
                <w:ins w:id="2703" w:author="Rapporteur" w:date="2025-05-08T16:06:00Z"/>
                <w:b w:val="0"/>
                <w:lang w:val="en-US"/>
              </w:rPr>
            </w:pPr>
            <m:oMathPara>
              <m:oMath>
                <m:r>
                  <w:ins w:id="2704" w:author="Rapporteur" w:date="2025-05-08T16:06:00Z">
                    <m:rPr>
                      <m:sty m:val="b"/>
                    </m:rPr>
                    <w:rPr>
                      <w:rFonts w:ascii="Cambria Math" w:hAnsi="Cambria Math"/>
                      <w:lang w:val="en-US"/>
                    </w:rPr>
                    <m:t>10</m:t>
                  </w:ins>
                </m:r>
                <m:r>
                  <w:ins w:id="2705" w:author="Rapporteur" w:date="2025-05-08T16:06:00Z">
                    <m:rPr>
                      <m:sty m:val="bi"/>
                    </m:rPr>
                    <w:rPr>
                      <w:rFonts w:ascii="Cambria Math" w:hAnsi="Cambria Math"/>
                      <w:lang w:val="en-US"/>
                    </w:rPr>
                    <m:t>lg</m:t>
                  </w:ins>
                </m:r>
                <m:d>
                  <m:dPr>
                    <m:ctrlPr>
                      <w:ins w:id="2706" w:author="Rapporteur" w:date="2025-05-08T16:06:00Z">
                        <w:rPr>
                          <w:rFonts w:ascii="Cambria Math" w:hAnsi="Cambria Math"/>
                          <w:lang w:val="en-US"/>
                        </w:rPr>
                      </w:ins>
                    </m:ctrlPr>
                  </m:dPr>
                  <m:e>
                    <m:sSub>
                      <m:sSubPr>
                        <m:ctrlPr>
                          <w:ins w:id="2707" w:author="Rapporteur" w:date="2025-05-08T16:06:00Z">
                            <w:rPr>
                              <w:rFonts w:ascii="Cambria Math" w:hAnsi="Cambria Math"/>
                              <w:lang w:val="en-US"/>
                            </w:rPr>
                          </w:ins>
                        </m:ctrlPr>
                      </m:sSubPr>
                      <m:e>
                        <m:r>
                          <w:ins w:id="2708" w:author="Rapporteur" w:date="2025-05-08T16:06:00Z">
                            <m:rPr>
                              <m:sty m:val="bi"/>
                            </m:rPr>
                            <w:rPr>
                              <w:rFonts w:ascii="Cambria Math" w:hAnsi="Cambria Math"/>
                              <w:lang w:val="en-US"/>
                            </w:rPr>
                            <m:t>σ</m:t>
                          </w:ins>
                        </m:r>
                      </m:e>
                      <m:sub>
                        <m:r>
                          <w:ins w:id="2709" w:author="Rapporteur" w:date="2025-05-08T16:06:00Z">
                            <m:rPr>
                              <m:sty m:val="bi"/>
                            </m:rPr>
                            <w:rPr>
                              <w:rFonts w:ascii="Cambria Math" w:hAnsi="Cambria Math"/>
                              <w:lang w:val="en-US"/>
                            </w:rPr>
                            <m:t>M</m:t>
                          </w:ins>
                        </m:r>
                      </m:sub>
                    </m:sSub>
                  </m:e>
                </m:d>
              </m:oMath>
            </m:oMathPara>
          </w:p>
          <w:p w14:paraId="66B12AAF" w14:textId="77777777" w:rsidR="0089661C" w:rsidRPr="00D62174" w:rsidRDefault="0089661C" w:rsidP="00D62174">
            <w:pPr>
              <w:pStyle w:val="TAH"/>
              <w:rPr>
                <w:ins w:id="2710" w:author="Rapporteur" w:date="2025-05-08T16:06:00Z"/>
                <w:lang w:val="en-US"/>
              </w:rPr>
            </w:pPr>
            <w:ins w:id="2711" w:author="Rapporteur" w:date="2025-05-08T16:06:00Z">
              <w:r w:rsidRPr="00D62174">
                <w:rPr>
                  <w:lang w:val="en-US"/>
                </w:rPr>
                <w:t>(</w:t>
              </w:r>
              <w:proofErr w:type="spellStart"/>
              <w:r w:rsidRPr="00D62174">
                <w:rPr>
                  <w:lang w:val="en-US"/>
                </w:rPr>
                <w:t>dBsm</w:t>
              </w:r>
              <w:proofErr w:type="spellEnd"/>
              <w:r w:rsidRPr="00D62174">
                <w:rPr>
                  <w:lang w:val="en-US"/>
                </w:rPr>
                <w:t>)</w:t>
              </w:r>
            </w:ins>
          </w:p>
        </w:tc>
        <w:tc>
          <w:tcPr>
            <w:tcW w:w="1010" w:type="dxa"/>
            <w:vMerge w:val="restart"/>
            <w:vAlign w:val="center"/>
          </w:tcPr>
          <w:p w14:paraId="35BF64D9" w14:textId="77777777" w:rsidR="0089661C" w:rsidRPr="00D62174" w:rsidRDefault="00ED75A2" w:rsidP="00D62174">
            <w:pPr>
              <w:pStyle w:val="TAH"/>
              <w:rPr>
                <w:ins w:id="2712" w:author="Rapporteur" w:date="2025-05-08T16:06:00Z"/>
                <w:b w:val="0"/>
                <w:lang w:val="en-US"/>
              </w:rPr>
            </w:pPr>
            <m:oMathPara>
              <m:oMath>
                <m:sSub>
                  <m:sSubPr>
                    <m:ctrlPr>
                      <w:ins w:id="2713" w:author="Rapporteur" w:date="2025-05-08T16:06:00Z">
                        <w:rPr>
                          <w:rFonts w:ascii="Cambria Math" w:hAnsi="Cambria Math"/>
                          <w:lang w:val="en-US"/>
                        </w:rPr>
                      </w:ins>
                    </m:ctrlPr>
                  </m:sSubPr>
                  <m:e>
                    <m:r>
                      <w:ins w:id="2714" w:author="Rapporteur" w:date="2025-05-08T16:06:00Z">
                        <m:rPr>
                          <m:sty m:val="bi"/>
                        </m:rPr>
                        <w:rPr>
                          <w:rFonts w:ascii="Cambria Math" w:hAnsi="Cambria Math"/>
                          <w:lang w:val="en-US"/>
                        </w:rPr>
                        <m:t>σ</m:t>
                      </w:ins>
                    </m:r>
                  </m:e>
                  <m:sub>
                    <m:sSub>
                      <m:sSubPr>
                        <m:ctrlPr>
                          <w:ins w:id="2715" w:author="Rapporteur" w:date="2025-05-08T16:06:00Z">
                            <w:rPr>
                              <w:rFonts w:ascii="Cambria Math" w:hAnsi="Cambria Math"/>
                              <w:lang w:val="en-US"/>
                            </w:rPr>
                          </w:ins>
                        </m:ctrlPr>
                      </m:sSubPr>
                      <m:e>
                        <m:r>
                          <w:ins w:id="2716" w:author="Rapporteur" w:date="2025-05-08T16:06:00Z">
                            <m:rPr>
                              <m:sty m:val="bi"/>
                            </m:rPr>
                            <w:rPr>
                              <w:rFonts w:ascii="Cambria Math" w:hAnsi="Cambria Math"/>
                              <w:lang w:val="en-US"/>
                            </w:rPr>
                            <m:t>σ</m:t>
                          </w:ins>
                        </m:r>
                      </m:e>
                      <m:sub>
                        <m:r>
                          <w:ins w:id="2717" w:author="Rapporteur" w:date="2025-05-08T16:06:00Z">
                            <m:rPr>
                              <m:sty m:val="bi"/>
                            </m:rPr>
                            <w:rPr>
                              <w:rFonts w:ascii="Cambria Math" w:hAnsi="Cambria Math"/>
                              <w:lang w:val="en-US"/>
                            </w:rPr>
                            <m:t>S</m:t>
                          </w:ins>
                        </m:r>
                      </m:sub>
                    </m:sSub>
                    <m:r>
                      <w:ins w:id="2718" w:author="Rapporteur" w:date="2025-05-08T16:06:00Z">
                        <m:rPr>
                          <m:sty m:val="b"/>
                        </m:rPr>
                        <w:rPr>
                          <w:rFonts w:ascii="Cambria Math" w:hAnsi="Cambria Math"/>
                          <w:lang w:val="en-US"/>
                        </w:rPr>
                        <m:t>_</m:t>
                      </w:ins>
                    </m:r>
                    <m:r>
                      <w:ins w:id="2719" w:author="Rapporteur" w:date="2025-05-08T16:06:00Z">
                        <m:rPr>
                          <m:sty m:val="bi"/>
                        </m:rPr>
                        <w:rPr>
                          <w:rFonts w:ascii="Cambria Math" w:hAnsi="Cambria Math"/>
                          <w:lang w:val="en-US"/>
                        </w:rPr>
                        <m:t>dB</m:t>
                      </w:ins>
                    </m:r>
                  </m:sub>
                </m:sSub>
              </m:oMath>
            </m:oMathPara>
          </w:p>
          <w:p w14:paraId="0A8CBA8B" w14:textId="77777777" w:rsidR="0089661C" w:rsidRPr="00D62174" w:rsidRDefault="0089661C" w:rsidP="00D62174">
            <w:pPr>
              <w:pStyle w:val="TAH"/>
              <w:rPr>
                <w:ins w:id="2720" w:author="Rapporteur" w:date="2025-05-08T16:06:00Z"/>
                <w:lang w:val="en-US"/>
              </w:rPr>
            </w:pPr>
            <w:ins w:id="2721" w:author="Rapporteur" w:date="2025-05-08T16:06:00Z">
              <w:r w:rsidRPr="00D62174">
                <w:rPr>
                  <w:lang w:val="en-US"/>
                </w:rPr>
                <w:t>(dB)</w:t>
              </w:r>
            </w:ins>
          </w:p>
        </w:tc>
      </w:tr>
      <w:tr w:rsidR="0089661C" w:rsidRPr="00A17BE9" w14:paraId="66AFFD7A" w14:textId="77777777" w:rsidTr="00C61D92">
        <w:trPr>
          <w:trHeight w:val="261"/>
          <w:jc w:val="center"/>
          <w:ins w:id="2722" w:author="Rapporteur" w:date="2025-05-08T16:06:00Z"/>
        </w:trPr>
        <w:tc>
          <w:tcPr>
            <w:tcW w:w="566" w:type="dxa"/>
            <w:vMerge/>
          </w:tcPr>
          <w:p w14:paraId="636B4070" w14:textId="77777777" w:rsidR="0089661C" w:rsidRPr="00075B55" w:rsidRDefault="0089661C" w:rsidP="00C61D92">
            <w:pPr>
              <w:jc w:val="center"/>
              <w:rPr>
                <w:ins w:id="2723" w:author="Rapporteur" w:date="2025-05-08T16:06:00Z"/>
                <w:rFonts w:ascii="Arial" w:eastAsia="MS Mincho" w:hAnsi="Arial" w:cs="Arial"/>
                <w:sz w:val="18"/>
                <w:szCs w:val="18"/>
              </w:rPr>
            </w:pPr>
          </w:p>
        </w:tc>
        <w:tc>
          <w:tcPr>
            <w:tcW w:w="665" w:type="dxa"/>
            <w:tcMar>
              <w:top w:w="0" w:type="dxa"/>
              <w:left w:w="108" w:type="dxa"/>
              <w:bottom w:w="0" w:type="dxa"/>
              <w:right w:w="108" w:type="dxa"/>
            </w:tcMar>
            <w:vAlign w:val="center"/>
          </w:tcPr>
          <w:p w14:paraId="2493FE41" w14:textId="77777777" w:rsidR="0089661C" w:rsidRPr="00D62174" w:rsidRDefault="00ED75A2" w:rsidP="00D62174">
            <w:pPr>
              <w:pStyle w:val="TAH"/>
              <w:rPr>
                <w:ins w:id="2724" w:author="Rapporteur" w:date="2025-05-08T16:06:00Z"/>
                <w:b w:val="0"/>
                <w:lang w:val="en-US"/>
              </w:rPr>
            </w:pPr>
            <m:oMath>
              <m:sSub>
                <m:sSubPr>
                  <m:ctrlPr>
                    <w:ins w:id="2725" w:author="Rapporteur" w:date="2025-05-08T16:06:00Z">
                      <w:rPr>
                        <w:rFonts w:ascii="Cambria Math" w:hAnsi="Cambria Math"/>
                        <w:lang w:val="en-US"/>
                      </w:rPr>
                    </w:ins>
                  </m:ctrlPr>
                </m:sSubPr>
                <m:e>
                  <m:r>
                    <w:ins w:id="2726" w:author="Rapporteur" w:date="2025-05-08T16:06:00Z">
                      <m:rPr>
                        <m:sty m:val="bi"/>
                      </m:rPr>
                      <w:rPr>
                        <w:rFonts w:ascii="Cambria Math" w:hAnsi="Cambria Math"/>
                        <w:lang w:val="en-US"/>
                      </w:rPr>
                      <m:t>ϕ</m:t>
                    </w:ins>
                  </m:r>
                </m:e>
                <m:sub>
                  <m:r>
                    <w:ins w:id="2727" w:author="Rapporteur" w:date="2025-05-08T16:06:00Z">
                      <m:rPr>
                        <m:sty m:val="bi"/>
                      </m:rPr>
                      <w:rPr>
                        <w:rFonts w:ascii="Cambria Math" w:hAnsi="Cambria Math"/>
                        <w:lang w:val="en-US"/>
                      </w:rPr>
                      <m:t>center</m:t>
                    </w:ins>
                  </m:r>
                </m:sub>
              </m:sSub>
              <m:r>
                <w:ins w:id="2728" w:author="Rapporteur" w:date="2025-05-08T16:06:00Z">
                  <m:rPr>
                    <m:sty m:val="b"/>
                  </m:rPr>
                  <w:rPr>
                    <w:rFonts w:ascii="Cambria Math" w:hAnsi="Cambria Math"/>
                    <w:lang w:val="en-US"/>
                  </w:rPr>
                  <m:t xml:space="preserve"> </m:t>
                </w:ins>
              </m:r>
            </m:oMath>
            <w:ins w:id="2729" w:author="Rapporteur" w:date="2025-05-08T16:06:00Z">
              <w:r w:rsidR="0089661C" w:rsidRPr="00D62174">
                <w:rPr>
                  <w:lang w:val="en-US"/>
                </w:rPr>
                <w:t>in [°]</w:t>
              </w:r>
            </w:ins>
          </w:p>
        </w:tc>
        <w:tc>
          <w:tcPr>
            <w:tcW w:w="709" w:type="dxa"/>
            <w:tcMar>
              <w:top w:w="0" w:type="dxa"/>
              <w:left w:w="108" w:type="dxa"/>
              <w:bottom w:w="0" w:type="dxa"/>
              <w:right w:w="108" w:type="dxa"/>
            </w:tcMar>
            <w:vAlign w:val="center"/>
          </w:tcPr>
          <w:p w14:paraId="5C8DB6DD" w14:textId="77777777" w:rsidR="0089661C" w:rsidRPr="00D62174" w:rsidRDefault="00ED75A2" w:rsidP="00D62174">
            <w:pPr>
              <w:pStyle w:val="TAH"/>
              <w:rPr>
                <w:ins w:id="2730" w:author="Rapporteur" w:date="2025-05-08T16:06:00Z"/>
                <w:b w:val="0"/>
                <w:lang w:val="en-US"/>
              </w:rPr>
            </w:pPr>
            <m:oMath>
              <m:sSub>
                <m:sSubPr>
                  <m:ctrlPr>
                    <w:ins w:id="2731" w:author="Rapporteur" w:date="2025-05-08T16:06:00Z">
                      <w:rPr>
                        <w:rFonts w:ascii="Cambria Math" w:hAnsi="Cambria Math"/>
                        <w:lang w:val="en-US"/>
                      </w:rPr>
                    </w:ins>
                  </m:ctrlPr>
                </m:sSubPr>
                <m:e>
                  <m:r>
                    <w:ins w:id="2732" w:author="Rapporteur" w:date="2025-05-08T16:06:00Z">
                      <m:rPr>
                        <m:sty m:val="bi"/>
                      </m:rPr>
                      <w:rPr>
                        <w:rFonts w:ascii="Cambria Math" w:hAnsi="Cambria Math"/>
                        <w:lang w:val="en-US"/>
                      </w:rPr>
                      <m:t>ϕ</m:t>
                    </w:ins>
                  </m:r>
                </m:e>
                <m:sub>
                  <m:r>
                    <w:ins w:id="2733" w:author="Rapporteur" w:date="2025-05-08T16:06:00Z">
                      <m:rPr>
                        <m:sty m:val="b"/>
                      </m:rPr>
                      <w:rPr>
                        <w:rFonts w:ascii="Cambria Math" w:hAnsi="Cambria Math"/>
                        <w:lang w:val="en-US"/>
                      </w:rPr>
                      <m:t xml:space="preserve">3dB, </m:t>
                    </w:ins>
                  </m:r>
                  <m:r>
                    <w:ins w:id="2734" w:author="Rapporteur" w:date="2025-05-08T16:06:00Z">
                      <m:rPr>
                        <m:sty m:val="bi"/>
                      </m:rPr>
                      <w:rPr>
                        <w:rFonts w:ascii="Cambria Math" w:hAnsi="Cambria Math"/>
                        <w:lang w:val="en-US"/>
                      </w:rPr>
                      <m:t>n</m:t>
                    </w:ins>
                  </m:r>
                </m:sub>
              </m:sSub>
            </m:oMath>
            <w:ins w:id="2735" w:author="Rapporteur" w:date="2025-05-08T16:06:00Z">
              <w:r w:rsidR="0089661C" w:rsidRPr="00D62174">
                <w:rPr>
                  <w:lang w:val="en-US"/>
                </w:rPr>
                <w:t xml:space="preserve"> in [°]</w:t>
              </w:r>
            </w:ins>
          </w:p>
        </w:tc>
        <w:tc>
          <w:tcPr>
            <w:tcW w:w="745" w:type="dxa"/>
            <w:tcMar>
              <w:top w:w="0" w:type="dxa"/>
              <w:left w:w="108" w:type="dxa"/>
              <w:bottom w:w="0" w:type="dxa"/>
              <w:right w:w="108" w:type="dxa"/>
            </w:tcMar>
            <w:vAlign w:val="center"/>
          </w:tcPr>
          <w:p w14:paraId="43AD1F6A" w14:textId="77777777" w:rsidR="0089661C" w:rsidRPr="00D62174" w:rsidRDefault="00ED75A2" w:rsidP="00D62174">
            <w:pPr>
              <w:pStyle w:val="TAH"/>
              <w:rPr>
                <w:ins w:id="2736" w:author="Rapporteur" w:date="2025-05-08T16:06:00Z"/>
                <w:b w:val="0"/>
                <w:lang w:val="en-US"/>
              </w:rPr>
            </w:pPr>
            <m:oMath>
              <m:sSub>
                <m:sSubPr>
                  <m:ctrlPr>
                    <w:ins w:id="2737" w:author="Rapporteur" w:date="2025-05-08T16:06:00Z">
                      <w:rPr>
                        <w:rFonts w:ascii="Cambria Math" w:hAnsi="Cambria Math"/>
                        <w:lang w:val="en-US"/>
                      </w:rPr>
                    </w:ins>
                  </m:ctrlPr>
                </m:sSubPr>
                <m:e>
                  <m:r>
                    <w:ins w:id="2738" w:author="Rapporteur" w:date="2025-05-08T16:06:00Z">
                      <m:rPr>
                        <m:sty m:val="bi"/>
                      </m:rPr>
                      <w:rPr>
                        <w:rFonts w:ascii="Cambria Math" w:hAnsi="Cambria Math"/>
                        <w:lang w:val="en-US"/>
                      </w:rPr>
                      <m:t>θ</m:t>
                    </w:ins>
                  </m:r>
                </m:e>
                <m:sub>
                  <m:r>
                    <w:ins w:id="2739" w:author="Rapporteur" w:date="2025-05-08T16:06:00Z">
                      <m:rPr>
                        <m:sty m:val="bi"/>
                      </m:rPr>
                      <w:rPr>
                        <w:rFonts w:ascii="Cambria Math" w:hAnsi="Cambria Math"/>
                        <w:lang w:val="en-US"/>
                      </w:rPr>
                      <m:t>center</m:t>
                    </w:ins>
                  </m:r>
                </m:sub>
              </m:sSub>
            </m:oMath>
            <w:ins w:id="2740" w:author="Rapporteur" w:date="2025-05-08T16:06:00Z">
              <w:r w:rsidR="0089661C" w:rsidRPr="00D62174">
                <w:rPr>
                  <w:lang w:val="en-US"/>
                </w:rPr>
                <w:t xml:space="preserve"> in [°]</w:t>
              </w:r>
            </w:ins>
          </w:p>
        </w:tc>
        <w:tc>
          <w:tcPr>
            <w:tcW w:w="682" w:type="dxa"/>
            <w:tcMar>
              <w:top w:w="0" w:type="dxa"/>
              <w:left w:w="108" w:type="dxa"/>
              <w:bottom w:w="0" w:type="dxa"/>
              <w:right w:w="108" w:type="dxa"/>
            </w:tcMar>
            <w:vAlign w:val="center"/>
          </w:tcPr>
          <w:p w14:paraId="639B0B42" w14:textId="77777777" w:rsidR="0089661C" w:rsidRPr="00D62174" w:rsidRDefault="00ED75A2" w:rsidP="00D62174">
            <w:pPr>
              <w:pStyle w:val="TAH"/>
              <w:rPr>
                <w:ins w:id="2741" w:author="Rapporteur" w:date="2025-05-08T16:06:00Z"/>
                <w:b w:val="0"/>
                <w:lang w:val="en-US"/>
              </w:rPr>
            </w:pPr>
            <m:oMath>
              <m:sSub>
                <m:sSubPr>
                  <m:ctrlPr>
                    <w:ins w:id="2742" w:author="Rapporteur" w:date="2025-05-08T16:06:00Z">
                      <w:rPr>
                        <w:rFonts w:ascii="Cambria Math" w:hAnsi="Cambria Math"/>
                        <w:lang w:val="en-US"/>
                      </w:rPr>
                    </w:ins>
                  </m:ctrlPr>
                </m:sSubPr>
                <m:e>
                  <m:r>
                    <w:ins w:id="2743" w:author="Rapporteur" w:date="2025-05-08T16:06:00Z">
                      <m:rPr>
                        <m:sty m:val="bi"/>
                      </m:rPr>
                      <w:rPr>
                        <w:rFonts w:ascii="Cambria Math" w:hAnsi="Cambria Math"/>
                        <w:lang w:val="en-US"/>
                      </w:rPr>
                      <m:t>θ</m:t>
                    </w:ins>
                  </m:r>
                </m:e>
                <m:sub>
                  <m:r>
                    <w:ins w:id="2744" w:author="Rapporteur" w:date="2025-05-08T16:06:00Z">
                      <m:rPr>
                        <m:sty m:val="b"/>
                      </m:rPr>
                      <w:rPr>
                        <w:rFonts w:ascii="Cambria Math" w:hAnsi="Cambria Math"/>
                        <w:lang w:val="en-US"/>
                      </w:rPr>
                      <m:t>3dB,</m:t>
                    </w:ins>
                  </m:r>
                  <m:r>
                    <w:ins w:id="2745" w:author="Rapporteur" w:date="2025-05-08T16:06:00Z">
                      <m:rPr>
                        <m:sty m:val="bi"/>
                      </m:rPr>
                      <w:rPr>
                        <w:rFonts w:ascii="Cambria Math" w:hAnsi="Cambria Math"/>
                        <w:lang w:val="en-US"/>
                      </w:rPr>
                      <m:t>n</m:t>
                    </w:ins>
                  </m:r>
                </m:sub>
              </m:sSub>
            </m:oMath>
            <w:ins w:id="2746" w:author="Rapporteur" w:date="2025-05-08T16:06:00Z">
              <w:r w:rsidR="0089661C" w:rsidRPr="00D62174">
                <w:rPr>
                  <w:lang w:val="en-US"/>
                </w:rPr>
                <w:t xml:space="preserve"> in [°]</w:t>
              </w:r>
            </w:ins>
          </w:p>
        </w:tc>
        <w:tc>
          <w:tcPr>
            <w:tcW w:w="671" w:type="dxa"/>
            <w:tcMar>
              <w:top w:w="0" w:type="dxa"/>
              <w:left w:w="108" w:type="dxa"/>
              <w:bottom w:w="0" w:type="dxa"/>
              <w:right w:w="108" w:type="dxa"/>
            </w:tcMar>
            <w:vAlign w:val="center"/>
          </w:tcPr>
          <w:p w14:paraId="4E0BD671" w14:textId="77777777" w:rsidR="0089661C" w:rsidRPr="00D62174" w:rsidRDefault="00ED75A2" w:rsidP="00D62174">
            <w:pPr>
              <w:pStyle w:val="TAH"/>
              <w:rPr>
                <w:ins w:id="2747" w:author="Rapporteur" w:date="2025-05-08T16:06:00Z"/>
                <w:b w:val="0"/>
                <w:lang w:val="en-US"/>
              </w:rPr>
            </w:pPr>
            <m:oMathPara>
              <m:oMath>
                <m:sSub>
                  <m:sSubPr>
                    <m:ctrlPr>
                      <w:ins w:id="2748" w:author="Rapporteur" w:date="2025-05-08T16:06:00Z">
                        <w:rPr>
                          <w:rFonts w:ascii="Cambria Math" w:hAnsi="Cambria Math"/>
                          <w:lang w:val="en-US"/>
                        </w:rPr>
                      </w:ins>
                    </m:ctrlPr>
                  </m:sSubPr>
                  <m:e>
                    <m:r>
                      <w:ins w:id="2749" w:author="Rapporteur" w:date="2025-05-08T16:06:00Z">
                        <m:rPr>
                          <m:sty m:val="bi"/>
                        </m:rPr>
                        <w:rPr>
                          <w:rFonts w:ascii="Cambria Math" w:hAnsi="Cambria Math"/>
                          <w:lang w:val="en-US"/>
                        </w:rPr>
                        <m:t>G</m:t>
                      </w:ins>
                    </m:r>
                  </m:e>
                  <m:sub>
                    <m:r>
                      <w:ins w:id="2750" w:author="Rapporteur" w:date="2025-05-08T16:06:00Z">
                        <m:rPr>
                          <m:sty m:val="bi"/>
                        </m:rPr>
                        <w:rPr>
                          <w:rFonts w:ascii="Cambria Math" w:hAnsi="Cambria Math"/>
                          <w:lang w:val="en-US"/>
                        </w:rPr>
                        <m:t>max</m:t>
                      </w:ins>
                    </m:r>
                  </m:sub>
                </m:sSub>
              </m:oMath>
            </m:oMathPara>
          </w:p>
        </w:tc>
        <w:tc>
          <w:tcPr>
            <w:tcW w:w="671" w:type="dxa"/>
            <w:tcMar>
              <w:top w:w="0" w:type="dxa"/>
              <w:left w:w="108" w:type="dxa"/>
              <w:bottom w:w="0" w:type="dxa"/>
              <w:right w:w="108" w:type="dxa"/>
            </w:tcMar>
            <w:vAlign w:val="center"/>
          </w:tcPr>
          <w:p w14:paraId="372E835E" w14:textId="77777777" w:rsidR="0089661C" w:rsidRPr="00D62174" w:rsidRDefault="00ED75A2" w:rsidP="00D62174">
            <w:pPr>
              <w:pStyle w:val="TAH"/>
              <w:rPr>
                <w:ins w:id="2751" w:author="Rapporteur" w:date="2025-05-08T16:06:00Z"/>
                <w:b w:val="0"/>
                <w:lang w:val="en-US"/>
              </w:rPr>
            </w:pPr>
            <m:oMathPara>
              <m:oMath>
                <m:sSub>
                  <m:sSubPr>
                    <m:ctrlPr>
                      <w:ins w:id="2752" w:author="Rapporteur" w:date="2025-05-08T16:06:00Z">
                        <w:rPr>
                          <w:rFonts w:ascii="Cambria Math" w:hAnsi="Cambria Math"/>
                          <w:lang w:val="en-US"/>
                        </w:rPr>
                      </w:ins>
                    </m:ctrlPr>
                  </m:sSubPr>
                  <m:e>
                    <m:r>
                      <w:ins w:id="2753" w:author="Rapporteur" w:date="2025-05-08T16:06:00Z">
                        <m:rPr>
                          <m:sty m:val="bi"/>
                        </m:rPr>
                        <w:rPr>
                          <w:rFonts w:ascii="Cambria Math" w:hAnsi="Cambria Math"/>
                          <w:lang w:val="en-US"/>
                        </w:rPr>
                        <m:t>σ</m:t>
                      </w:ins>
                    </m:r>
                  </m:e>
                  <m:sub>
                    <m:r>
                      <w:ins w:id="2754" w:author="Rapporteur" w:date="2025-05-08T16:06:00Z">
                        <m:rPr>
                          <m:sty m:val="b"/>
                        </m:rPr>
                        <w:rPr>
                          <w:rFonts w:ascii="Cambria Math" w:hAnsi="Cambria Math"/>
                          <w:lang w:val="en-US"/>
                        </w:rPr>
                        <m:t>max</m:t>
                      </w:ins>
                    </m:r>
                  </m:sub>
                </m:sSub>
              </m:oMath>
            </m:oMathPara>
          </w:p>
        </w:tc>
        <w:tc>
          <w:tcPr>
            <w:tcW w:w="1240" w:type="dxa"/>
            <w:tcMar>
              <w:top w:w="0" w:type="dxa"/>
              <w:left w:w="108" w:type="dxa"/>
              <w:bottom w:w="0" w:type="dxa"/>
              <w:right w:w="108" w:type="dxa"/>
            </w:tcMar>
            <w:vAlign w:val="center"/>
          </w:tcPr>
          <w:p w14:paraId="0E729095" w14:textId="77777777" w:rsidR="0089661C" w:rsidRPr="00D62174" w:rsidRDefault="0089661C" w:rsidP="00D62174">
            <w:pPr>
              <w:pStyle w:val="TAH"/>
              <w:rPr>
                <w:ins w:id="2755" w:author="Rapporteur" w:date="2025-05-08T16:06:00Z"/>
                <w:b w:val="0"/>
                <w:lang w:val="en-US"/>
              </w:rPr>
            </w:pPr>
            <w:ins w:id="2756" w:author="Rapporteur" w:date="2025-05-08T16:06:00Z">
              <w:r w:rsidRPr="00D62174">
                <w:rPr>
                  <w:lang w:val="en-US"/>
                </w:rPr>
                <w:t xml:space="preserve">Range of </w:t>
              </w:r>
            </w:ins>
            <m:oMath>
              <m:r>
                <w:ins w:id="2757" w:author="Rapporteur" w:date="2025-05-08T16:06:00Z">
                  <m:rPr>
                    <m:sty m:val="b"/>
                  </m:rPr>
                  <w:rPr>
                    <w:rFonts w:ascii="Cambria Math" w:hAnsi="Cambria Math"/>
                    <w:lang w:val="en-US"/>
                  </w:rPr>
                  <m:t>θ</m:t>
                </w:ins>
              </m:r>
            </m:oMath>
            <w:ins w:id="2758" w:author="Rapporteur" w:date="2025-05-08T16:06:00Z">
              <w:r w:rsidRPr="00D62174">
                <w:rPr>
                  <w:lang w:val="en-US"/>
                </w:rPr>
                <w:t xml:space="preserve"> in [°]</w:t>
              </w:r>
            </w:ins>
          </w:p>
        </w:tc>
        <w:tc>
          <w:tcPr>
            <w:tcW w:w="1134" w:type="dxa"/>
            <w:vAlign w:val="center"/>
          </w:tcPr>
          <w:p w14:paraId="5C215907" w14:textId="77777777" w:rsidR="0089661C" w:rsidRPr="00D62174" w:rsidRDefault="0089661C" w:rsidP="00D62174">
            <w:pPr>
              <w:pStyle w:val="TAH"/>
              <w:rPr>
                <w:ins w:id="2759" w:author="Rapporteur" w:date="2025-05-08T16:06:00Z"/>
                <w:b w:val="0"/>
                <w:lang w:val="en-US"/>
              </w:rPr>
            </w:pPr>
            <w:ins w:id="2760" w:author="Rapporteur" w:date="2025-05-08T16:06:00Z">
              <w:r w:rsidRPr="00D62174">
                <w:rPr>
                  <w:lang w:val="en-US"/>
                </w:rPr>
                <w:t xml:space="preserve">Range of </w:t>
              </w:r>
            </w:ins>
            <m:oMath>
              <m:r>
                <w:ins w:id="2761" w:author="Rapporteur" w:date="2025-05-08T16:06:00Z">
                  <m:rPr>
                    <m:sty m:val="bi"/>
                  </m:rPr>
                  <w:rPr>
                    <w:rFonts w:ascii="Cambria Math" w:hAnsi="Cambria Math"/>
                    <w:lang w:val="en-US"/>
                  </w:rPr>
                  <m:t>ϕ</m:t>
                </w:ins>
              </m:r>
            </m:oMath>
            <w:ins w:id="2762" w:author="Rapporteur" w:date="2025-05-08T16:06:00Z">
              <w:r w:rsidRPr="00D62174">
                <w:rPr>
                  <w:lang w:val="en-US"/>
                </w:rPr>
                <w:t xml:space="preserve"> in [°]</w:t>
              </w:r>
            </w:ins>
          </w:p>
        </w:tc>
        <w:tc>
          <w:tcPr>
            <w:tcW w:w="1134" w:type="dxa"/>
            <w:vMerge/>
            <w:tcMar>
              <w:top w:w="0" w:type="dxa"/>
              <w:left w:w="108" w:type="dxa"/>
              <w:bottom w:w="0" w:type="dxa"/>
              <w:right w:w="108" w:type="dxa"/>
            </w:tcMar>
            <w:vAlign w:val="center"/>
          </w:tcPr>
          <w:p w14:paraId="06614487" w14:textId="77777777" w:rsidR="0089661C" w:rsidRPr="00A325C9" w:rsidRDefault="0089661C" w:rsidP="00C61D92">
            <w:pPr>
              <w:jc w:val="center"/>
              <w:rPr>
                <w:ins w:id="2763" w:author="Rapporteur" w:date="2025-05-08T16:06:00Z"/>
                <w:rFonts w:ascii="Arial" w:hAnsi="Arial" w:cs="Arial"/>
                <w:i/>
                <w:iCs/>
                <w:sz w:val="18"/>
                <w:szCs w:val="18"/>
                <w:lang w:val="en-US"/>
              </w:rPr>
            </w:pPr>
          </w:p>
        </w:tc>
        <w:tc>
          <w:tcPr>
            <w:tcW w:w="1010" w:type="dxa"/>
            <w:vMerge/>
          </w:tcPr>
          <w:p w14:paraId="5C8EA07F" w14:textId="77777777" w:rsidR="0089661C" w:rsidRPr="00A325C9" w:rsidRDefault="0089661C" w:rsidP="00C61D92">
            <w:pPr>
              <w:jc w:val="center"/>
              <w:rPr>
                <w:ins w:id="2764" w:author="Rapporteur" w:date="2025-05-08T16:06:00Z"/>
                <w:rFonts w:ascii="Arial" w:hAnsi="Arial" w:cs="Arial"/>
                <w:i/>
                <w:iCs/>
                <w:sz w:val="18"/>
                <w:szCs w:val="18"/>
              </w:rPr>
            </w:pPr>
          </w:p>
        </w:tc>
      </w:tr>
      <w:tr w:rsidR="0089661C" w:rsidRPr="00121176" w14:paraId="0388DF90" w14:textId="77777777" w:rsidTr="00C61D92">
        <w:trPr>
          <w:trHeight w:val="261"/>
          <w:jc w:val="center"/>
          <w:ins w:id="2765" w:author="Rapporteur" w:date="2025-05-08T16:06:00Z"/>
        </w:trPr>
        <w:tc>
          <w:tcPr>
            <w:tcW w:w="566" w:type="dxa"/>
            <w:vAlign w:val="center"/>
          </w:tcPr>
          <w:p w14:paraId="089C2D41" w14:textId="77777777" w:rsidR="0089661C" w:rsidRPr="00121176" w:rsidRDefault="0089661C" w:rsidP="00D62174">
            <w:pPr>
              <w:pStyle w:val="TAC"/>
              <w:rPr>
                <w:ins w:id="2766" w:author="Rapporteur" w:date="2025-05-08T16:06:00Z"/>
              </w:rPr>
            </w:pPr>
            <w:ins w:id="2767" w:author="Rapporteur" w:date="2025-05-08T16:06:00Z">
              <w:r w:rsidRPr="00121176">
                <w:t>Left</w:t>
              </w:r>
            </w:ins>
          </w:p>
        </w:tc>
        <w:tc>
          <w:tcPr>
            <w:tcW w:w="665" w:type="dxa"/>
            <w:tcMar>
              <w:top w:w="0" w:type="dxa"/>
              <w:left w:w="108" w:type="dxa"/>
              <w:bottom w:w="0" w:type="dxa"/>
              <w:right w:w="108" w:type="dxa"/>
            </w:tcMar>
            <w:vAlign w:val="center"/>
          </w:tcPr>
          <w:p w14:paraId="6A80DAB9" w14:textId="77777777" w:rsidR="0089661C" w:rsidRPr="00121176" w:rsidRDefault="0089661C" w:rsidP="00D62174">
            <w:pPr>
              <w:pStyle w:val="TAC"/>
              <w:rPr>
                <w:ins w:id="2768" w:author="Rapporteur" w:date="2025-05-08T16:06:00Z"/>
                <w:i/>
                <w:iCs/>
                <w:lang w:eastAsia="zh-CN"/>
              </w:rPr>
            </w:pPr>
            <w:ins w:id="2769" w:author="Rapporteur" w:date="2025-05-08T16:06:00Z">
              <w:r w:rsidRPr="00121176">
                <w:t>90</w:t>
              </w:r>
            </w:ins>
          </w:p>
        </w:tc>
        <w:tc>
          <w:tcPr>
            <w:tcW w:w="709" w:type="dxa"/>
            <w:tcMar>
              <w:top w:w="0" w:type="dxa"/>
              <w:left w:w="108" w:type="dxa"/>
              <w:bottom w:w="0" w:type="dxa"/>
              <w:right w:w="108" w:type="dxa"/>
            </w:tcMar>
            <w:vAlign w:val="center"/>
          </w:tcPr>
          <w:p w14:paraId="6C53C951" w14:textId="77777777" w:rsidR="0089661C" w:rsidRPr="00121176" w:rsidRDefault="0089661C" w:rsidP="00D62174">
            <w:pPr>
              <w:pStyle w:val="TAC"/>
              <w:rPr>
                <w:ins w:id="2770" w:author="Rapporteur" w:date="2025-05-08T16:06:00Z"/>
                <w:i/>
                <w:iCs/>
              </w:rPr>
            </w:pPr>
            <w:ins w:id="2771" w:author="Rapporteur" w:date="2025-05-08T16:06:00Z">
              <w:r w:rsidRPr="00121176">
                <w:t xml:space="preserve">26.90 </w:t>
              </w:r>
            </w:ins>
          </w:p>
        </w:tc>
        <w:tc>
          <w:tcPr>
            <w:tcW w:w="745" w:type="dxa"/>
            <w:tcMar>
              <w:top w:w="0" w:type="dxa"/>
              <w:left w:w="108" w:type="dxa"/>
              <w:bottom w:w="0" w:type="dxa"/>
              <w:right w:w="108" w:type="dxa"/>
            </w:tcMar>
            <w:vAlign w:val="center"/>
          </w:tcPr>
          <w:p w14:paraId="655F07A8" w14:textId="77777777" w:rsidR="0089661C" w:rsidRPr="00121176" w:rsidRDefault="0089661C" w:rsidP="00D62174">
            <w:pPr>
              <w:pStyle w:val="TAC"/>
              <w:rPr>
                <w:ins w:id="2772" w:author="Rapporteur" w:date="2025-05-08T16:06:00Z"/>
                <w:i/>
                <w:iCs/>
              </w:rPr>
            </w:pPr>
            <w:ins w:id="2773" w:author="Rapporteur" w:date="2025-05-08T16:06:00Z">
              <w:r w:rsidRPr="00121176">
                <w:t xml:space="preserve">79.70 </w:t>
              </w:r>
            </w:ins>
          </w:p>
        </w:tc>
        <w:tc>
          <w:tcPr>
            <w:tcW w:w="682" w:type="dxa"/>
            <w:tcMar>
              <w:top w:w="0" w:type="dxa"/>
              <w:left w:w="108" w:type="dxa"/>
              <w:bottom w:w="0" w:type="dxa"/>
              <w:right w:w="108" w:type="dxa"/>
            </w:tcMar>
            <w:vAlign w:val="center"/>
          </w:tcPr>
          <w:p w14:paraId="09B5B324" w14:textId="77777777" w:rsidR="0089661C" w:rsidRPr="00121176" w:rsidRDefault="0089661C" w:rsidP="00D62174">
            <w:pPr>
              <w:pStyle w:val="TAC"/>
              <w:rPr>
                <w:ins w:id="2774" w:author="Rapporteur" w:date="2025-05-08T16:06:00Z"/>
                <w:i/>
                <w:iCs/>
              </w:rPr>
            </w:pPr>
            <w:ins w:id="2775" w:author="Rapporteur" w:date="2025-05-08T16:06:00Z">
              <w:r w:rsidRPr="00121176">
                <w:t xml:space="preserve">44.42 </w:t>
              </w:r>
            </w:ins>
          </w:p>
        </w:tc>
        <w:tc>
          <w:tcPr>
            <w:tcW w:w="671" w:type="dxa"/>
            <w:tcMar>
              <w:top w:w="0" w:type="dxa"/>
              <w:left w:w="108" w:type="dxa"/>
              <w:bottom w:w="0" w:type="dxa"/>
              <w:right w:w="108" w:type="dxa"/>
            </w:tcMar>
            <w:vAlign w:val="center"/>
          </w:tcPr>
          <w:p w14:paraId="1AA63044" w14:textId="77777777" w:rsidR="0089661C" w:rsidRPr="00121176" w:rsidRDefault="0089661C" w:rsidP="00D62174">
            <w:pPr>
              <w:pStyle w:val="TAC"/>
              <w:rPr>
                <w:ins w:id="2776" w:author="Rapporteur" w:date="2025-05-08T16:06:00Z"/>
                <w:i/>
                <w:iCs/>
              </w:rPr>
            </w:pPr>
            <w:ins w:id="2777" w:author="Rapporteur" w:date="2025-05-08T16:06:00Z">
              <w:r w:rsidRPr="00121176">
                <w:t xml:space="preserve">20.75 </w:t>
              </w:r>
            </w:ins>
          </w:p>
        </w:tc>
        <w:tc>
          <w:tcPr>
            <w:tcW w:w="671" w:type="dxa"/>
            <w:tcMar>
              <w:top w:w="0" w:type="dxa"/>
              <w:left w:w="108" w:type="dxa"/>
              <w:bottom w:w="0" w:type="dxa"/>
              <w:right w:w="108" w:type="dxa"/>
            </w:tcMar>
            <w:vAlign w:val="center"/>
          </w:tcPr>
          <w:p w14:paraId="74965F6A" w14:textId="77777777" w:rsidR="0089661C" w:rsidRPr="00121176" w:rsidRDefault="0089661C" w:rsidP="00D62174">
            <w:pPr>
              <w:pStyle w:val="TAC"/>
              <w:rPr>
                <w:ins w:id="2778" w:author="Rapporteur" w:date="2025-05-08T16:06:00Z"/>
                <w:i/>
                <w:iCs/>
                <w:lang w:val="en-US"/>
              </w:rPr>
            </w:pPr>
            <w:ins w:id="2779" w:author="Rapporteur" w:date="2025-05-08T16:06:00Z">
              <w:r w:rsidRPr="00121176">
                <w:t xml:space="preserve">13.68 </w:t>
              </w:r>
            </w:ins>
          </w:p>
        </w:tc>
        <w:tc>
          <w:tcPr>
            <w:tcW w:w="1240" w:type="dxa"/>
            <w:tcMar>
              <w:top w:w="0" w:type="dxa"/>
              <w:left w:w="108" w:type="dxa"/>
              <w:bottom w:w="0" w:type="dxa"/>
              <w:right w:w="108" w:type="dxa"/>
            </w:tcMar>
            <w:vAlign w:val="center"/>
          </w:tcPr>
          <w:p w14:paraId="47D766FC" w14:textId="77777777" w:rsidR="0089661C" w:rsidRPr="00121176" w:rsidRDefault="0089661C" w:rsidP="00D62174">
            <w:pPr>
              <w:pStyle w:val="TAC"/>
              <w:rPr>
                <w:ins w:id="2780" w:author="Rapporteur" w:date="2025-05-08T16:06:00Z"/>
                <w:i/>
                <w:iCs/>
              </w:rPr>
            </w:pPr>
            <w:ins w:id="2781" w:author="Rapporteur" w:date="2025-05-08T16:06:00Z">
              <w:r w:rsidRPr="00121176">
                <w:t>[30,180]</w:t>
              </w:r>
            </w:ins>
          </w:p>
        </w:tc>
        <w:tc>
          <w:tcPr>
            <w:tcW w:w="1134" w:type="dxa"/>
            <w:vAlign w:val="center"/>
          </w:tcPr>
          <w:p w14:paraId="2D96A698" w14:textId="30608F68" w:rsidR="0089661C" w:rsidRPr="00121176" w:rsidRDefault="0089661C" w:rsidP="00D62174">
            <w:pPr>
              <w:pStyle w:val="TAC"/>
              <w:rPr>
                <w:ins w:id="2782" w:author="Rapporteur" w:date="2025-05-08T16:06:00Z"/>
              </w:rPr>
            </w:pPr>
            <w:ins w:id="2783" w:author="Rapporteur" w:date="2025-05-08T16:06:00Z">
              <w:del w:id="2784" w:author="Rapporteur3" w:date="2025-05-27T12:53:00Z">
                <w:r w:rsidRPr="00121176" w:rsidDel="00AB112D">
                  <w:delText>(</w:delText>
                </w:r>
              </w:del>
            </w:ins>
            <w:ins w:id="2785" w:author="Rapporteur3" w:date="2025-05-27T12:53:00Z">
              <w:r w:rsidR="00AB112D">
                <w:t>[</w:t>
              </w:r>
            </w:ins>
            <w:ins w:id="2786" w:author="Rapporteur" w:date="2025-05-08T16:06:00Z">
              <w:r w:rsidRPr="00121176">
                <w:t>45,135</w:t>
              </w:r>
              <w:del w:id="2787" w:author="Rapporteur3" w:date="2025-05-27T12:53:00Z">
                <w:r w:rsidRPr="00121176" w:rsidDel="00AB112D">
                  <w:delText>]</w:delText>
                </w:r>
              </w:del>
            </w:ins>
            <w:ins w:id="2788" w:author="Rapporteur3" w:date="2025-05-27T12:53:00Z">
              <w:r w:rsidR="00AB112D">
                <w:t>)</w:t>
              </w:r>
            </w:ins>
          </w:p>
        </w:tc>
        <w:tc>
          <w:tcPr>
            <w:tcW w:w="1134" w:type="dxa"/>
            <w:vMerge w:val="restart"/>
            <w:tcMar>
              <w:top w:w="0" w:type="dxa"/>
              <w:left w:w="108" w:type="dxa"/>
              <w:bottom w:w="0" w:type="dxa"/>
              <w:right w:w="108" w:type="dxa"/>
            </w:tcMar>
            <w:vAlign w:val="center"/>
          </w:tcPr>
          <w:p w14:paraId="0781CEEB" w14:textId="1E03DC64" w:rsidR="0089661C" w:rsidRPr="00121176" w:rsidRDefault="00CD5916" w:rsidP="00D62174">
            <w:pPr>
              <w:pStyle w:val="TAC"/>
              <w:rPr>
                <w:ins w:id="2789" w:author="Rapporteur" w:date="2025-05-08T16:06:00Z"/>
                <w:rFonts w:cs="Arial"/>
                <w:i/>
                <w:iCs/>
                <w:szCs w:val="18"/>
              </w:rPr>
            </w:pPr>
            <w:ins w:id="2790" w:author="Rapporteur2" w:date="2025-05-21T05:17:00Z">
              <w:r w:rsidRPr="009E0844">
                <w:rPr>
                  <w:rFonts w:hint="eastAsia"/>
                  <w:lang w:eastAsia="zh-CN"/>
                </w:rPr>
                <w:t>11.25</w:t>
              </w:r>
            </w:ins>
            <w:ins w:id="2791" w:author="Rapporteur" w:date="2025-05-08T16:06:00Z">
              <w:del w:id="2792" w:author="Rapporteur2" w:date="2025-05-21T05:17:00Z">
                <w:r w:rsidR="0089661C" w:rsidRPr="00121176" w:rsidDel="00CD5916">
                  <w:rPr>
                    <w:rFonts w:cs="Arial"/>
                    <w:b/>
                    <w:bCs/>
                    <w:szCs w:val="18"/>
                    <w:lang w:eastAsia="zh-CN"/>
                  </w:rPr>
                  <w:delText>[]</w:delText>
                </w:r>
              </w:del>
            </w:ins>
          </w:p>
        </w:tc>
        <w:tc>
          <w:tcPr>
            <w:tcW w:w="1010" w:type="dxa"/>
            <w:vMerge w:val="restart"/>
            <w:vAlign w:val="center"/>
          </w:tcPr>
          <w:p w14:paraId="19EBBB9B" w14:textId="77777777" w:rsidR="0089661C" w:rsidRPr="00121176" w:rsidRDefault="0089661C" w:rsidP="00D62174">
            <w:pPr>
              <w:pStyle w:val="TAC"/>
              <w:rPr>
                <w:ins w:id="2793" w:author="Rapporteur" w:date="2025-05-08T16:06:00Z"/>
                <w:rFonts w:cs="Arial"/>
                <w:szCs w:val="18"/>
              </w:rPr>
            </w:pPr>
            <w:ins w:id="2794" w:author="Rapporteur" w:date="2025-05-08T16:06:00Z">
              <w:r w:rsidRPr="00121176">
                <w:rPr>
                  <w:rFonts w:cs="Arial"/>
                  <w:szCs w:val="18"/>
                  <w:lang w:eastAsia="ja-JP"/>
                </w:rPr>
                <w:t>3.41</w:t>
              </w:r>
            </w:ins>
          </w:p>
        </w:tc>
      </w:tr>
      <w:tr w:rsidR="0089661C" w:rsidRPr="00121176" w14:paraId="1927F499" w14:textId="77777777" w:rsidTr="00C61D92">
        <w:trPr>
          <w:trHeight w:val="261"/>
          <w:jc w:val="center"/>
          <w:ins w:id="2795" w:author="Rapporteur" w:date="2025-05-08T16:06:00Z"/>
        </w:trPr>
        <w:tc>
          <w:tcPr>
            <w:tcW w:w="566" w:type="dxa"/>
            <w:vAlign w:val="center"/>
          </w:tcPr>
          <w:p w14:paraId="34F537E8" w14:textId="77777777" w:rsidR="0089661C" w:rsidRPr="00121176" w:rsidRDefault="0089661C" w:rsidP="00D62174">
            <w:pPr>
              <w:pStyle w:val="TAC"/>
              <w:rPr>
                <w:ins w:id="2796" w:author="Rapporteur" w:date="2025-05-08T16:06:00Z"/>
              </w:rPr>
            </w:pPr>
            <w:ins w:id="2797" w:author="Rapporteur" w:date="2025-05-08T16:06:00Z">
              <w:r w:rsidRPr="00121176">
                <w:t>Back</w:t>
              </w:r>
            </w:ins>
          </w:p>
        </w:tc>
        <w:tc>
          <w:tcPr>
            <w:tcW w:w="665" w:type="dxa"/>
            <w:tcMar>
              <w:top w:w="0" w:type="dxa"/>
              <w:left w:w="108" w:type="dxa"/>
              <w:bottom w:w="0" w:type="dxa"/>
              <w:right w:w="108" w:type="dxa"/>
            </w:tcMar>
            <w:vAlign w:val="center"/>
          </w:tcPr>
          <w:p w14:paraId="3E6E99A5" w14:textId="77777777" w:rsidR="0089661C" w:rsidRPr="00121176" w:rsidRDefault="0089661C" w:rsidP="00D62174">
            <w:pPr>
              <w:pStyle w:val="TAC"/>
              <w:rPr>
                <w:ins w:id="2798" w:author="Rapporteur" w:date="2025-05-08T16:06:00Z"/>
                <w:i/>
                <w:iCs/>
              </w:rPr>
            </w:pPr>
            <w:ins w:id="2799" w:author="Rapporteur" w:date="2025-05-08T16:06:00Z">
              <w:r w:rsidRPr="00121176">
                <w:t>180</w:t>
              </w:r>
            </w:ins>
          </w:p>
        </w:tc>
        <w:tc>
          <w:tcPr>
            <w:tcW w:w="709" w:type="dxa"/>
            <w:tcMar>
              <w:top w:w="0" w:type="dxa"/>
              <w:left w:w="108" w:type="dxa"/>
              <w:bottom w:w="0" w:type="dxa"/>
              <w:right w:w="108" w:type="dxa"/>
            </w:tcMar>
            <w:vAlign w:val="center"/>
          </w:tcPr>
          <w:p w14:paraId="34092B08" w14:textId="77777777" w:rsidR="0089661C" w:rsidRPr="00121176" w:rsidRDefault="0089661C" w:rsidP="00D62174">
            <w:pPr>
              <w:pStyle w:val="TAC"/>
              <w:rPr>
                <w:ins w:id="2800" w:author="Rapporteur" w:date="2025-05-08T16:06:00Z"/>
                <w:i/>
                <w:iCs/>
              </w:rPr>
            </w:pPr>
            <w:ins w:id="2801" w:author="Rapporteur" w:date="2025-05-08T16:06:00Z">
              <w:r w:rsidRPr="00121176">
                <w:t xml:space="preserve">36.32 </w:t>
              </w:r>
            </w:ins>
          </w:p>
        </w:tc>
        <w:tc>
          <w:tcPr>
            <w:tcW w:w="745" w:type="dxa"/>
            <w:tcMar>
              <w:top w:w="0" w:type="dxa"/>
              <w:left w:w="108" w:type="dxa"/>
              <w:bottom w:w="0" w:type="dxa"/>
              <w:right w:w="108" w:type="dxa"/>
            </w:tcMar>
            <w:vAlign w:val="center"/>
          </w:tcPr>
          <w:p w14:paraId="5EC48E72" w14:textId="77777777" w:rsidR="0089661C" w:rsidRPr="00121176" w:rsidRDefault="0089661C" w:rsidP="00D62174">
            <w:pPr>
              <w:pStyle w:val="TAC"/>
              <w:rPr>
                <w:ins w:id="2802" w:author="Rapporteur" w:date="2025-05-08T16:06:00Z"/>
                <w:i/>
                <w:iCs/>
              </w:rPr>
            </w:pPr>
            <w:ins w:id="2803" w:author="Rapporteur" w:date="2025-05-08T16:06:00Z">
              <w:r w:rsidRPr="00121176">
                <w:t xml:space="preserve">79.65 </w:t>
              </w:r>
            </w:ins>
          </w:p>
        </w:tc>
        <w:tc>
          <w:tcPr>
            <w:tcW w:w="682" w:type="dxa"/>
            <w:tcMar>
              <w:top w:w="0" w:type="dxa"/>
              <w:left w:w="108" w:type="dxa"/>
              <w:bottom w:w="0" w:type="dxa"/>
              <w:right w:w="108" w:type="dxa"/>
            </w:tcMar>
            <w:vAlign w:val="center"/>
          </w:tcPr>
          <w:p w14:paraId="3599A2A0" w14:textId="77777777" w:rsidR="0089661C" w:rsidRPr="00121176" w:rsidRDefault="0089661C" w:rsidP="00D62174">
            <w:pPr>
              <w:pStyle w:val="TAC"/>
              <w:rPr>
                <w:ins w:id="2804" w:author="Rapporteur" w:date="2025-05-08T16:06:00Z"/>
                <w:i/>
                <w:iCs/>
              </w:rPr>
            </w:pPr>
            <w:ins w:id="2805" w:author="Rapporteur" w:date="2025-05-08T16:06:00Z">
              <w:r w:rsidRPr="00121176">
                <w:t xml:space="preserve">36.73 </w:t>
              </w:r>
            </w:ins>
          </w:p>
        </w:tc>
        <w:tc>
          <w:tcPr>
            <w:tcW w:w="671" w:type="dxa"/>
            <w:tcMar>
              <w:top w:w="0" w:type="dxa"/>
              <w:left w:w="108" w:type="dxa"/>
              <w:bottom w:w="0" w:type="dxa"/>
              <w:right w:w="108" w:type="dxa"/>
            </w:tcMar>
            <w:vAlign w:val="center"/>
          </w:tcPr>
          <w:p w14:paraId="6200AD96" w14:textId="77777777" w:rsidR="0089661C" w:rsidRPr="00121176" w:rsidRDefault="0089661C" w:rsidP="00D62174">
            <w:pPr>
              <w:pStyle w:val="TAC"/>
              <w:rPr>
                <w:ins w:id="2806" w:author="Rapporteur" w:date="2025-05-08T16:06:00Z"/>
                <w:i/>
                <w:iCs/>
              </w:rPr>
            </w:pPr>
            <w:ins w:id="2807" w:author="Rapporteur" w:date="2025-05-08T16:06:00Z">
              <w:r w:rsidRPr="00121176">
                <w:t xml:space="preserve">14.56 </w:t>
              </w:r>
            </w:ins>
          </w:p>
        </w:tc>
        <w:tc>
          <w:tcPr>
            <w:tcW w:w="671" w:type="dxa"/>
            <w:tcMar>
              <w:top w:w="0" w:type="dxa"/>
              <w:left w:w="108" w:type="dxa"/>
              <w:bottom w:w="0" w:type="dxa"/>
              <w:right w:w="108" w:type="dxa"/>
            </w:tcMar>
            <w:vAlign w:val="center"/>
          </w:tcPr>
          <w:p w14:paraId="4F104F0C" w14:textId="77777777" w:rsidR="0089661C" w:rsidRPr="00121176" w:rsidRDefault="0089661C" w:rsidP="00D62174">
            <w:pPr>
              <w:pStyle w:val="TAC"/>
              <w:rPr>
                <w:ins w:id="2808" w:author="Rapporteur" w:date="2025-05-08T16:06:00Z"/>
                <w:i/>
                <w:iCs/>
                <w:lang w:val="en-US"/>
              </w:rPr>
            </w:pPr>
            <w:ins w:id="2809" w:author="Rapporteur" w:date="2025-05-08T16:06:00Z">
              <w:r w:rsidRPr="00121176">
                <w:t xml:space="preserve">7.50 </w:t>
              </w:r>
            </w:ins>
          </w:p>
        </w:tc>
        <w:tc>
          <w:tcPr>
            <w:tcW w:w="1240" w:type="dxa"/>
            <w:tcMar>
              <w:top w:w="0" w:type="dxa"/>
              <w:left w:w="108" w:type="dxa"/>
              <w:bottom w:w="0" w:type="dxa"/>
              <w:right w:w="108" w:type="dxa"/>
            </w:tcMar>
            <w:vAlign w:val="center"/>
          </w:tcPr>
          <w:p w14:paraId="3FB56D5B" w14:textId="77777777" w:rsidR="0089661C" w:rsidRPr="00121176" w:rsidRDefault="0089661C" w:rsidP="00D62174">
            <w:pPr>
              <w:pStyle w:val="TAC"/>
              <w:rPr>
                <w:ins w:id="2810" w:author="Rapporteur" w:date="2025-05-08T16:06:00Z"/>
                <w:i/>
                <w:iCs/>
              </w:rPr>
            </w:pPr>
            <w:ins w:id="2811" w:author="Rapporteur" w:date="2025-05-08T16:06:00Z">
              <w:r w:rsidRPr="00121176">
                <w:t>[30,180]</w:t>
              </w:r>
            </w:ins>
          </w:p>
        </w:tc>
        <w:tc>
          <w:tcPr>
            <w:tcW w:w="1134" w:type="dxa"/>
            <w:vAlign w:val="center"/>
          </w:tcPr>
          <w:p w14:paraId="2E310869" w14:textId="1CC79B96" w:rsidR="0089661C" w:rsidRPr="00121176" w:rsidRDefault="0089661C" w:rsidP="00D62174">
            <w:pPr>
              <w:pStyle w:val="TAC"/>
              <w:rPr>
                <w:ins w:id="2812" w:author="Rapporteur" w:date="2025-05-08T16:06:00Z"/>
              </w:rPr>
            </w:pPr>
            <w:ins w:id="2813" w:author="Rapporteur" w:date="2025-05-08T16:06:00Z">
              <w:del w:id="2814" w:author="Rapporteur3" w:date="2025-05-27T12:53:00Z">
                <w:r w:rsidRPr="00121176" w:rsidDel="00AB112D">
                  <w:delText>(</w:delText>
                </w:r>
              </w:del>
            </w:ins>
            <w:ins w:id="2815" w:author="Rapporteur3" w:date="2025-05-27T12:53:00Z">
              <w:r w:rsidR="00AB112D">
                <w:t>[</w:t>
              </w:r>
            </w:ins>
            <w:ins w:id="2816" w:author="Rapporteur" w:date="2025-05-08T16:06:00Z">
              <w:r w:rsidRPr="00121176">
                <w:t>135,225</w:t>
              </w:r>
              <w:del w:id="2817" w:author="Rapporteur3" w:date="2025-05-27T12:53:00Z">
                <w:r w:rsidRPr="00121176" w:rsidDel="00AB112D">
                  <w:delText>]</w:delText>
                </w:r>
              </w:del>
            </w:ins>
            <w:ins w:id="2818" w:author="Rapporteur3" w:date="2025-05-27T12:53:00Z">
              <w:r w:rsidR="00AB112D">
                <w:t>)</w:t>
              </w:r>
            </w:ins>
          </w:p>
        </w:tc>
        <w:tc>
          <w:tcPr>
            <w:tcW w:w="1134" w:type="dxa"/>
            <w:vMerge/>
            <w:tcMar>
              <w:top w:w="0" w:type="dxa"/>
              <w:left w:w="108" w:type="dxa"/>
              <w:bottom w:w="0" w:type="dxa"/>
              <w:right w:w="108" w:type="dxa"/>
            </w:tcMar>
            <w:vAlign w:val="center"/>
          </w:tcPr>
          <w:p w14:paraId="2A1C8182" w14:textId="77777777" w:rsidR="0089661C" w:rsidRPr="00121176" w:rsidRDefault="0089661C" w:rsidP="00C61D92">
            <w:pPr>
              <w:spacing w:after="0"/>
              <w:jc w:val="center"/>
              <w:rPr>
                <w:ins w:id="2819" w:author="Rapporteur" w:date="2025-05-08T16:06:00Z"/>
                <w:rFonts w:ascii="Arial" w:hAnsi="Arial" w:cs="Arial"/>
                <w:i/>
                <w:iCs/>
                <w:sz w:val="18"/>
                <w:szCs w:val="18"/>
              </w:rPr>
            </w:pPr>
          </w:p>
        </w:tc>
        <w:tc>
          <w:tcPr>
            <w:tcW w:w="1010" w:type="dxa"/>
            <w:vMerge/>
          </w:tcPr>
          <w:p w14:paraId="22A11824" w14:textId="77777777" w:rsidR="0089661C" w:rsidRPr="00121176" w:rsidRDefault="0089661C" w:rsidP="00C61D92">
            <w:pPr>
              <w:spacing w:after="0"/>
              <w:jc w:val="center"/>
              <w:rPr>
                <w:ins w:id="2820" w:author="Rapporteur" w:date="2025-05-08T16:06:00Z"/>
                <w:rFonts w:ascii="Arial" w:hAnsi="Arial" w:cs="Arial"/>
                <w:sz w:val="18"/>
                <w:szCs w:val="18"/>
              </w:rPr>
            </w:pPr>
          </w:p>
        </w:tc>
      </w:tr>
      <w:tr w:rsidR="0089661C" w:rsidRPr="00121176" w14:paraId="1D4024B8" w14:textId="77777777" w:rsidTr="00C61D92">
        <w:trPr>
          <w:trHeight w:val="261"/>
          <w:jc w:val="center"/>
          <w:ins w:id="2821" w:author="Rapporteur" w:date="2025-05-08T16:06:00Z"/>
        </w:trPr>
        <w:tc>
          <w:tcPr>
            <w:tcW w:w="566" w:type="dxa"/>
            <w:vAlign w:val="center"/>
          </w:tcPr>
          <w:p w14:paraId="2CDF4B0E" w14:textId="77777777" w:rsidR="0089661C" w:rsidRPr="00121176" w:rsidRDefault="0089661C" w:rsidP="00D62174">
            <w:pPr>
              <w:pStyle w:val="TAC"/>
              <w:rPr>
                <w:ins w:id="2822" w:author="Rapporteur" w:date="2025-05-08T16:06:00Z"/>
              </w:rPr>
            </w:pPr>
            <w:ins w:id="2823" w:author="Rapporteur" w:date="2025-05-08T16:06:00Z">
              <w:r w:rsidRPr="00121176">
                <w:t>Right</w:t>
              </w:r>
            </w:ins>
          </w:p>
        </w:tc>
        <w:tc>
          <w:tcPr>
            <w:tcW w:w="665" w:type="dxa"/>
            <w:tcMar>
              <w:top w:w="0" w:type="dxa"/>
              <w:left w:w="108" w:type="dxa"/>
              <w:bottom w:w="0" w:type="dxa"/>
              <w:right w:w="108" w:type="dxa"/>
            </w:tcMar>
            <w:vAlign w:val="center"/>
          </w:tcPr>
          <w:p w14:paraId="0D4F17C7" w14:textId="77777777" w:rsidR="0089661C" w:rsidRPr="00121176" w:rsidRDefault="0089661C" w:rsidP="00D62174">
            <w:pPr>
              <w:pStyle w:val="TAC"/>
              <w:rPr>
                <w:ins w:id="2824" w:author="Rapporteur" w:date="2025-05-08T16:06:00Z"/>
                <w:i/>
                <w:iCs/>
              </w:rPr>
            </w:pPr>
            <w:ins w:id="2825" w:author="Rapporteur" w:date="2025-05-08T16:06:00Z">
              <w:r w:rsidRPr="00121176">
                <w:t>270</w:t>
              </w:r>
            </w:ins>
          </w:p>
        </w:tc>
        <w:tc>
          <w:tcPr>
            <w:tcW w:w="709" w:type="dxa"/>
            <w:tcMar>
              <w:top w:w="0" w:type="dxa"/>
              <w:left w:w="108" w:type="dxa"/>
              <w:bottom w:w="0" w:type="dxa"/>
              <w:right w:w="108" w:type="dxa"/>
            </w:tcMar>
            <w:vAlign w:val="center"/>
          </w:tcPr>
          <w:p w14:paraId="2E4FEFE8" w14:textId="77777777" w:rsidR="0089661C" w:rsidRPr="00121176" w:rsidRDefault="0089661C" w:rsidP="00D62174">
            <w:pPr>
              <w:pStyle w:val="TAC"/>
              <w:rPr>
                <w:ins w:id="2826" w:author="Rapporteur" w:date="2025-05-08T16:06:00Z"/>
                <w:i/>
                <w:iCs/>
              </w:rPr>
            </w:pPr>
            <w:ins w:id="2827" w:author="Rapporteur" w:date="2025-05-08T16:06:00Z">
              <w:r w:rsidRPr="00121176">
                <w:t xml:space="preserve">26.90 </w:t>
              </w:r>
            </w:ins>
          </w:p>
        </w:tc>
        <w:tc>
          <w:tcPr>
            <w:tcW w:w="745" w:type="dxa"/>
            <w:tcMar>
              <w:top w:w="0" w:type="dxa"/>
              <w:left w:w="108" w:type="dxa"/>
              <w:bottom w:w="0" w:type="dxa"/>
              <w:right w:w="108" w:type="dxa"/>
            </w:tcMar>
            <w:vAlign w:val="center"/>
          </w:tcPr>
          <w:p w14:paraId="4BB35D1D" w14:textId="77777777" w:rsidR="0089661C" w:rsidRPr="00121176" w:rsidRDefault="0089661C" w:rsidP="00D62174">
            <w:pPr>
              <w:pStyle w:val="TAC"/>
              <w:rPr>
                <w:ins w:id="2828" w:author="Rapporteur" w:date="2025-05-08T16:06:00Z"/>
                <w:i/>
                <w:iCs/>
              </w:rPr>
            </w:pPr>
            <w:ins w:id="2829" w:author="Rapporteur" w:date="2025-05-08T16:06:00Z">
              <w:r w:rsidRPr="00121176">
                <w:t xml:space="preserve">79.70 </w:t>
              </w:r>
            </w:ins>
          </w:p>
        </w:tc>
        <w:tc>
          <w:tcPr>
            <w:tcW w:w="682" w:type="dxa"/>
            <w:tcMar>
              <w:top w:w="0" w:type="dxa"/>
              <w:left w:w="108" w:type="dxa"/>
              <w:bottom w:w="0" w:type="dxa"/>
              <w:right w:w="108" w:type="dxa"/>
            </w:tcMar>
            <w:vAlign w:val="center"/>
          </w:tcPr>
          <w:p w14:paraId="3B080677" w14:textId="77777777" w:rsidR="0089661C" w:rsidRPr="00121176" w:rsidRDefault="0089661C" w:rsidP="00D62174">
            <w:pPr>
              <w:pStyle w:val="TAC"/>
              <w:rPr>
                <w:ins w:id="2830" w:author="Rapporteur" w:date="2025-05-08T16:06:00Z"/>
                <w:i/>
                <w:iCs/>
              </w:rPr>
            </w:pPr>
            <w:ins w:id="2831" w:author="Rapporteur" w:date="2025-05-08T16:06:00Z">
              <w:r w:rsidRPr="00121176">
                <w:t xml:space="preserve">44.42 </w:t>
              </w:r>
            </w:ins>
          </w:p>
        </w:tc>
        <w:tc>
          <w:tcPr>
            <w:tcW w:w="671" w:type="dxa"/>
            <w:tcMar>
              <w:top w:w="0" w:type="dxa"/>
              <w:left w:w="108" w:type="dxa"/>
              <w:bottom w:w="0" w:type="dxa"/>
              <w:right w:w="108" w:type="dxa"/>
            </w:tcMar>
            <w:vAlign w:val="center"/>
          </w:tcPr>
          <w:p w14:paraId="3DECD068" w14:textId="77777777" w:rsidR="0089661C" w:rsidRPr="00121176" w:rsidRDefault="0089661C" w:rsidP="00D62174">
            <w:pPr>
              <w:pStyle w:val="TAC"/>
              <w:rPr>
                <w:ins w:id="2832" w:author="Rapporteur" w:date="2025-05-08T16:06:00Z"/>
                <w:i/>
                <w:iCs/>
              </w:rPr>
            </w:pPr>
            <w:ins w:id="2833" w:author="Rapporteur" w:date="2025-05-08T16:06:00Z">
              <w:r w:rsidRPr="00121176">
                <w:t xml:space="preserve">20.75 </w:t>
              </w:r>
            </w:ins>
          </w:p>
        </w:tc>
        <w:tc>
          <w:tcPr>
            <w:tcW w:w="671" w:type="dxa"/>
            <w:tcMar>
              <w:top w:w="0" w:type="dxa"/>
              <w:left w:w="108" w:type="dxa"/>
              <w:bottom w:w="0" w:type="dxa"/>
              <w:right w:w="108" w:type="dxa"/>
            </w:tcMar>
            <w:vAlign w:val="center"/>
          </w:tcPr>
          <w:p w14:paraId="41040311" w14:textId="77777777" w:rsidR="0089661C" w:rsidRPr="00121176" w:rsidRDefault="0089661C" w:rsidP="00D62174">
            <w:pPr>
              <w:pStyle w:val="TAC"/>
              <w:rPr>
                <w:ins w:id="2834" w:author="Rapporteur" w:date="2025-05-08T16:06:00Z"/>
                <w:i/>
                <w:iCs/>
                <w:lang w:val="en-US"/>
              </w:rPr>
            </w:pPr>
            <w:ins w:id="2835" w:author="Rapporteur" w:date="2025-05-08T16:06:00Z">
              <w:r w:rsidRPr="00121176">
                <w:t xml:space="preserve">13.68 </w:t>
              </w:r>
            </w:ins>
          </w:p>
        </w:tc>
        <w:tc>
          <w:tcPr>
            <w:tcW w:w="1240" w:type="dxa"/>
            <w:tcMar>
              <w:top w:w="0" w:type="dxa"/>
              <w:left w:w="108" w:type="dxa"/>
              <w:bottom w:w="0" w:type="dxa"/>
              <w:right w:w="108" w:type="dxa"/>
            </w:tcMar>
            <w:vAlign w:val="center"/>
          </w:tcPr>
          <w:p w14:paraId="51F6827C" w14:textId="77777777" w:rsidR="0089661C" w:rsidRPr="00121176" w:rsidRDefault="0089661C" w:rsidP="00D62174">
            <w:pPr>
              <w:pStyle w:val="TAC"/>
              <w:rPr>
                <w:ins w:id="2836" w:author="Rapporteur" w:date="2025-05-08T16:06:00Z"/>
                <w:i/>
                <w:iCs/>
              </w:rPr>
            </w:pPr>
            <w:ins w:id="2837" w:author="Rapporteur" w:date="2025-05-08T16:06:00Z">
              <w:r w:rsidRPr="00121176">
                <w:t>[30,180]</w:t>
              </w:r>
            </w:ins>
          </w:p>
        </w:tc>
        <w:tc>
          <w:tcPr>
            <w:tcW w:w="1134" w:type="dxa"/>
            <w:vAlign w:val="center"/>
          </w:tcPr>
          <w:p w14:paraId="78F8AAAE" w14:textId="1E1F28B6" w:rsidR="0089661C" w:rsidRPr="00121176" w:rsidRDefault="0089661C" w:rsidP="00D62174">
            <w:pPr>
              <w:pStyle w:val="TAC"/>
              <w:rPr>
                <w:ins w:id="2838" w:author="Rapporteur" w:date="2025-05-08T16:06:00Z"/>
              </w:rPr>
            </w:pPr>
            <w:ins w:id="2839" w:author="Rapporteur" w:date="2025-05-08T16:06:00Z">
              <w:del w:id="2840" w:author="Rapporteur3" w:date="2025-05-27T12:53:00Z">
                <w:r w:rsidRPr="00121176" w:rsidDel="00AB112D">
                  <w:delText>(</w:delText>
                </w:r>
              </w:del>
            </w:ins>
            <w:ins w:id="2841" w:author="Rapporteur3" w:date="2025-05-27T12:53:00Z">
              <w:r w:rsidR="00AB112D">
                <w:t>[</w:t>
              </w:r>
            </w:ins>
            <w:ins w:id="2842" w:author="Rapporteur" w:date="2025-05-08T16:06:00Z">
              <w:r w:rsidRPr="00121176">
                <w:t>225,315</w:t>
              </w:r>
              <w:del w:id="2843" w:author="Rapporteur3" w:date="2025-05-27T12:54:00Z">
                <w:r w:rsidRPr="00121176" w:rsidDel="00AB112D">
                  <w:delText>]</w:delText>
                </w:r>
              </w:del>
            </w:ins>
            <w:ins w:id="2844" w:author="Rapporteur3" w:date="2025-05-27T12:54:00Z">
              <w:r w:rsidR="00AB112D">
                <w:t>)</w:t>
              </w:r>
            </w:ins>
          </w:p>
        </w:tc>
        <w:tc>
          <w:tcPr>
            <w:tcW w:w="1134" w:type="dxa"/>
            <w:vMerge/>
            <w:tcMar>
              <w:top w:w="0" w:type="dxa"/>
              <w:left w:w="108" w:type="dxa"/>
              <w:bottom w:w="0" w:type="dxa"/>
              <w:right w:w="108" w:type="dxa"/>
            </w:tcMar>
            <w:vAlign w:val="center"/>
          </w:tcPr>
          <w:p w14:paraId="76B8DB08" w14:textId="77777777" w:rsidR="0089661C" w:rsidRPr="00121176" w:rsidRDefault="0089661C" w:rsidP="00C61D92">
            <w:pPr>
              <w:spacing w:after="0"/>
              <w:jc w:val="center"/>
              <w:rPr>
                <w:ins w:id="2845" w:author="Rapporteur" w:date="2025-05-08T16:06:00Z"/>
                <w:rFonts w:ascii="Arial" w:hAnsi="Arial" w:cs="Arial"/>
                <w:i/>
                <w:iCs/>
                <w:sz w:val="18"/>
                <w:szCs w:val="18"/>
              </w:rPr>
            </w:pPr>
          </w:p>
        </w:tc>
        <w:tc>
          <w:tcPr>
            <w:tcW w:w="1010" w:type="dxa"/>
            <w:vMerge/>
          </w:tcPr>
          <w:p w14:paraId="2CB7ABA2" w14:textId="77777777" w:rsidR="0089661C" w:rsidRPr="00121176" w:rsidRDefault="0089661C" w:rsidP="00C61D92">
            <w:pPr>
              <w:spacing w:after="0"/>
              <w:jc w:val="center"/>
              <w:rPr>
                <w:ins w:id="2846" w:author="Rapporteur" w:date="2025-05-08T16:06:00Z"/>
                <w:rFonts w:ascii="Arial" w:hAnsi="Arial" w:cs="Arial"/>
                <w:sz w:val="18"/>
                <w:szCs w:val="18"/>
              </w:rPr>
            </w:pPr>
          </w:p>
        </w:tc>
      </w:tr>
      <w:tr w:rsidR="0089661C" w:rsidRPr="00121176" w14:paraId="581792EA" w14:textId="77777777" w:rsidTr="00C61D92">
        <w:trPr>
          <w:trHeight w:val="261"/>
          <w:jc w:val="center"/>
          <w:ins w:id="2847" w:author="Rapporteur" w:date="2025-05-08T16:06:00Z"/>
        </w:trPr>
        <w:tc>
          <w:tcPr>
            <w:tcW w:w="566" w:type="dxa"/>
            <w:vAlign w:val="center"/>
          </w:tcPr>
          <w:p w14:paraId="40CD6988" w14:textId="77777777" w:rsidR="0089661C" w:rsidRPr="00121176" w:rsidRDefault="0089661C" w:rsidP="00D62174">
            <w:pPr>
              <w:pStyle w:val="TAC"/>
              <w:rPr>
                <w:ins w:id="2848" w:author="Rapporteur" w:date="2025-05-08T16:06:00Z"/>
              </w:rPr>
            </w:pPr>
            <w:ins w:id="2849" w:author="Rapporteur" w:date="2025-05-08T16:06:00Z">
              <w:r w:rsidRPr="00121176">
                <w:t>Front</w:t>
              </w:r>
            </w:ins>
          </w:p>
        </w:tc>
        <w:tc>
          <w:tcPr>
            <w:tcW w:w="665" w:type="dxa"/>
            <w:tcMar>
              <w:top w:w="0" w:type="dxa"/>
              <w:left w:w="108" w:type="dxa"/>
              <w:bottom w:w="0" w:type="dxa"/>
              <w:right w:w="108" w:type="dxa"/>
            </w:tcMar>
            <w:vAlign w:val="center"/>
          </w:tcPr>
          <w:p w14:paraId="23565336" w14:textId="77777777" w:rsidR="0089661C" w:rsidRPr="00121176" w:rsidRDefault="0089661C" w:rsidP="00D62174">
            <w:pPr>
              <w:pStyle w:val="TAC"/>
              <w:rPr>
                <w:ins w:id="2850" w:author="Rapporteur" w:date="2025-05-08T16:06:00Z"/>
                <w:i/>
                <w:iCs/>
              </w:rPr>
            </w:pPr>
            <w:ins w:id="2851" w:author="Rapporteur" w:date="2025-05-08T16:06:00Z">
              <w:r w:rsidRPr="00121176">
                <w:t>0</w:t>
              </w:r>
            </w:ins>
          </w:p>
        </w:tc>
        <w:tc>
          <w:tcPr>
            <w:tcW w:w="709" w:type="dxa"/>
            <w:tcMar>
              <w:top w:w="0" w:type="dxa"/>
              <w:left w:w="108" w:type="dxa"/>
              <w:bottom w:w="0" w:type="dxa"/>
              <w:right w:w="108" w:type="dxa"/>
            </w:tcMar>
            <w:vAlign w:val="center"/>
          </w:tcPr>
          <w:p w14:paraId="41C2F910" w14:textId="77777777" w:rsidR="0089661C" w:rsidRPr="00121176" w:rsidRDefault="0089661C" w:rsidP="00D62174">
            <w:pPr>
              <w:pStyle w:val="TAC"/>
              <w:rPr>
                <w:ins w:id="2852" w:author="Rapporteur" w:date="2025-05-08T16:06:00Z"/>
                <w:i/>
                <w:iCs/>
              </w:rPr>
            </w:pPr>
            <w:ins w:id="2853" w:author="Rapporteur" w:date="2025-05-08T16:06:00Z">
              <w:r w:rsidRPr="00121176">
                <w:t xml:space="preserve">40.54 </w:t>
              </w:r>
            </w:ins>
          </w:p>
        </w:tc>
        <w:tc>
          <w:tcPr>
            <w:tcW w:w="745" w:type="dxa"/>
            <w:tcMar>
              <w:top w:w="0" w:type="dxa"/>
              <w:left w:w="108" w:type="dxa"/>
              <w:bottom w:w="0" w:type="dxa"/>
              <w:right w:w="108" w:type="dxa"/>
            </w:tcMar>
            <w:vAlign w:val="center"/>
          </w:tcPr>
          <w:p w14:paraId="6FD9A85C" w14:textId="77777777" w:rsidR="0089661C" w:rsidRPr="00121176" w:rsidRDefault="0089661C" w:rsidP="00D62174">
            <w:pPr>
              <w:pStyle w:val="TAC"/>
              <w:rPr>
                <w:ins w:id="2854" w:author="Rapporteur" w:date="2025-05-08T16:06:00Z"/>
                <w:i/>
                <w:iCs/>
              </w:rPr>
            </w:pPr>
            <w:ins w:id="2855" w:author="Rapporteur" w:date="2025-05-08T16:06:00Z">
              <w:r w:rsidRPr="00121176">
                <w:t xml:space="preserve">71.75 </w:t>
              </w:r>
            </w:ins>
          </w:p>
        </w:tc>
        <w:tc>
          <w:tcPr>
            <w:tcW w:w="682" w:type="dxa"/>
            <w:tcMar>
              <w:top w:w="0" w:type="dxa"/>
              <w:left w:w="108" w:type="dxa"/>
              <w:bottom w:w="0" w:type="dxa"/>
              <w:right w:w="108" w:type="dxa"/>
            </w:tcMar>
            <w:vAlign w:val="center"/>
          </w:tcPr>
          <w:p w14:paraId="0C1CD18E" w14:textId="77777777" w:rsidR="0089661C" w:rsidRPr="00121176" w:rsidRDefault="0089661C" w:rsidP="00D62174">
            <w:pPr>
              <w:pStyle w:val="TAC"/>
              <w:rPr>
                <w:ins w:id="2856" w:author="Rapporteur" w:date="2025-05-08T16:06:00Z"/>
                <w:i/>
                <w:iCs/>
              </w:rPr>
            </w:pPr>
            <w:ins w:id="2857" w:author="Rapporteur" w:date="2025-05-08T16:06:00Z">
              <w:r w:rsidRPr="00121176">
                <w:t xml:space="preserve">29.13 </w:t>
              </w:r>
            </w:ins>
          </w:p>
        </w:tc>
        <w:tc>
          <w:tcPr>
            <w:tcW w:w="671" w:type="dxa"/>
            <w:tcMar>
              <w:top w:w="0" w:type="dxa"/>
              <w:left w:w="108" w:type="dxa"/>
              <w:bottom w:w="0" w:type="dxa"/>
              <w:right w:w="108" w:type="dxa"/>
            </w:tcMar>
            <w:vAlign w:val="center"/>
          </w:tcPr>
          <w:p w14:paraId="489FD913" w14:textId="77777777" w:rsidR="0089661C" w:rsidRPr="00121176" w:rsidRDefault="0089661C" w:rsidP="00D62174">
            <w:pPr>
              <w:pStyle w:val="TAC"/>
              <w:rPr>
                <w:ins w:id="2858" w:author="Rapporteur" w:date="2025-05-08T16:06:00Z"/>
                <w:i/>
                <w:iCs/>
              </w:rPr>
            </w:pPr>
            <w:ins w:id="2859" w:author="Rapporteur" w:date="2025-05-08T16:06:00Z">
              <w:r w:rsidRPr="00121176">
                <w:t xml:space="preserve">15.52 </w:t>
              </w:r>
            </w:ins>
          </w:p>
        </w:tc>
        <w:tc>
          <w:tcPr>
            <w:tcW w:w="671" w:type="dxa"/>
            <w:tcMar>
              <w:top w:w="0" w:type="dxa"/>
              <w:left w:w="108" w:type="dxa"/>
              <w:bottom w:w="0" w:type="dxa"/>
              <w:right w:w="108" w:type="dxa"/>
            </w:tcMar>
            <w:vAlign w:val="center"/>
          </w:tcPr>
          <w:p w14:paraId="3757995A" w14:textId="77777777" w:rsidR="0089661C" w:rsidRPr="00121176" w:rsidRDefault="0089661C" w:rsidP="00D62174">
            <w:pPr>
              <w:pStyle w:val="TAC"/>
              <w:rPr>
                <w:ins w:id="2860" w:author="Rapporteur" w:date="2025-05-08T16:06:00Z"/>
                <w:i/>
                <w:iCs/>
                <w:lang w:val="en-US"/>
              </w:rPr>
            </w:pPr>
            <w:ins w:id="2861" w:author="Rapporteur" w:date="2025-05-08T16:06:00Z">
              <w:r w:rsidRPr="00121176">
                <w:t xml:space="preserve">8.45 </w:t>
              </w:r>
            </w:ins>
          </w:p>
        </w:tc>
        <w:tc>
          <w:tcPr>
            <w:tcW w:w="1240" w:type="dxa"/>
            <w:tcMar>
              <w:top w:w="0" w:type="dxa"/>
              <w:left w:w="108" w:type="dxa"/>
              <w:bottom w:w="0" w:type="dxa"/>
              <w:right w:w="108" w:type="dxa"/>
            </w:tcMar>
            <w:vAlign w:val="center"/>
          </w:tcPr>
          <w:p w14:paraId="36A2D74E" w14:textId="77777777" w:rsidR="0089661C" w:rsidRPr="00121176" w:rsidRDefault="0089661C" w:rsidP="00D62174">
            <w:pPr>
              <w:pStyle w:val="TAC"/>
              <w:rPr>
                <w:ins w:id="2862" w:author="Rapporteur" w:date="2025-05-08T16:06:00Z"/>
                <w:i/>
                <w:iCs/>
              </w:rPr>
            </w:pPr>
            <w:ins w:id="2863" w:author="Rapporteur" w:date="2025-05-08T16:06:00Z">
              <w:r w:rsidRPr="00121176">
                <w:t>[30,180]</w:t>
              </w:r>
            </w:ins>
          </w:p>
        </w:tc>
        <w:tc>
          <w:tcPr>
            <w:tcW w:w="1134" w:type="dxa"/>
            <w:vAlign w:val="center"/>
          </w:tcPr>
          <w:p w14:paraId="202A9B5D" w14:textId="7A6254ED" w:rsidR="0089661C" w:rsidRPr="00121176" w:rsidRDefault="0089661C" w:rsidP="00D62174">
            <w:pPr>
              <w:pStyle w:val="TAC"/>
              <w:rPr>
                <w:ins w:id="2864" w:author="Rapporteur" w:date="2025-05-08T16:06:00Z"/>
              </w:rPr>
            </w:pPr>
            <w:ins w:id="2865" w:author="Rapporteur" w:date="2025-05-08T16:06:00Z">
              <w:del w:id="2866" w:author="Rapporteur3" w:date="2025-05-27T12:53:00Z">
                <w:r w:rsidRPr="00121176" w:rsidDel="00AB112D">
                  <w:delText>(</w:delText>
                </w:r>
              </w:del>
            </w:ins>
            <w:ins w:id="2867" w:author="Rapporteur3" w:date="2025-05-27T12:53:00Z">
              <w:r w:rsidR="00AB112D">
                <w:t>[</w:t>
              </w:r>
            </w:ins>
            <w:ins w:id="2868" w:author="Rapporteur" w:date="2025-05-08T16:06:00Z">
              <w:r w:rsidRPr="00121176">
                <w:t>-45, 45</w:t>
              </w:r>
              <w:del w:id="2869" w:author="Rapporteur3" w:date="2025-05-27T12:54:00Z">
                <w:r w:rsidRPr="00121176" w:rsidDel="00AB112D">
                  <w:delText>]</w:delText>
                </w:r>
              </w:del>
            </w:ins>
            <w:ins w:id="2870" w:author="Rapporteur3" w:date="2025-05-27T12:54:00Z">
              <w:r w:rsidR="00AB112D">
                <w:t>)</w:t>
              </w:r>
            </w:ins>
          </w:p>
        </w:tc>
        <w:tc>
          <w:tcPr>
            <w:tcW w:w="1134" w:type="dxa"/>
            <w:vMerge/>
            <w:tcMar>
              <w:top w:w="0" w:type="dxa"/>
              <w:left w:w="108" w:type="dxa"/>
              <w:bottom w:w="0" w:type="dxa"/>
              <w:right w:w="108" w:type="dxa"/>
            </w:tcMar>
            <w:vAlign w:val="center"/>
          </w:tcPr>
          <w:p w14:paraId="1D96F1F7" w14:textId="77777777" w:rsidR="0089661C" w:rsidRPr="00121176" w:rsidRDefault="0089661C" w:rsidP="00C61D92">
            <w:pPr>
              <w:spacing w:after="0"/>
              <w:jc w:val="center"/>
              <w:rPr>
                <w:ins w:id="2871" w:author="Rapporteur" w:date="2025-05-08T16:06:00Z"/>
                <w:rFonts w:ascii="Arial" w:hAnsi="Arial" w:cs="Arial"/>
                <w:i/>
                <w:iCs/>
                <w:sz w:val="18"/>
                <w:szCs w:val="18"/>
              </w:rPr>
            </w:pPr>
          </w:p>
        </w:tc>
        <w:tc>
          <w:tcPr>
            <w:tcW w:w="1010" w:type="dxa"/>
            <w:vMerge/>
          </w:tcPr>
          <w:p w14:paraId="42CD4687" w14:textId="77777777" w:rsidR="0089661C" w:rsidRPr="00121176" w:rsidRDefault="0089661C" w:rsidP="00C61D92">
            <w:pPr>
              <w:spacing w:after="0"/>
              <w:jc w:val="center"/>
              <w:rPr>
                <w:ins w:id="2872" w:author="Rapporteur" w:date="2025-05-08T16:06:00Z"/>
                <w:rFonts w:ascii="Arial" w:hAnsi="Arial" w:cs="Arial"/>
                <w:sz w:val="18"/>
                <w:szCs w:val="18"/>
              </w:rPr>
            </w:pPr>
          </w:p>
        </w:tc>
      </w:tr>
      <w:tr w:rsidR="0089661C" w:rsidRPr="00121176" w14:paraId="2E820DA3" w14:textId="77777777" w:rsidTr="00C61D92">
        <w:trPr>
          <w:trHeight w:val="21"/>
          <w:jc w:val="center"/>
          <w:ins w:id="2873" w:author="Rapporteur" w:date="2025-05-08T16:06:00Z"/>
        </w:trPr>
        <w:tc>
          <w:tcPr>
            <w:tcW w:w="566" w:type="dxa"/>
            <w:vAlign w:val="center"/>
          </w:tcPr>
          <w:p w14:paraId="1B6C0E1A" w14:textId="77777777" w:rsidR="0089661C" w:rsidRPr="00121176" w:rsidRDefault="0089661C" w:rsidP="00D62174">
            <w:pPr>
              <w:pStyle w:val="TAC"/>
              <w:rPr>
                <w:ins w:id="2874" w:author="Rapporteur" w:date="2025-05-08T16:06:00Z"/>
              </w:rPr>
            </w:pPr>
            <w:ins w:id="2875" w:author="Rapporteur" w:date="2025-05-08T16:06:00Z">
              <w:r w:rsidRPr="00121176">
                <w:t>Roof</w:t>
              </w:r>
            </w:ins>
          </w:p>
        </w:tc>
        <w:tc>
          <w:tcPr>
            <w:tcW w:w="665" w:type="dxa"/>
            <w:tcMar>
              <w:top w:w="0" w:type="dxa"/>
              <w:left w:w="108" w:type="dxa"/>
              <w:bottom w:w="0" w:type="dxa"/>
              <w:right w:w="108" w:type="dxa"/>
            </w:tcMar>
            <w:vAlign w:val="center"/>
          </w:tcPr>
          <w:p w14:paraId="1B65AEEC" w14:textId="77777777" w:rsidR="0089661C" w:rsidRPr="00121176" w:rsidRDefault="0089661C" w:rsidP="00D62174">
            <w:pPr>
              <w:pStyle w:val="TAC"/>
              <w:rPr>
                <w:ins w:id="2876" w:author="Rapporteur" w:date="2025-05-08T16:06:00Z"/>
                <w:i/>
                <w:iCs/>
              </w:rPr>
            </w:pPr>
            <w:ins w:id="2877" w:author="Rapporteur" w:date="2025-05-08T16:06:00Z">
              <w:r w:rsidRPr="00121176">
                <w:t>-</w:t>
              </w:r>
            </w:ins>
          </w:p>
        </w:tc>
        <w:tc>
          <w:tcPr>
            <w:tcW w:w="709" w:type="dxa"/>
            <w:tcMar>
              <w:top w:w="0" w:type="dxa"/>
              <w:left w:w="108" w:type="dxa"/>
              <w:bottom w:w="0" w:type="dxa"/>
              <w:right w:w="108" w:type="dxa"/>
            </w:tcMar>
            <w:vAlign w:val="center"/>
          </w:tcPr>
          <w:p w14:paraId="26F46568" w14:textId="77777777" w:rsidR="0089661C" w:rsidRPr="00121176" w:rsidRDefault="0089661C" w:rsidP="00D62174">
            <w:pPr>
              <w:pStyle w:val="TAC"/>
              <w:rPr>
                <w:ins w:id="2878" w:author="Rapporteur" w:date="2025-05-08T16:06:00Z"/>
                <w:i/>
                <w:iCs/>
              </w:rPr>
            </w:pPr>
            <w:ins w:id="2879" w:author="Rapporteur" w:date="2025-05-08T16:06:00Z">
              <w:r w:rsidRPr="00121176">
                <w:t>-</w:t>
              </w:r>
            </w:ins>
          </w:p>
        </w:tc>
        <w:tc>
          <w:tcPr>
            <w:tcW w:w="745" w:type="dxa"/>
            <w:tcMar>
              <w:top w:w="0" w:type="dxa"/>
              <w:left w:w="108" w:type="dxa"/>
              <w:bottom w:w="0" w:type="dxa"/>
              <w:right w:w="108" w:type="dxa"/>
            </w:tcMar>
            <w:vAlign w:val="center"/>
          </w:tcPr>
          <w:p w14:paraId="08E3202D" w14:textId="77777777" w:rsidR="0089661C" w:rsidRPr="00121176" w:rsidRDefault="0089661C" w:rsidP="00D62174">
            <w:pPr>
              <w:pStyle w:val="TAC"/>
              <w:rPr>
                <w:ins w:id="2880" w:author="Rapporteur" w:date="2025-05-08T16:06:00Z"/>
                <w:i/>
                <w:iCs/>
              </w:rPr>
            </w:pPr>
            <w:ins w:id="2881" w:author="Rapporteur" w:date="2025-05-08T16:06:00Z">
              <w:r w:rsidRPr="00121176">
                <w:t xml:space="preserve">0.00 </w:t>
              </w:r>
            </w:ins>
          </w:p>
        </w:tc>
        <w:tc>
          <w:tcPr>
            <w:tcW w:w="682" w:type="dxa"/>
            <w:tcMar>
              <w:top w:w="0" w:type="dxa"/>
              <w:left w:w="108" w:type="dxa"/>
              <w:bottom w:w="0" w:type="dxa"/>
              <w:right w:w="108" w:type="dxa"/>
            </w:tcMar>
            <w:vAlign w:val="center"/>
          </w:tcPr>
          <w:p w14:paraId="0C560637" w14:textId="77777777" w:rsidR="0089661C" w:rsidRPr="00121176" w:rsidRDefault="0089661C" w:rsidP="00D62174">
            <w:pPr>
              <w:pStyle w:val="TAC"/>
              <w:rPr>
                <w:ins w:id="2882" w:author="Rapporteur" w:date="2025-05-08T16:06:00Z"/>
                <w:i/>
                <w:iCs/>
              </w:rPr>
            </w:pPr>
            <w:ins w:id="2883" w:author="Rapporteur" w:date="2025-05-08T16:06:00Z">
              <w:r w:rsidRPr="00121176">
                <w:t xml:space="preserve">18.13 </w:t>
              </w:r>
            </w:ins>
          </w:p>
        </w:tc>
        <w:tc>
          <w:tcPr>
            <w:tcW w:w="671" w:type="dxa"/>
            <w:tcMar>
              <w:top w:w="0" w:type="dxa"/>
              <w:left w:w="108" w:type="dxa"/>
              <w:bottom w:w="0" w:type="dxa"/>
              <w:right w:w="108" w:type="dxa"/>
            </w:tcMar>
            <w:vAlign w:val="center"/>
          </w:tcPr>
          <w:p w14:paraId="5B39115E" w14:textId="77777777" w:rsidR="0089661C" w:rsidRPr="00121176" w:rsidRDefault="0089661C" w:rsidP="00D62174">
            <w:pPr>
              <w:pStyle w:val="TAC"/>
              <w:rPr>
                <w:ins w:id="2884" w:author="Rapporteur" w:date="2025-05-08T16:06:00Z"/>
                <w:i/>
                <w:iCs/>
              </w:rPr>
            </w:pPr>
            <w:ins w:id="2885" w:author="Rapporteur" w:date="2025-05-08T16:06:00Z">
              <w:r w:rsidRPr="00121176">
                <w:t xml:space="preserve">21.26 </w:t>
              </w:r>
            </w:ins>
          </w:p>
        </w:tc>
        <w:tc>
          <w:tcPr>
            <w:tcW w:w="671" w:type="dxa"/>
            <w:tcMar>
              <w:top w:w="0" w:type="dxa"/>
              <w:left w:w="108" w:type="dxa"/>
              <w:bottom w:w="0" w:type="dxa"/>
              <w:right w:w="108" w:type="dxa"/>
            </w:tcMar>
            <w:vAlign w:val="center"/>
          </w:tcPr>
          <w:p w14:paraId="375C357D" w14:textId="77777777" w:rsidR="0089661C" w:rsidRPr="00121176" w:rsidRDefault="0089661C" w:rsidP="00D62174">
            <w:pPr>
              <w:pStyle w:val="TAC"/>
              <w:rPr>
                <w:ins w:id="2886" w:author="Rapporteur" w:date="2025-05-08T16:06:00Z"/>
                <w:i/>
                <w:iCs/>
                <w:lang w:val="en-US"/>
              </w:rPr>
            </w:pPr>
            <w:ins w:id="2887" w:author="Rapporteur" w:date="2025-05-08T16:06:00Z">
              <w:r w:rsidRPr="00121176">
                <w:t xml:space="preserve">14.19 </w:t>
              </w:r>
            </w:ins>
          </w:p>
        </w:tc>
        <w:tc>
          <w:tcPr>
            <w:tcW w:w="1240" w:type="dxa"/>
            <w:tcMar>
              <w:top w:w="0" w:type="dxa"/>
              <w:left w:w="108" w:type="dxa"/>
              <w:bottom w:w="0" w:type="dxa"/>
              <w:right w:w="108" w:type="dxa"/>
            </w:tcMar>
            <w:vAlign w:val="center"/>
          </w:tcPr>
          <w:p w14:paraId="677CDD4A" w14:textId="77777777" w:rsidR="0089661C" w:rsidRPr="00121176" w:rsidRDefault="0089661C" w:rsidP="00D62174">
            <w:pPr>
              <w:pStyle w:val="TAC"/>
              <w:rPr>
                <w:ins w:id="2888" w:author="Rapporteur" w:date="2025-05-08T16:06:00Z"/>
                <w:i/>
                <w:iCs/>
              </w:rPr>
            </w:pPr>
            <w:ins w:id="2889" w:author="Rapporteur" w:date="2025-05-08T16:06:00Z">
              <w:r w:rsidRPr="00121176">
                <w:t>[0,30)</w:t>
              </w:r>
            </w:ins>
          </w:p>
        </w:tc>
        <w:tc>
          <w:tcPr>
            <w:tcW w:w="1134" w:type="dxa"/>
            <w:vAlign w:val="center"/>
          </w:tcPr>
          <w:p w14:paraId="3C425AC4" w14:textId="77777777" w:rsidR="0089661C" w:rsidRPr="00121176" w:rsidRDefault="0089661C" w:rsidP="00D62174">
            <w:pPr>
              <w:pStyle w:val="TAC"/>
              <w:rPr>
                <w:ins w:id="2890" w:author="Rapporteur" w:date="2025-05-08T16:06:00Z"/>
              </w:rPr>
            </w:pPr>
            <w:ins w:id="2891" w:author="Rapporteur" w:date="2025-05-08T16:06:00Z">
              <w:r w:rsidRPr="00121176">
                <w:t>[0,360)</w:t>
              </w:r>
            </w:ins>
          </w:p>
        </w:tc>
        <w:tc>
          <w:tcPr>
            <w:tcW w:w="1134" w:type="dxa"/>
            <w:vMerge/>
            <w:tcMar>
              <w:top w:w="0" w:type="dxa"/>
              <w:left w:w="108" w:type="dxa"/>
              <w:bottom w:w="0" w:type="dxa"/>
              <w:right w:w="108" w:type="dxa"/>
            </w:tcMar>
            <w:vAlign w:val="center"/>
          </w:tcPr>
          <w:p w14:paraId="58A0E6D8" w14:textId="77777777" w:rsidR="0089661C" w:rsidRPr="00121176" w:rsidRDefault="0089661C" w:rsidP="00C61D92">
            <w:pPr>
              <w:spacing w:after="0"/>
              <w:jc w:val="center"/>
              <w:rPr>
                <w:ins w:id="2892" w:author="Rapporteur" w:date="2025-05-08T16:06:00Z"/>
                <w:rFonts w:ascii="Arial" w:hAnsi="Arial" w:cs="Arial"/>
                <w:i/>
                <w:iCs/>
                <w:sz w:val="18"/>
                <w:szCs w:val="18"/>
              </w:rPr>
            </w:pPr>
          </w:p>
        </w:tc>
        <w:tc>
          <w:tcPr>
            <w:tcW w:w="1010" w:type="dxa"/>
            <w:vMerge/>
          </w:tcPr>
          <w:p w14:paraId="2FC4DDE9" w14:textId="77777777" w:rsidR="0089661C" w:rsidRPr="00121176" w:rsidRDefault="0089661C" w:rsidP="00C61D92">
            <w:pPr>
              <w:spacing w:after="0"/>
              <w:jc w:val="center"/>
              <w:rPr>
                <w:ins w:id="2893" w:author="Rapporteur" w:date="2025-05-08T16:06:00Z"/>
                <w:rFonts w:ascii="Arial" w:hAnsi="Arial" w:cs="Arial"/>
                <w:sz w:val="18"/>
                <w:szCs w:val="18"/>
              </w:rPr>
            </w:pPr>
          </w:p>
        </w:tc>
      </w:tr>
      <w:tr w:rsidR="00022306" w:rsidRPr="00121176" w14:paraId="7C4E0AB5" w14:textId="77777777" w:rsidTr="00E930DF">
        <w:trPr>
          <w:trHeight w:val="21"/>
          <w:jc w:val="center"/>
          <w:ins w:id="2894" w:author="Lee, Daewon" w:date="2025-05-26T17:47:00Z"/>
        </w:trPr>
        <w:tc>
          <w:tcPr>
            <w:tcW w:w="9227" w:type="dxa"/>
            <w:gridSpan w:val="11"/>
            <w:vAlign w:val="center"/>
          </w:tcPr>
          <w:p w14:paraId="57C6AFAB" w14:textId="0D670A82" w:rsidR="00022306" w:rsidRPr="00D62174" w:rsidRDefault="00022306" w:rsidP="00D62174">
            <w:pPr>
              <w:pStyle w:val="TAN"/>
              <w:rPr>
                <w:ins w:id="2895" w:author="Lee, Daewon" w:date="2025-05-26T17:47:00Z"/>
                <w:rFonts w:ascii="Times New Roman" w:hAnsi="Times New Roman"/>
                <w:sz w:val="20"/>
              </w:rPr>
            </w:pPr>
            <w:ins w:id="2896" w:author="Lee, Daewon" w:date="2025-05-26T17:47:00Z">
              <w:r>
                <w:t>NOTE</w:t>
              </w:r>
              <w:r w:rsidRPr="00121176">
                <w:t>:</w:t>
              </w:r>
              <w:r w:rsidRPr="00121176">
                <w:tab/>
                <w:t xml:space="preserve">When </w:t>
              </w:r>
            </w:ins>
            <m:oMath>
              <m:r>
                <w:ins w:id="2897" w:author="Lee, Daewon" w:date="2025-05-26T17:47:00Z">
                  <m:rPr>
                    <m:sty m:val="p"/>
                  </m:rPr>
                  <w:rPr>
                    <w:rFonts w:ascii="Cambria Math" w:hAnsi="Cambria Math"/>
                  </w:rPr>
                  <m:t>θ</m:t>
                </w:ins>
              </m:r>
            </m:oMath>
            <w:ins w:id="2898" w:author="Lee, Daewon" w:date="2025-05-26T17:47:00Z">
              <w:r w:rsidRPr="00121176">
                <w:t xml:space="preserve"> is in the range [0, 30)</w:t>
              </w:r>
              <w:r w:rsidRPr="00121176">
                <w:rPr>
                  <w:rFonts w:hint="eastAsia"/>
                </w:rPr>
                <w:t xml:space="preserve">, </w:t>
              </w:r>
            </w:ins>
            <m:oMath>
              <m:sSub>
                <m:sSubPr>
                  <m:ctrlPr>
                    <w:ins w:id="2899" w:author="Lee, Daewon" w:date="2025-05-26T17:47:00Z">
                      <w:rPr>
                        <w:rFonts w:ascii="Cambria Math" w:hAnsi="Cambria Math"/>
                      </w:rPr>
                    </w:ins>
                  </m:ctrlPr>
                </m:sSubPr>
                <m:e>
                  <m:sSup>
                    <m:sSupPr>
                      <m:ctrlPr>
                        <w:ins w:id="2900" w:author="Lee, Daewon" w:date="2025-05-26T17:47:00Z">
                          <w:rPr>
                            <w:rFonts w:ascii="Cambria Math" w:hAnsi="Cambria Math"/>
                          </w:rPr>
                        </w:ins>
                      </m:ctrlPr>
                    </m:sSupPr>
                    <m:e>
                      <m:r>
                        <w:ins w:id="2901" w:author="Lee, Daewon" w:date="2025-05-26T17:47:00Z">
                          <w:rPr>
                            <w:rFonts w:ascii="Cambria Math" w:hAnsi="Cambria Math"/>
                          </w:rPr>
                          <m:t>σ</m:t>
                        </w:ins>
                      </m:r>
                    </m:e>
                    <m:sup>
                      <m:r>
                        <w:ins w:id="2902" w:author="Lee, Daewon" w:date="2025-05-26T17:47:00Z">
                          <w:rPr>
                            <w:rFonts w:ascii="Cambria Math" w:hAnsi="Cambria Math"/>
                          </w:rPr>
                          <m:t>H</m:t>
                        </w:ins>
                      </m:r>
                    </m:sup>
                  </m:sSup>
                </m:e>
                <m:sub>
                  <m:r>
                    <w:ins w:id="2903" w:author="Lee, Daewon" w:date="2025-05-26T17:47:00Z">
                      <m:rPr>
                        <m:nor/>
                      </m:rPr>
                      <m:t>dB</m:t>
                    </w:ins>
                  </m:r>
                </m:sub>
              </m:sSub>
              <m:d>
                <m:dPr>
                  <m:ctrlPr>
                    <w:ins w:id="2904" w:author="Lee, Daewon" w:date="2025-05-26T17:47:00Z">
                      <w:rPr>
                        <w:rFonts w:ascii="Cambria Math" w:hAnsi="Cambria Math"/>
                      </w:rPr>
                    </w:ins>
                  </m:ctrlPr>
                </m:dPr>
                <m:e>
                  <m:r>
                    <w:ins w:id="2905" w:author="Lee, Daewon" w:date="2025-05-26T17:47:00Z">
                      <m:rPr>
                        <m:sty m:val="p"/>
                      </m:rPr>
                      <w:rPr>
                        <w:rFonts w:ascii="Cambria Math" w:eastAsia="MS Mincho" w:hAnsi="Cambria Math" w:cs="MS Mincho"/>
                      </w:rPr>
                      <m:t> </m:t>
                    </w:ins>
                  </m:r>
                  <m:r>
                    <w:ins w:id="2906" w:author="Lee, Daewon" w:date="2025-05-26T17:47:00Z">
                      <w:rPr>
                        <w:rFonts w:ascii="Cambria Math" w:hAnsi="Cambria Math"/>
                      </w:rPr>
                      <m:t>φ</m:t>
                    </w:ins>
                  </m:r>
                </m:e>
              </m:d>
              <m:r>
                <w:ins w:id="2907" w:author="Lee, Daewon" w:date="2025-05-26T17:47:00Z">
                  <m:rPr>
                    <m:sty m:val="p"/>
                  </m:rPr>
                  <w:rPr>
                    <w:rFonts w:ascii="Cambria Math" w:hAnsi="Cambria Math"/>
                  </w:rPr>
                  <m:t>=0</m:t>
                </w:ins>
              </m:r>
            </m:oMath>
            <w:ins w:id="2908" w:author="Lee, Daewon" w:date="2025-05-26T17:47:00Z">
              <w:r w:rsidRPr="00121176">
                <w:rPr>
                  <w:rFonts w:hint="eastAsia"/>
                </w:rPr>
                <w:t>.</w:t>
              </w:r>
            </w:ins>
          </w:p>
        </w:tc>
      </w:tr>
    </w:tbl>
    <w:p w14:paraId="4E51DF76" w14:textId="35223C39" w:rsidR="0089661C" w:rsidRPr="00121176" w:rsidDel="00022306" w:rsidRDefault="0089661C" w:rsidP="0089661C">
      <w:pPr>
        <w:pStyle w:val="NO"/>
        <w:keepNext/>
        <w:rPr>
          <w:ins w:id="2909" w:author="Rapporteur" w:date="2025-05-08T16:06:00Z"/>
          <w:del w:id="2910" w:author="Lee, Daewon" w:date="2025-05-26T17:47:00Z"/>
        </w:rPr>
      </w:pPr>
      <w:ins w:id="2911" w:author="Rapporteur" w:date="2025-05-08T16:06:00Z">
        <w:del w:id="2912" w:author="Lee, Daewon" w:date="2025-05-26T17:47:00Z">
          <w:r w:rsidRPr="00121176" w:rsidDel="00022306">
            <w:delText>Note:</w:delText>
          </w:r>
          <w:r w:rsidRPr="00121176" w:rsidDel="00022306">
            <w:tab/>
            <w:delText xml:space="preserve">When </w:delText>
          </w:r>
        </w:del>
      </w:ins>
      <m:oMath>
        <m:r>
          <w:ins w:id="2913" w:author="Rapporteur" w:date="2025-05-08T16:06:00Z">
            <w:del w:id="2914" w:author="Lee, Daewon" w:date="2025-05-26T17:47:00Z">
              <m:rPr>
                <m:sty m:val="p"/>
              </m:rPr>
              <w:rPr>
                <w:rFonts w:ascii="Cambria Math" w:hAnsi="Cambria Math"/>
              </w:rPr>
              <m:t>θ</m:t>
            </w:del>
          </w:ins>
        </m:r>
      </m:oMath>
      <w:ins w:id="2915" w:author="Rapporteur" w:date="2025-05-08T16:06:00Z">
        <w:del w:id="2916" w:author="Lee, Daewon" w:date="2025-05-26T17:47:00Z">
          <w:r w:rsidRPr="00121176" w:rsidDel="00022306">
            <w:delText xml:space="preserve"> is in the range [0, 30)</w:delText>
          </w:r>
          <w:r w:rsidRPr="00121176" w:rsidDel="00022306">
            <w:rPr>
              <w:rFonts w:hint="eastAsia"/>
            </w:rPr>
            <w:delText xml:space="preserve">, </w:delText>
          </w:r>
        </w:del>
      </w:ins>
      <m:oMath>
        <m:sSub>
          <m:sSubPr>
            <m:ctrlPr>
              <w:ins w:id="2917" w:author="Rapporteur" w:date="2025-05-08T16:06:00Z">
                <w:del w:id="2918" w:author="Lee, Daewon" w:date="2025-05-26T17:47:00Z">
                  <w:rPr>
                    <w:rFonts w:ascii="Cambria Math" w:hAnsi="Cambria Math"/>
                  </w:rPr>
                </w:del>
              </w:ins>
            </m:ctrlPr>
          </m:sSubPr>
          <m:e>
            <m:sSup>
              <m:sSupPr>
                <m:ctrlPr>
                  <w:ins w:id="2919" w:author="Rapporteur" w:date="2025-05-08T16:06:00Z">
                    <w:del w:id="2920" w:author="Lee, Daewon" w:date="2025-05-26T17:47:00Z">
                      <w:rPr>
                        <w:rFonts w:ascii="Cambria Math" w:hAnsi="Cambria Math"/>
                      </w:rPr>
                    </w:del>
                  </w:ins>
                </m:ctrlPr>
              </m:sSupPr>
              <m:e>
                <m:r>
                  <w:ins w:id="2921" w:author="Rapporteur" w:date="2025-05-08T16:06:00Z">
                    <w:del w:id="2922" w:author="Lee, Daewon" w:date="2025-05-26T17:47:00Z">
                      <w:rPr>
                        <w:rFonts w:ascii="Cambria Math" w:hAnsi="Cambria Math"/>
                      </w:rPr>
                      <m:t>σ</m:t>
                    </w:del>
                  </w:ins>
                </m:r>
              </m:e>
              <m:sup>
                <m:r>
                  <w:ins w:id="2923" w:author="Rapporteur" w:date="2025-05-08T16:06:00Z">
                    <w:del w:id="2924" w:author="Lee, Daewon" w:date="2025-05-26T17:47:00Z">
                      <w:rPr>
                        <w:rFonts w:ascii="Cambria Math" w:hAnsi="Cambria Math"/>
                      </w:rPr>
                      <m:t>H</m:t>
                    </w:del>
                  </w:ins>
                </m:r>
              </m:sup>
            </m:sSup>
          </m:e>
          <m:sub>
            <m:r>
              <w:ins w:id="2925" w:author="Rapporteur" w:date="2025-05-08T16:06:00Z">
                <w:del w:id="2926" w:author="Lee, Daewon" w:date="2025-05-26T17:47:00Z">
                  <m:rPr>
                    <m:nor/>
                  </m:rPr>
                  <m:t>dB</m:t>
                </w:del>
              </w:ins>
            </m:r>
          </m:sub>
        </m:sSub>
        <m:d>
          <m:dPr>
            <m:ctrlPr>
              <w:ins w:id="2927" w:author="Rapporteur" w:date="2025-05-08T16:06:00Z">
                <w:del w:id="2928" w:author="Lee, Daewon" w:date="2025-05-26T17:47:00Z">
                  <w:rPr>
                    <w:rFonts w:ascii="Cambria Math" w:hAnsi="Cambria Math"/>
                  </w:rPr>
                </w:del>
              </w:ins>
            </m:ctrlPr>
          </m:dPr>
          <m:e>
            <m:r>
              <w:ins w:id="2929" w:author="Rapporteur" w:date="2025-05-08T16:06:00Z">
                <w:del w:id="2930" w:author="Lee, Daewon" w:date="2025-05-26T17:47:00Z">
                  <m:rPr>
                    <m:sty m:val="p"/>
                  </m:rPr>
                  <w:rPr>
                    <w:rFonts w:ascii="MS Mincho" w:eastAsia="MS Mincho" w:hAnsi="MS Mincho" w:cs="MS Mincho"/>
                  </w:rPr>
                  <m:t> </m:t>
                </w:del>
              </w:ins>
            </m:r>
            <m:r>
              <w:ins w:id="2931" w:author="Rapporteur" w:date="2025-05-08T16:06:00Z">
                <w:del w:id="2932" w:author="Lee, Daewon" w:date="2025-05-26T17:47:00Z">
                  <w:rPr>
                    <w:rFonts w:ascii="Cambria Math" w:hAnsi="Cambria Math"/>
                  </w:rPr>
                  <m:t>φ</m:t>
                </w:del>
              </w:ins>
            </m:r>
          </m:e>
        </m:d>
        <m:r>
          <w:ins w:id="2933" w:author="Rapporteur" w:date="2025-05-08T16:06:00Z">
            <w:del w:id="2934" w:author="Lee, Daewon" w:date="2025-05-26T17:47:00Z">
              <m:rPr>
                <m:sty m:val="p"/>
              </m:rPr>
              <w:rPr>
                <w:rFonts w:ascii="Cambria Math" w:hAnsi="Cambria Math"/>
              </w:rPr>
              <m:t>=0</m:t>
            </w:del>
          </w:ins>
        </m:r>
      </m:oMath>
      <w:ins w:id="2935" w:author="Rapporteur" w:date="2025-05-08T16:06:00Z">
        <w:del w:id="2936" w:author="Lee, Daewon" w:date="2025-05-26T17:47:00Z">
          <w:r w:rsidRPr="00121176" w:rsidDel="00022306">
            <w:rPr>
              <w:rFonts w:hint="eastAsia"/>
            </w:rPr>
            <w:delText>.</w:delText>
          </w:r>
        </w:del>
      </w:ins>
    </w:p>
    <w:p w14:paraId="35F68304" w14:textId="77777777" w:rsidR="0089661C" w:rsidRPr="00121176" w:rsidRDefault="0089661C" w:rsidP="0089661C">
      <w:pPr>
        <w:rPr>
          <w:ins w:id="2937" w:author="Rapporteur" w:date="2025-05-08T16:06:00Z"/>
          <w:lang w:eastAsia="zh-CN"/>
        </w:rPr>
      </w:pPr>
    </w:p>
    <w:p w14:paraId="4D0CFF6D" w14:textId="77777777" w:rsidR="0089661C" w:rsidRPr="00121176" w:rsidRDefault="0089661C" w:rsidP="0089661C">
      <w:pPr>
        <w:pStyle w:val="TH"/>
        <w:rPr>
          <w:ins w:id="2938" w:author="Rapporteur" w:date="2025-05-08T16:06:00Z"/>
          <w:b w:val="0"/>
          <w:lang w:eastAsia="zh-CN"/>
        </w:rPr>
      </w:pPr>
      <w:ins w:id="2939" w:author="Rapporteur" w:date="2025-05-08T16:06:00Z">
        <w:r w:rsidRPr="00121176">
          <w:rPr>
            <w:rFonts w:hint="eastAsia"/>
            <w:lang w:eastAsia="zh-CN"/>
          </w:rPr>
          <w:t>T</w:t>
        </w:r>
        <w:r w:rsidRPr="00121176">
          <w:rPr>
            <w:lang w:eastAsia="zh-CN"/>
          </w:rPr>
          <w:t>able 7.9.2.1-5: Parameters on RCS for vehicle with multiple scattering points</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660"/>
        <w:gridCol w:w="704"/>
        <w:gridCol w:w="740"/>
        <w:gridCol w:w="677"/>
        <w:gridCol w:w="763"/>
        <w:gridCol w:w="709"/>
        <w:gridCol w:w="1134"/>
        <w:gridCol w:w="1134"/>
        <w:gridCol w:w="1134"/>
        <w:gridCol w:w="1048"/>
      </w:tblGrid>
      <w:tr w:rsidR="0089661C" w:rsidRPr="00121176" w14:paraId="56D11894" w14:textId="77777777" w:rsidTr="00D62174">
        <w:trPr>
          <w:trHeight w:val="258"/>
          <w:jc w:val="center"/>
          <w:ins w:id="2940" w:author="Rapporteur" w:date="2025-05-08T16:06:00Z"/>
        </w:trPr>
        <w:tc>
          <w:tcPr>
            <w:tcW w:w="562" w:type="dxa"/>
            <w:vMerge w:val="restart"/>
          </w:tcPr>
          <w:p w14:paraId="06AFE3AD" w14:textId="77777777" w:rsidR="0089661C" w:rsidRPr="00121176" w:rsidRDefault="0089661C" w:rsidP="00C61D92">
            <w:pPr>
              <w:jc w:val="center"/>
              <w:rPr>
                <w:ins w:id="2941" w:author="Rapporteur" w:date="2025-05-08T16:06:00Z"/>
                <w:rFonts w:ascii="Arial" w:eastAsia="MS Mincho" w:hAnsi="Arial" w:cs="Arial"/>
                <w:sz w:val="18"/>
                <w:szCs w:val="18"/>
              </w:rPr>
            </w:pPr>
          </w:p>
        </w:tc>
        <w:tc>
          <w:tcPr>
            <w:tcW w:w="6521" w:type="dxa"/>
            <w:gridSpan w:val="8"/>
            <w:tcMar>
              <w:top w:w="0" w:type="dxa"/>
              <w:left w:w="108" w:type="dxa"/>
              <w:bottom w:w="0" w:type="dxa"/>
              <w:right w:w="108" w:type="dxa"/>
            </w:tcMar>
            <w:vAlign w:val="center"/>
          </w:tcPr>
          <w:p w14:paraId="24BE069E" w14:textId="77777777" w:rsidR="0089661C" w:rsidRPr="00D62174" w:rsidRDefault="0089661C" w:rsidP="00D62174">
            <w:pPr>
              <w:pStyle w:val="TAH"/>
              <w:rPr>
                <w:ins w:id="2942" w:author="Rapporteur" w:date="2025-05-08T16:06:00Z"/>
                <w:lang w:val="en-US"/>
              </w:rPr>
            </w:pPr>
            <m:oMath>
              <m:r>
                <w:ins w:id="2943" w:author="Rapporteur" w:date="2025-05-08T16:06:00Z">
                  <m:rPr>
                    <m:sty m:val="b"/>
                  </m:rPr>
                  <w:rPr>
                    <w:rFonts w:ascii="Cambria Math" w:hAnsi="Cambria Math"/>
                    <w:lang w:val="en-US"/>
                  </w:rPr>
                  <m:t>10</m:t>
                </w:ins>
              </m:r>
              <m:r>
                <w:ins w:id="2944" w:author="Rapporteur" w:date="2025-05-08T16:06:00Z">
                  <m:rPr>
                    <m:sty m:val="bi"/>
                  </m:rPr>
                  <w:rPr>
                    <w:rFonts w:ascii="Cambria Math" w:hAnsi="Cambria Math"/>
                    <w:lang w:val="en-US"/>
                  </w:rPr>
                  <m:t>lg</m:t>
                </w:ins>
              </m:r>
              <m:d>
                <m:dPr>
                  <m:ctrlPr>
                    <w:ins w:id="2945" w:author="Rapporteur" w:date="2025-05-08T16:06:00Z">
                      <w:rPr>
                        <w:rFonts w:ascii="Cambria Math" w:hAnsi="Cambria Math"/>
                        <w:lang w:val="en-US"/>
                      </w:rPr>
                    </w:ins>
                  </m:ctrlPr>
                </m:dPr>
                <m:e>
                  <m:sSub>
                    <m:sSubPr>
                      <m:ctrlPr>
                        <w:ins w:id="2946" w:author="Rapporteur" w:date="2025-05-08T16:06:00Z">
                          <w:rPr>
                            <w:rFonts w:ascii="Cambria Math" w:hAnsi="Cambria Math"/>
                            <w:lang w:val="en-US"/>
                          </w:rPr>
                        </w:ins>
                      </m:ctrlPr>
                    </m:sSubPr>
                    <m:e>
                      <m:r>
                        <w:ins w:id="2947" w:author="Rapporteur" w:date="2025-05-08T16:06:00Z">
                          <m:rPr>
                            <m:sty m:val="bi"/>
                          </m:rPr>
                          <w:rPr>
                            <w:rFonts w:ascii="Cambria Math" w:hAnsi="Cambria Math"/>
                            <w:lang w:val="en-US"/>
                          </w:rPr>
                          <m:t>σ</m:t>
                        </w:ins>
                      </m:r>
                    </m:e>
                    <m:sub>
                      <m:r>
                        <w:ins w:id="2948" w:author="Rapporteur" w:date="2025-05-08T16:06:00Z">
                          <m:rPr>
                            <m:sty m:val="bi"/>
                          </m:rPr>
                          <w:rPr>
                            <w:rFonts w:ascii="Cambria Math" w:hAnsi="Cambria Math"/>
                            <w:lang w:val="en-US"/>
                          </w:rPr>
                          <m:t>M</m:t>
                        </w:ins>
                      </m:r>
                    </m:sub>
                  </m:sSub>
                  <m:sSub>
                    <m:sSubPr>
                      <m:ctrlPr>
                        <w:ins w:id="2949" w:author="Rapporteur" w:date="2025-05-08T16:06:00Z">
                          <w:rPr>
                            <w:rFonts w:ascii="Cambria Math" w:hAnsi="Cambria Math"/>
                            <w:lang w:val="en-US"/>
                          </w:rPr>
                        </w:ins>
                      </m:ctrlPr>
                    </m:sSubPr>
                    <m:e>
                      <m:r>
                        <w:ins w:id="2950" w:author="Rapporteur" w:date="2025-05-08T16:06:00Z">
                          <m:rPr>
                            <m:sty m:val="bi"/>
                          </m:rPr>
                          <w:rPr>
                            <w:rFonts w:ascii="Cambria Math" w:hAnsi="Cambria Math"/>
                            <w:lang w:val="en-US"/>
                          </w:rPr>
                          <m:t>σ</m:t>
                        </w:ins>
                      </m:r>
                    </m:e>
                    <m:sub>
                      <m:r>
                        <w:ins w:id="2951" w:author="Rapporteur" w:date="2025-05-08T16:06:00Z">
                          <m:rPr>
                            <m:sty m:val="bi"/>
                          </m:rPr>
                          <w:rPr>
                            <w:rFonts w:ascii="Cambria Math" w:hAnsi="Cambria Math"/>
                            <w:lang w:val="en-US"/>
                          </w:rPr>
                          <m:t>D</m:t>
                        </w:ins>
                      </m:r>
                    </m:sub>
                  </m:sSub>
                </m:e>
              </m:d>
            </m:oMath>
            <w:ins w:id="2952" w:author="Rapporteur" w:date="2025-05-08T16:06:00Z">
              <w:r w:rsidRPr="00D62174">
                <w:rPr>
                  <w:lang w:val="en-US"/>
                </w:rPr>
                <w:t xml:space="preserve"> (dBsm)</w:t>
              </w:r>
            </w:ins>
          </w:p>
        </w:tc>
        <w:tc>
          <w:tcPr>
            <w:tcW w:w="1134" w:type="dxa"/>
            <w:vMerge w:val="restart"/>
            <w:tcMar>
              <w:top w:w="0" w:type="dxa"/>
              <w:left w:w="108" w:type="dxa"/>
              <w:bottom w:w="0" w:type="dxa"/>
              <w:right w:w="108" w:type="dxa"/>
            </w:tcMar>
            <w:vAlign w:val="center"/>
          </w:tcPr>
          <w:p w14:paraId="291099AA" w14:textId="77777777" w:rsidR="0089661C" w:rsidRPr="00D62174" w:rsidRDefault="0089661C" w:rsidP="00D62174">
            <w:pPr>
              <w:pStyle w:val="TAH"/>
              <w:rPr>
                <w:ins w:id="2953" w:author="Rapporteur" w:date="2025-05-08T16:06:00Z"/>
                <w:b w:val="0"/>
                <w:lang w:val="en-US"/>
              </w:rPr>
            </w:pPr>
            <m:oMathPara>
              <m:oMath>
                <m:r>
                  <w:ins w:id="2954" w:author="Rapporteur" w:date="2025-05-08T16:06:00Z">
                    <m:rPr>
                      <m:sty m:val="b"/>
                    </m:rPr>
                    <w:rPr>
                      <w:rFonts w:ascii="Cambria Math" w:hAnsi="Cambria Math"/>
                      <w:lang w:val="en-US"/>
                    </w:rPr>
                    <m:t>10</m:t>
                  </w:ins>
                </m:r>
                <m:r>
                  <w:ins w:id="2955" w:author="Rapporteur" w:date="2025-05-08T16:06:00Z">
                    <m:rPr>
                      <m:sty m:val="bi"/>
                    </m:rPr>
                    <w:rPr>
                      <w:rFonts w:ascii="Cambria Math" w:hAnsi="Cambria Math"/>
                      <w:lang w:val="en-US"/>
                    </w:rPr>
                    <m:t>lg</m:t>
                  </w:ins>
                </m:r>
                <m:d>
                  <m:dPr>
                    <m:ctrlPr>
                      <w:ins w:id="2956" w:author="Rapporteur" w:date="2025-05-08T16:06:00Z">
                        <w:rPr>
                          <w:rFonts w:ascii="Cambria Math" w:hAnsi="Cambria Math"/>
                          <w:lang w:val="en-US"/>
                        </w:rPr>
                      </w:ins>
                    </m:ctrlPr>
                  </m:dPr>
                  <m:e>
                    <m:sSub>
                      <m:sSubPr>
                        <m:ctrlPr>
                          <w:ins w:id="2957" w:author="Rapporteur" w:date="2025-05-08T16:06:00Z">
                            <w:rPr>
                              <w:rFonts w:ascii="Cambria Math" w:hAnsi="Cambria Math"/>
                              <w:lang w:val="en-US"/>
                            </w:rPr>
                          </w:ins>
                        </m:ctrlPr>
                      </m:sSubPr>
                      <m:e>
                        <m:r>
                          <w:ins w:id="2958" w:author="Rapporteur" w:date="2025-05-08T16:06:00Z">
                            <m:rPr>
                              <m:sty m:val="bi"/>
                            </m:rPr>
                            <w:rPr>
                              <w:rFonts w:ascii="Cambria Math" w:hAnsi="Cambria Math"/>
                              <w:lang w:val="en-US"/>
                            </w:rPr>
                            <m:t>σ</m:t>
                          </w:ins>
                        </m:r>
                      </m:e>
                      <m:sub>
                        <m:r>
                          <w:ins w:id="2959" w:author="Rapporteur" w:date="2025-05-08T16:06:00Z">
                            <m:rPr>
                              <m:sty m:val="bi"/>
                            </m:rPr>
                            <w:rPr>
                              <w:rFonts w:ascii="Cambria Math" w:hAnsi="Cambria Math"/>
                              <w:lang w:val="en-US"/>
                            </w:rPr>
                            <m:t>M</m:t>
                          </w:ins>
                        </m:r>
                      </m:sub>
                    </m:sSub>
                  </m:e>
                </m:d>
              </m:oMath>
            </m:oMathPara>
          </w:p>
          <w:p w14:paraId="7CE3E66C" w14:textId="77777777" w:rsidR="0089661C" w:rsidRPr="00D62174" w:rsidRDefault="0089661C" w:rsidP="00D62174">
            <w:pPr>
              <w:pStyle w:val="TAH"/>
              <w:rPr>
                <w:ins w:id="2960" w:author="Rapporteur" w:date="2025-05-08T16:06:00Z"/>
                <w:lang w:val="en-US"/>
              </w:rPr>
            </w:pPr>
            <w:ins w:id="2961" w:author="Rapporteur" w:date="2025-05-08T16:06:00Z">
              <w:r w:rsidRPr="00D62174">
                <w:rPr>
                  <w:lang w:val="en-US"/>
                </w:rPr>
                <w:t>(</w:t>
              </w:r>
              <w:proofErr w:type="spellStart"/>
              <w:r w:rsidRPr="00D62174">
                <w:rPr>
                  <w:lang w:val="en-US"/>
                </w:rPr>
                <w:t>dBsm</w:t>
              </w:r>
              <w:proofErr w:type="spellEnd"/>
              <w:r w:rsidRPr="00D62174">
                <w:rPr>
                  <w:lang w:val="en-US"/>
                </w:rPr>
                <w:t>)</w:t>
              </w:r>
            </w:ins>
          </w:p>
        </w:tc>
        <w:tc>
          <w:tcPr>
            <w:tcW w:w="1048" w:type="dxa"/>
            <w:vMerge w:val="restart"/>
            <w:vAlign w:val="center"/>
          </w:tcPr>
          <w:p w14:paraId="4E0BAB01" w14:textId="77777777" w:rsidR="0089661C" w:rsidRPr="00D62174" w:rsidRDefault="00ED75A2" w:rsidP="00D62174">
            <w:pPr>
              <w:pStyle w:val="TAH"/>
              <w:rPr>
                <w:ins w:id="2962" w:author="Rapporteur" w:date="2025-05-08T16:06:00Z"/>
                <w:b w:val="0"/>
                <w:lang w:val="en-US"/>
              </w:rPr>
            </w:pPr>
            <m:oMathPara>
              <m:oMath>
                <m:sSub>
                  <m:sSubPr>
                    <m:ctrlPr>
                      <w:ins w:id="2963" w:author="Rapporteur" w:date="2025-05-08T16:06:00Z">
                        <w:rPr>
                          <w:rFonts w:ascii="Cambria Math" w:hAnsi="Cambria Math"/>
                          <w:lang w:val="en-US"/>
                        </w:rPr>
                      </w:ins>
                    </m:ctrlPr>
                  </m:sSubPr>
                  <m:e>
                    <m:r>
                      <w:ins w:id="2964" w:author="Rapporteur" w:date="2025-05-08T16:06:00Z">
                        <m:rPr>
                          <m:sty m:val="bi"/>
                        </m:rPr>
                        <w:rPr>
                          <w:rFonts w:ascii="Cambria Math" w:hAnsi="Cambria Math"/>
                          <w:lang w:val="en-US"/>
                        </w:rPr>
                        <m:t>σ</m:t>
                      </w:ins>
                    </m:r>
                  </m:e>
                  <m:sub>
                    <m:sSub>
                      <m:sSubPr>
                        <m:ctrlPr>
                          <w:ins w:id="2965" w:author="Rapporteur" w:date="2025-05-08T16:06:00Z">
                            <w:rPr>
                              <w:rFonts w:ascii="Cambria Math" w:hAnsi="Cambria Math"/>
                              <w:lang w:val="en-US"/>
                            </w:rPr>
                          </w:ins>
                        </m:ctrlPr>
                      </m:sSubPr>
                      <m:e>
                        <m:r>
                          <w:ins w:id="2966" w:author="Rapporteur" w:date="2025-05-08T16:06:00Z">
                            <m:rPr>
                              <m:sty m:val="bi"/>
                            </m:rPr>
                            <w:rPr>
                              <w:rFonts w:ascii="Cambria Math" w:hAnsi="Cambria Math"/>
                              <w:lang w:val="en-US"/>
                            </w:rPr>
                            <m:t>σ</m:t>
                          </w:ins>
                        </m:r>
                      </m:e>
                      <m:sub>
                        <m:r>
                          <w:ins w:id="2967" w:author="Rapporteur" w:date="2025-05-08T16:06:00Z">
                            <m:rPr>
                              <m:sty m:val="bi"/>
                            </m:rPr>
                            <w:rPr>
                              <w:rFonts w:ascii="Cambria Math" w:hAnsi="Cambria Math"/>
                              <w:lang w:val="en-US"/>
                            </w:rPr>
                            <m:t>S</m:t>
                          </w:ins>
                        </m:r>
                      </m:sub>
                    </m:sSub>
                    <m:r>
                      <w:ins w:id="2968" w:author="Rapporteur" w:date="2025-05-08T16:06:00Z">
                        <m:rPr>
                          <m:sty m:val="b"/>
                        </m:rPr>
                        <w:rPr>
                          <w:rFonts w:ascii="Cambria Math" w:hAnsi="Cambria Math"/>
                          <w:lang w:val="en-US"/>
                        </w:rPr>
                        <m:t>_</m:t>
                      </w:ins>
                    </m:r>
                    <m:r>
                      <w:ins w:id="2969" w:author="Rapporteur" w:date="2025-05-08T16:06:00Z">
                        <m:rPr>
                          <m:sty m:val="bi"/>
                        </m:rPr>
                        <w:rPr>
                          <w:rFonts w:ascii="Cambria Math" w:hAnsi="Cambria Math"/>
                          <w:lang w:val="en-US"/>
                        </w:rPr>
                        <m:t>dB</m:t>
                      </w:ins>
                    </m:r>
                  </m:sub>
                </m:sSub>
              </m:oMath>
            </m:oMathPara>
          </w:p>
          <w:p w14:paraId="30AC2340" w14:textId="77777777" w:rsidR="0089661C" w:rsidRPr="00D62174" w:rsidRDefault="0089661C" w:rsidP="00D62174">
            <w:pPr>
              <w:pStyle w:val="TAH"/>
              <w:rPr>
                <w:ins w:id="2970" w:author="Rapporteur" w:date="2025-05-08T16:06:00Z"/>
                <w:lang w:val="en-US"/>
              </w:rPr>
            </w:pPr>
            <w:ins w:id="2971" w:author="Rapporteur" w:date="2025-05-08T16:06:00Z">
              <w:r w:rsidRPr="00D62174">
                <w:rPr>
                  <w:lang w:val="en-US"/>
                </w:rPr>
                <w:t>(dB)</w:t>
              </w:r>
            </w:ins>
          </w:p>
        </w:tc>
      </w:tr>
      <w:tr w:rsidR="0089661C" w:rsidRPr="00121176" w14:paraId="599EF05C" w14:textId="77777777" w:rsidTr="00D62174">
        <w:trPr>
          <w:trHeight w:val="258"/>
          <w:jc w:val="center"/>
          <w:ins w:id="2972" w:author="Rapporteur" w:date="2025-05-08T16:06:00Z"/>
        </w:trPr>
        <w:tc>
          <w:tcPr>
            <w:tcW w:w="562" w:type="dxa"/>
            <w:vMerge/>
          </w:tcPr>
          <w:p w14:paraId="2EA8C6CD" w14:textId="77777777" w:rsidR="0089661C" w:rsidRPr="00121176" w:rsidRDefault="0089661C" w:rsidP="00C61D92">
            <w:pPr>
              <w:jc w:val="center"/>
              <w:rPr>
                <w:ins w:id="2973" w:author="Rapporteur" w:date="2025-05-08T16:06:00Z"/>
                <w:rFonts w:ascii="Arial" w:eastAsia="MS Mincho" w:hAnsi="Arial" w:cs="Arial"/>
                <w:sz w:val="18"/>
                <w:szCs w:val="18"/>
              </w:rPr>
            </w:pPr>
          </w:p>
        </w:tc>
        <w:tc>
          <w:tcPr>
            <w:tcW w:w="660" w:type="dxa"/>
            <w:tcMar>
              <w:top w:w="0" w:type="dxa"/>
              <w:left w:w="108" w:type="dxa"/>
              <w:bottom w:w="0" w:type="dxa"/>
              <w:right w:w="108" w:type="dxa"/>
            </w:tcMar>
            <w:vAlign w:val="center"/>
          </w:tcPr>
          <w:p w14:paraId="1BDF6291" w14:textId="77777777" w:rsidR="0089661C" w:rsidRPr="00D62174" w:rsidRDefault="00ED75A2" w:rsidP="00D62174">
            <w:pPr>
              <w:pStyle w:val="TAH"/>
              <w:rPr>
                <w:ins w:id="2974" w:author="Rapporteur" w:date="2025-05-08T16:06:00Z"/>
                <w:b w:val="0"/>
                <w:lang w:val="en-US"/>
              </w:rPr>
            </w:pPr>
            <m:oMath>
              <m:sSub>
                <m:sSubPr>
                  <m:ctrlPr>
                    <w:ins w:id="2975" w:author="Rapporteur" w:date="2025-05-08T16:06:00Z">
                      <w:rPr>
                        <w:rFonts w:ascii="Cambria Math" w:hAnsi="Cambria Math"/>
                        <w:lang w:val="en-US"/>
                      </w:rPr>
                    </w:ins>
                  </m:ctrlPr>
                </m:sSubPr>
                <m:e>
                  <m:r>
                    <w:ins w:id="2976" w:author="Rapporteur" w:date="2025-05-08T16:06:00Z">
                      <m:rPr>
                        <m:sty m:val="bi"/>
                      </m:rPr>
                      <w:rPr>
                        <w:rFonts w:ascii="Cambria Math" w:hAnsi="Cambria Math"/>
                        <w:lang w:val="en-US"/>
                      </w:rPr>
                      <m:t>ϕ</m:t>
                    </w:ins>
                  </m:r>
                </m:e>
                <m:sub>
                  <m:r>
                    <w:ins w:id="2977" w:author="Rapporteur" w:date="2025-05-08T16:06:00Z">
                      <m:rPr>
                        <m:sty m:val="bi"/>
                      </m:rPr>
                      <w:rPr>
                        <w:rFonts w:ascii="Cambria Math" w:hAnsi="Cambria Math"/>
                        <w:lang w:val="en-US"/>
                      </w:rPr>
                      <m:t>center</m:t>
                    </w:ins>
                  </m:r>
                </m:sub>
              </m:sSub>
              <m:r>
                <w:ins w:id="2978" w:author="Rapporteur" w:date="2025-05-08T16:06:00Z">
                  <m:rPr>
                    <m:sty m:val="b"/>
                  </m:rPr>
                  <w:rPr>
                    <w:rFonts w:ascii="Cambria Math" w:hAnsi="Cambria Math"/>
                    <w:lang w:val="en-US"/>
                  </w:rPr>
                  <m:t xml:space="preserve"> </m:t>
                </w:ins>
              </m:r>
            </m:oMath>
            <w:ins w:id="2979" w:author="Rapporteur" w:date="2025-05-08T16:06:00Z">
              <w:r w:rsidR="0089661C" w:rsidRPr="00D62174">
                <w:rPr>
                  <w:lang w:val="en-US"/>
                </w:rPr>
                <w:t>in [°]</w:t>
              </w:r>
            </w:ins>
          </w:p>
        </w:tc>
        <w:tc>
          <w:tcPr>
            <w:tcW w:w="704" w:type="dxa"/>
            <w:tcMar>
              <w:top w:w="0" w:type="dxa"/>
              <w:left w:w="108" w:type="dxa"/>
              <w:bottom w:w="0" w:type="dxa"/>
              <w:right w:w="108" w:type="dxa"/>
            </w:tcMar>
            <w:vAlign w:val="center"/>
          </w:tcPr>
          <w:p w14:paraId="63D52213" w14:textId="77777777" w:rsidR="0089661C" w:rsidRPr="00D62174" w:rsidRDefault="00ED75A2" w:rsidP="00D62174">
            <w:pPr>
              <w:pStyle w:val="TAH"/>
              <w:rPr>
                <w:ins w:id="2980" w:author="Rapporteur" w:date="2025-05-08T16:06:00Z"/>
                <w:b w:val="0"/>
                <w:lang w:val="en-US"/>
              </w:rPr>
            </w:pPr>
            <m:oMath>
              <m:sSub>
                <m:sSubPr>
                  <m:ctrlPr>
                    <w:ins w:id="2981" w:author="Rapporteur" w:date="2025-05-08T16:06:00Z">
                      <w:rPr>
                        <w:rFonts w:ascii="Cambria Math" w:hAnsi="Cambria Math"/>
                        <w:lang w:val="en-US"/>
                      </w:rPr>
                    </w:ins>
                  </m:ctrlPr>
                </m:sSubPr>
                <m:e>
                  <m:r>
                    <w:ins w:id="2982" w:author="Rapporteur" w:date="2025-05-08T16:06:00Z">
                      <m:rPr>
                        <m:sty m:val="bi"/>
                      </m:rPr>
                      <w:rPr>
                        <w:rFonts w:ascii="Cambria Math" w:hAnsi="Cambria Math"/>
                        <w:lang w:val="en-US"/>
                      </w:rPr>
                      <m:t>ϕ</m:t>
                    </w:ins>
                  </m:r>
                </m:e>
                <m:sub>
                  <m:r>
                    <w:ins w:id="2983" w:author="Rapporteur" w:date="2025-05-08T16:06:00Z">
                      <m:rPr>
                        <m:sty m:val="b"/>
                      </m:rPr>
                      <w:rPr>
                        <w:rFonts w:ascii="Cambria Math" w:hAnsi="Cambria Math"/>
                        <w:lang w:val="en-US"/>
                      </w:rPr>
                      <m:t xml:space="preserve">3dB, </m:t>
                    </w:ins>
                  </m:r>
                  <m:r>
                    <w:ins w:id="2984" w:author="Rapporteur" w:date="2025-05-08T16:06:00Z">
                      <m:rPr>
                        <m:sty m:val="bi"/>
                      </m:rPr>
                      <w:rPr>
                        <w:rFonts w:ascii="Cambria Math" w:hAnsi="Cambria Math"/>
                        <w:lang w:val="en-US"/>
                      </w:rPr>
                      <m:t>n</m:t>
                    </w:ins>
                  </m:r>
                </m:sub>
              </m:sSub>
            </m:oMath>
            <w:ins w:id="2985" w:author="Rapporteur" w:date="2025-05-08T16:06:00Z">
              <w:r w:rsidR="0089661C" w:rsidRPr="00D62174">
                <w:rPr>
                  <w:lang w:val="en-US"/>
                </w:rPr>
                <w:t xml:space="preserve"> in [°]</w:t>
              </w:r>
            </w:ins>
          </w:p>
        </w:tc>
        <w:tc>
          <w:tcPr>
            <w:tcW w:w="740" w:type="dxa"/>
            <w:tcMar>
              <w:top w:w="0" w:type="dxa"/>
              <w:left w:w="108" w:type="dxa"/>
              <w:bottom w:w="0" w:type="dxa"/>
              <w:right w:w="108" w:type="dxa"/>
            </w:tcMar>
            <w:vAlign w:val="center"/>
          </w:tcPr>
          <w:p w14:paraId="02892519" w14:textId="77777777" w:rsidR="0089661C" w:rsidRPr="00D62174" w:rsidRDefault="00ED75A2" w:rsidP="00D62174">
            <w:pPr>
              <w:pStyle w:val="TAH"/>
              <w:rPr>
                <w:ins w:id="2986" w:author="Rapporteur" w:date="2025-05-08T16:06:00Z"/>
                <w:b w:val="0"/>
                <w:lang w:val="en-US"/>
              </w:rPr>
            </w:pPr>
            <m:oMath>
              <m:sSub>
                <m:sSubPr>
                  <m:ctrlPr>
                    <w:ins w:id="2987" w:author="Rapporteur" w:date="2025-05-08T16:06:00Z">
                      <w:rPr>
                        <w:rFonts w:ascii="Cambria Math" w:hAnsi="Cambria Math"/>
                        <w:lang w:val="en-US"/>
                      </w:rPr>
                    </w:ins>
                  </m:ctrlPr>
                </m:sSubPr>
                <m:e>
                  <m:r>
                    <w:ins w:id="2988" w:author="Rapporteur" w:date="2025-05-08T16:06:00Z">
                      <m:rPr>
                        <m:sty m:val="bi"/>
                      </m:rPr>
                      <w:rPr>
                        <w:rFonts w:ascii="Cambria Math" w:hAnsi="Cambria Math"/>
                        <w:lang w:val="en-US"/>
                      </w:rPr>
                      <m:t>θ</m:t>
                    </w:ins>
                  </m:r>
                </m:e>
                <m:sub>
                  <m:r>
                    <w:ins w:id="2989" w:author="Rapporteur" w:date="2025-05-08T16:06:00Z">
                      <m:rPr>
                        <m:sty m:val="bi"/>
                      </m:rPr>
                      <w:rPr>
                        <w:rFonts w:ascii="Cambria Math" w:hAnsi="Cambria Math"/>
                        <w:lang w:val="en-US"/>
                      </w:rPr>
                      <m:t>center</m:t>
                    </w:ins>
                  </m:r>
                </m:sub>
              </m:sSub>
            </m:oMath>
            <w:ins w:id="2990" w:author="Rapporteur" w:date="2025-05-08T16:06:00Z">
              <w:r w:rsidR="0089661C" w:rsidRPr="00D62174">
                <w:rPr>
                  <w:lang w:val="en-US"/>
                </w:rPr>
                <w:t xml:space="preserve"> in [°]</w:t>
              </w:r>
            </w:ins>
          </w:p>
        </w:tc>
        <w:tc>
          <w:tcPr>
            <w:tcW w:w="677" w:type="dxa"/>
            <w:tcMar>
              <w:top w:w="0" w:type="dxa"/>
              <w:left w:w="108" w:type="dxa"/>
              <w:bottom w:w="0" w:type="dxa"/>
              <w:right w:w="108" w:type="dxa"/>
            </w:tcMar>
            <w:vAlign w:val="center"/>
          </w:tcPr>
          <w:p w14:paraId="6260DCAA" w14:textId="77777777" w:rsidR="0089661C" w:rsidRPr="00D62174" w:rsidRDefault="00ED75A2" w:rsidP="00D62174">
            <w:pPr>
              <w:pStyle w:val="TAH"/>
              <w:rPr>
                <w:ins w:id="2991" w:author="Rapporteur" w:date="2025-05-08T16:06:00Z"/>
                <w:b w:val="0"/>
                <w:lang w:val="en-US"/>
              </w:rPr>
            </w:pPr>
            <m:oMath>
              <m:sSub>
                <m:sSubPr>
                  <m:ctrlPr>
                    <w:ins w:id="2992" w:author="Rapporteur" w:date="2025-05-08T16:06:00Z">
                      <w:rPr>
                        <w:rFonts w:ascii="Cambria Math" w:hAnsi="Cambria Math"/>
                        <w:lang w:val="en-US"/>
                      </w:rPr>
                    </w:ins>
                  </m:ctrlPr>
                </m:sSubPr>
                <m:e>
                  <m:r>
                    <w:ins w:id="2993" w:author="Rapporteur" w:date="2025-05-08T16:06:00Z">
                      <m:rPr>
                        <m:sty m:val="bi"/>
                      </m:rPr>
                      <w:rPr>
                        <w:rFonts w:ascii="Cambria Math" w:hAnsi="Cambria Math"/>
                        <w:lang w:val="en-US"/>
                      </w:rPr>
                      <m:t>θ</m:t>
                    </w:ins>
                  </m:r>
                </m:e>
                <m:sub>
                  <m:r>
                    <w:ins w:id="2994" w:author="Rapporteur" w:date="2025-05-08T16:06:00Z">
                      <m:rPr>
                        <m:sty m:val="b"/>
                      </m:rPr>
                      <w:rPr>
                        <w:rFonts w:ascii="Cambria Math" w:hAnsi="Cambria Math"/>
                        <w:lang w:val="en-US"/>
                      </w:rPr>
                      <m:t>3dB,</m:t>
                    </w:ins>
                  </m:r>
                  <m:r>
                    <w:ins w:id="2995" w:author="Rapporteur" w:date="2025-05-08T16:06:00Z">
                      <m:rPr>
                        <m:sty m:val="bi"/>
                      </m:rPr>
                      <w:rPr>
                        <w:rFonts w:ascii="Cambria Math" w:hAnsi="Cambria Math"/>
                        <w:lang w:val="en-US"/>
                      </w:rPr>
                      <m:t>n</m:t>
                    </w:ins>
                  </m:r>
                </m:sub>
              </m:sSub>
            </m:oMath>
            <w:ins w:id="2996" w:author="Rapporteur" w:date="2025-05-08T16:06:00Z">
              <w:r w:rsidR="0089661C" w:rsidRPr="00D62174">
                <w:rPr>
                  <w:lang w:val="en-US"/>
                </w:rPr>
                <w:t xml:space="preserve"> in [°]</w:t>
              </w:r>
            </w:ins>
          </w:p>
        </w:tc>
        <w:tc>
          <w:tcPr>
            <w:tcW w:w="763" w:type="dxa"/>
            <w:tcMar>
              <w:top w:w="0" w:type="dxa"/>
              <w:left w:w="108" w:type="dxa"/>
              <w:bottom w:w="0" w:type="dxa"/>
              <w:right w:w="108" w:type="dxa"/>
            </w:tcMar>
            <w:vAlign w:val="center"/>
          </w:tcPr>
          <w:p w14:paraId="38FE4286" w14:textId="77777777" w:rsidR="0089661C" w:rsidRPr="00D62174" w:rsidRDefault="00ED75A2" w:rsidP="00D62174">
            <w:pPr>
              <w:pStyle w:val="TAH"/>
              <w:rPr>
                <w:ins w:id="2997" w:author="Rapporteur" w:date="2025-05-08T16:06:00Z"/>
                <w:b w:val="0"/>
                <w:lang w:val="en-US"/>
              </w:rPr>
            </w:pPr>
            <m:oMathPara>
              <m:oMath>
                <m:sSub>
                  <m:sSubPr>
                    <m:ctrlPr>
                      <w:ins w:id="2998" w:author="Rapporteur" w:date="2025-05-08T16:06:00Z">
                        <w:rPr>
                          <w:rFonts w:ascii="Cambria Math" w:hAnsi="Cambria Math"/>
                          <w:lang w:val="en-US"/>
                        </w:rPr>
                      </w:ins>
                    </m:ctrlPr>
                  </m:sSubPr>
                  <m:e>
                    <m:r>
                      <w:ins w:id="2999" w:author="Rapporteur" w:date="2025-05-08T16:06:00Z">
                        <m:rPr>
                          <m:sty m:val="bi"/>
                        </m:rPr>
                        <w:rPr>
                          <w:rFonts w:ascii="Cambria Math" w:hAnsi="Cambria Math"/>
                          <w:lang w:val="en-US"/>
                        </w:rPr>
                        <m:t>G</m:t>
                      </w:ins>
                    </m:r>
                  </m:e>
                  <m:sub>
                    <m:r>
                      <w:ins w:id="3000" w:author="Rapporteur" w:date="2025-05-08T16:06:00Z">
                        <m:rPr>
                          <m:sty m:val="bi"/>
                        </m:rPr>
                        <w:rPr>
                          <w:rFonts w:ascii="Cambria Math" w:hAnsi="Cambria Math"/>
                          <w:lang w:val="en-US"/>
                        </w:rPr>
                        <m:t>max</m:t>
                      </w:ins>
                    </m:r>
                  </m:sub>
                </m:sSub>
              </m:oMath>
            </m:oMathPara>
          </w:p>
        </w:tc>
        <w:tc>
          <w:tcPr>
            <w:tcW w:w="709" w:type="dxa"/>
            <w:tcMar>
              <w:top w:w="0" w:type="dxa"/>
              <w:left w:w="108" w:type="dxa"/>
              <w:bottom w:w="0" w:type="dxa"/>
              <w:right w:w="108" w:type="dxa"/>
            </w:tcMar>
            <w:vAlign w:val="center"/>
          </w:tcPr>
          <w:p w14:paraId="0D4AD437" w14:textId="77777777" w:rsidR="0089661C" w:rsidRPr="00D62174" w:rsidRDefault="00ED75A2" w:rsidP="00D62174">
            <w:pPr>
              <w:pStyle w:val="TAH"/>
              <w:rPr>
                <w:ins w:id="3001" w:author="Rapporteur" w:date="2025-05-08T16:06:00Z"/>
                <w:b w:val="0"/>
                <w:lang w:val="en-US"/>
              </w:rPr>
            </w:pPr>
            <m:oMathPara>
              <m:oMath>
                <m:sSub>
                  <m:sSubPr>
                    <m:ctrlPr>
                      <w:ins w:id="3002" w:author="Rapporteur" w:date="2025-05-08T16:06:00Z">
                        <w:rPr>
                          <w:rFonts w:ascii="Cambria Math" w:hAnsi="Cambria Math"/>
                          <w:lang w:val="en-US"/>
                        </w:rPr>
                      </w:ins>
                    </m:ctrlPr>
                  </m:sSubPr>
                  <m:e>
                    <m:r>
                      <w:ins w:id="3003" w:author="Rapporteur" w:date="2025-05-08T16:06:00Z">
                        <m:rPr>
                          <m:sty m:val="bi"/>
                        </m:rPr>
                        <w:rPr>
                          <w:rFonts w:ascii="Cambria Math" w:hAnsi="Cambria Math"/>
                          <w:lang w:val="en-US"/>
                        </w:rPr>
                        <m:t>σ</m:t>
                      </w:ins>
                    </m:r>
                  </m:e>
                  <m:sub>
                    <m:r>
                      <w:ins w:id="3004" w:author="Rapporteur" w:date="2025-05-08T16:06:00Z">
                        <m:rPr>
                          <m:sty m:val="b"/>
                        </m:rPr>
                        <w:rPr>
                          <w:rFonts w:ascii="Cambria Math" w:hAnsi="Cambria Math"/>
                          <w:lang w:val="en-US"/>
                        </w:rPr>
                        <m:t>max</m:t>
                      </w:ins>
                    </m:r>
                  </m:sub>
                </m:sSub>
              </m:oMath>
            </m:oMathPara>
          </w:p>
        </w:tc>
        <w:tc>
          <w:tcPr>
            <w:tcW w:w="1134" w:type="dxa"/>
            <w:tcMar>
              <w:top w:w="0" w:type="dxa"/>
              <w:left w:w="108" w:type="dxa"/>
              <w:bottom w:w="0" w:type="dxa"/>
              <w:right w:w="108" w:type="dxa"/>
            </w:tcMar>
            <w:vAlign w:val="center"/>
          </w:tcPr>
          <w:p w14:paraId="0ABC0B0A" w14:textId="77777777" w:rsidR="0089661C" w:rsidRPr="00D62174" w:rsidRDefault="0089661C" w:rsidP="00D62174">
            <w:pPr>
              <w:pStyle w:val="TAH"/>
              <w:rPr>
                <w:ins w:id="3005" w:author="Rapporteur" w:date="2025-05-08T16:06:00Z"/>
                <w:b w:val="0"/>
                <w:lang w:val="en-US"/>
              </w:rPr>
            </w:pPr>
            <w:ins w:id="3006" w:author="Rapporteur" w:date="2025-05-08T16:06:00Z">
              <w:r w:rsidRPr="00D62174">
                <w:rPr>
                  <w:lang w:val="en-US"/>
                </w:rPr>
                <w:t xml:space="preserve">Range of </w:t>
              </w:r>
            </w:ins>
            <m:oMath>
              <m:r>
                <w:ins w:id="3007" w:author="Rapporteur" w:date="2025-05-08T16:06:00Z">
                  <m:rPr>
                    <m:sty m:val="b"/>
                  </m:rPr>
                  <w:rPr>
                    <w:rFonts w:ascii="Cambria Math" w:hAnsi="Cambria Math"/>
                    <w:lang w:val="en-US"/>
                  </w:rPr>
                  <m:t>θ</m:t>
                </w:ins>
              </m:r>
            </m:oMath>
            <w:ins w:id="3008" w:author="Rapporteur" w:date="2025-05-08T16:06:00Z">
              <w:r w:rsidRPr="00D62174">
                <w:rPr>
                  <w:lang w:val="en-US"/>
                </w:rPr>
                <w:t xml:space="preserve"> in [°]</w:t>
              </w:r>
            </w:ins>
          </w:p>
        </w:tc>
        <w:tc>
          <w:tcPr>
            <w:tcW w:w="1134" w:type="dxa"/>
            <w:vAlign w:val="center"/>
          </w:tcPr>
          <w:p w14:paraId="6B0035ED" w14:textId="77777777" w:rsidR="0089661C" w:rsidRPr="00D62174" w:rsidRDefault="0089661C" w:rsidP="00D62174">
            <w:pPr>
              <w:pStyle w:val="TAH"/>
              <w:rPr>
                <w:ins w:id="3009" w:author="Rapporteur" w:date="2025-05-08T16:06:00Z"/>
                <w:b w:val="0"/>
                <w:lang w:val="en-US"/>
              </w:rPr>
            </w:pPr>
            <w:ins w:id="3010" w:author="Rapporteur" w:date="2025-05-08T16:06:00Z">
              <w:r w:rsidRPr="00D62174">
                <w:rPr>
                  <w:lang w:val="en-US"/>
                </w:rPr>
                <w:t xml:space="preserve">Range of </w:t>
              </w:r>
            </w:ins>
            <m:oMath>
              <m:r>
                <w:ins w:id="3011" w:author="Rapporteur" w:date="2025-05-08T16:06:00Z">
                  <m:rPr>
                    <m:sty m:val="bi"/>
                  </m:rPr>
                  <w:rPr>
                    <w:rFonts w:ascii="Cambria Math" w:hAnsi="Cambria Math"/>
                    <w:lang w:val="en-US"/>
                  </w:rPr>
                  <m:t>ϕ</m:t>
                </w:ins>
              </m:r>
            </m:oMath>
            <w:ins w:id="3012" w:author="Rapporteur" w:date="2025-05-08T16:06:00Z">
              <w:r w:rsidRPr="00D62174">
                <w:rPr>
                  <w:lang w:val="en-US"/>
                </w:rPr>
                <w:t xml:space="preserve"> in [°]</w:t>
              </w:r>
            </w:ins>
          </w:p>
        </w:tc>
        <w:tc>
          <w:tcPr>
            <w:tcW w:w="1134" w:type="dxa"/>
            <w:vMerge/>
            <w:tcMar>
              <w:top w:w="0" w:type="dxa"/>
              <w:left w:w="108" w:type="dxa"/>
              <w:bottom w:w="0" w:type="dxa"/>
              <w:right w:w="108" w:type="dxa"/>
            </w:tcMar>
            <w:vAlign w:val="center"/>
          </w:tcPr>
          <w:p w14:paraId="0221C741" w14:textId="77777777" w:rsidR="0089661C" w:rsidRPr="00121176" w:rsidRDefault="0089661C" w:rsidP="00C61D92">
            <w:pPr>
              <w:jc w:val="center"/>
              <w:rPr>
                <w:ins w:id="3013" w:author="Rapporteur" w:date="2025-05-08T16:06:00Z"/>
                <w:rFonts w:ascii="Arial" w:hAnsi="Arial" w:cs="Arial"/>
                <w:i/>
                <w:iCs/>
                <w:sz w:val="18"/>
                <w:szCs w:val="18"/>
                <w:lang w:val="en-US"/>
              </w:rPr>
            </w:pPr>
          </w:p>
        </w:tc>
        <w:tc>
          <w:tcPr>
            <w:tcW w:w="1048" w:type="dxa"/>
            <w:vMerge/>
          </w:tcPr>
          <w:p w14:paraId="64E5A95B" w14:textId="77777777" w:rsidR="0089661C" w:rsidRPr="00121176" w:rsidRDefault="0089661C" w:rsidP="00C61D92">
            <w:pPr>
              <w:jc w:val="center"/>
              <w:rPr>
                <w:ins w:id="3014" w:author="Rapporteur" w:date="2025-05-08T16:06:00Z"/>
                <w:rFonts w:ascii="Arial" w:hAnsi="Arial" w:cs="Arial"/>
                <w:i/>
                <w:iCs/>
                <w:sz w:val="18"/>
                <w:szCs w:val="18"/>
              </w:rPr>
            </w:pPr>
          </w:p>
        </w:tc>
      </w:tr>
      <w:tr w:rsidR="0089661C" w:rsidRPr="00A17BE9" w14:paraId="792A2D28" w14:textId="77777777" w:rsidTr="00D62174">
        <w:trPr>
          <w:trHeight w:val="258"/>
          <w:jc w:val="center"/>
          <w:ins w:id="3015" w:author="Rapporteur" w:date="2025-05-08T16:06:00Z"/>
        </w:trPr>
        <w:tc>
          <w:tcPr>
            <w:tcW w:w="562" w:type="dxa"/>
            <w:vAlign w:val="center"/>
          </w:tcPr>
          <w:p w14:paraId="4177E445" w14:textId="77777777" w:rsidR="0089661C" w:rsidRPr="007D2DC7" w:rsidRDefault="0089661C" w:rsidP="00D62174">
            <w:pPr>
              <w:pStyle w:val="TAC"/>
              <w:rPr>
                <w:ins w:id="3016" w:author="Rapporteur" w:date="2025-05-08T16:06:00Z"/>
                <w:szCs w:val="18"/>
              </w:rPr>
            </w:pPr>
            <w:ins w:id="3017" w:author="Rapporteur" w:date="2025-05-08T16:06:00Z">
              <w:r w:rsidRPr="007D2DC7">
                <w:rPr>
                  <w:szCs w:val="18"/>
                </w:rPr>
                <w:t>Left</w:t>
              </w:r>
            </w:ins>
          </w:p>
        </w:tc>
        <w:tc>
          <w:tcPr>
            <w:tcW w:w="660" w:type="dxa"/>
            <w:tcMar>
              <w:top w:w="0" w:type="dxa"/>
              <w:left w:w="108" w:type="dxa"/>
              <w:bottom w:w="0" w:type="dxa"/>
              <w:right w:w="108" w:type="dxa"/>
            </w:tcMar>
            <w:vAlign w:val="center"/>
          </w:tcPr>
          <w:p w14:paraId="2F7D05A8" w14:textId="77777777" w:rsidR="0089661C" w:rsidRPr="00D62174" w:rsidRDefault="0089661C" w:rsidP="00D62174">
            <w:pPr>
              <w:pStyle w:val="TAC"/>
              <w:rPr>
                <w:ins w:id="3018" w:author="Rapporteur" w:date="2025-05-08T16:06:00Z"/>
                <w:szCs w:val="18"/>
              </w:rPr>
            </w:pPr>
            <w:ins w:id="3019" w:author="Rapporteur" w:date="2025-05-08T16:06:00Z">
              <w:r w:rsidRPr="007D2DC7">
                <w:rPr>
                  <w:szCs w:val="18"/>
                </w:rPr>
                <w:t>90</w:t>
              </w:r>
            </w:ins>
          </w:p>
        </w:tc>
        <w:tc>
          <w:tcPr>
            <w:tcW w:w="704" w:type="dxa"/>
            <w:tcMar>
              <w:top w:w="0" w:type="dxa"/>
              <w:left w:w="108" w:type="dxa"/>
              <w:bottom w:w="0" w:type="dxa"/>
              <w:right w:w="108" w:type="dxa"/>
            </w:tcMar>
            <w:vAlign w:val="center"/>
          </w:tcPr>
          <w:p w14:paraId="6A4EC8A8" w14:textId="77777777" w:rsidR="0089661C" w:rsidRPr="00D62174" w:rsidRDefault="0089661C" w:rsidP="00D62174">
            <w:pPr>
              <w:pStyle w:val="TAC"/>
              <w:rPr>
                <w:ins w:id="3020" w:author="Rapporteur" w:date="2025-05-08T16:06:00Z"/>
                <w:szCs w:val="18"/>
              </w:rPr>
            </w:pPr>
            <w:ins w:id="3021" w:author="Rapporteur" w:date="2025-05-08T16:06:00Z">
              <w:r w:rsidRPr="007D2DC7">
                <w:rPr>
                  <w:szCs w:val="18"/>
                </w:rPr>
                <w:t>26.90</w:t>
              </w:r>
            </w:ins>
          </w:p>
        </w:tc>
        <w:tc>
          <w:tcPr>
            <w:tcW w:w="740" w:type="dxa"/>
            <w:tcMar>
              <w:top w:w="0" w:type="dxa"/>
              <w:left w:w="108" w:type="dxa"/>
              <w:bottom w:w="0" w:type="dxa"/>
              <w:right w:w="108" w:type="dxa"/>
            </w:tcMar>
            <w:vAlign w:val="center"/>
          </w:tcPr>
          <w:p w14:paraId="6B74D1EF" w14:textId="77777777" w:rsidR="0089661C" w:rsidRPr="00D62174" w:rsidRDefault="0089661C" w:rsidP="00D62174">
            <w:pPr>
              <w:pStyle w:val="TAC"/>
              <w:rPr>
                <w:ins w:id="3022" w:author="Rapporteur" w:date="2025-05-08T16:06:00Z"/>
                <w:szCs w:val="18"/>
              </w:rPr>
            </w:pPr>
            <w:ins w:id="3023" w:author="Rapporteur" w:date="2025-05-08T16:06:00Z">
              <w:r w:rsidRPr="007D2DC7">
                <w:rPr>
                  <w:szCs w:val="18"/>
                </w:rPr>
                <w:t>79.70</w:t>
              </w:r>
            </w:ins>
          </w:p>
        </w:tc>
        <w:tc>
          <w:tcPr>
            <w:tcW w:w="677" w:type="dxa"/>
            <w:tcMar>
              <w:top w:w="0" w:type="dxa"/>
              <w:left w:w="108" w:type="dxa"/>
              <w:bottom w:w="0" w:type="dxa"/>
              <w:right w:w="108" w:type="dxa"/>
            </w:tcMar>
            <w:vAlign w:val="center"/>
          </w:tcPr>
          <w:p w14:paraId="7BA6B628" w14:textId="77777777" w:rsidR="0089661C" w:rsidRPr="00D62174" w:rsidRDefault="0089661C" w:rsidP="00D62174">
            <w:pPr>
              <w:pStyle w:val="TAC"/>
              <w:rPr>
                <w:ins w:id="3024" w:author="Rapporteur" w:date="2025-05-08T16:06:00Z"/>
                <w:szCs w:val="18"/>
              </w:rPr>
            </w:pPr>
            <w:ins w:id="3025" w:author="Rapporteur" w:date="2025-05-08T16:06:00Z">
              <w:r w:rsidRPr="007D2DC7">
                <w:rPr>
                  <w:szCs w:val="18"/>
                </w:rPr>
                <w:t>44.42</w:t>
              </w:r>
            </w:ins>
          </w:p>
        </w:tc>
        <w:tc>
          <w:tcPr>
            <w:tcW w:w="763" w:type="dxa"/>
            <w:tcMar>
              <w:top w:w="0" w:type="dxa"/>
              <w:left w:w="108" w:type="dxa"/>
              <w:bottom w:w="0" w:type="dxa"/>
              <w:right w:w="108" w:type="dxa"/>
            </w:tcMar>
            <w:vAlign w:val="center"/>
          </w:tcPr>
          <w:p w14:paraId="45A711F2" w14:textId="77777777" w:rsidR="0089661C" w:rsidRPr="00D62174" w:rsidRDefault="0089661C" w:rsidP="00D62174">
            <w:pPr>
              <w:pStyle w:val="TAC"/>
              <w:rPr>
                <w:ins w:id="3026" w:author="Rapporteur" w:date="2025-05-08T16:06:00Z"/>
                <w:szCs w:val="18"/>
              </w:rPr>
            </w:pPr>
            <w:ins w:id="3027" w:author="Rapporteur" w:date="2025-05-08T16:06:00Z">
              <w:r w:rsidRPr="007D2DC7">
                <w:rPr>
                  <w:szCs w:val="18"/>
                </w:rPr>
                <w:t>20.60</w:t>
              </w:r>
            </w:ins>
          </w:p>
        </w:tc>
        <w:tc>
          <w:tcPr>
            <w:tcW w:w="709" w:type="dxa"/>
            <w:tcMar>
              <w:top w:w="0" w:type="dxa"/>
              <w:left w:w="108" w:type="dxa"/>
              <w:bottom w:w="0" w:type="dxa"/>
              <w:right w:w="108" w:type="dxa"/>
            </w:tcMar>
            <w:vAlign w:val="center"/>
          </w:tcPr>
          <w:p w14:paraId="35683CAB" w14:textId="77777777" w:rsidR="0089661C" w:rsidRPr="00D62174" w:rsidRDefault="0089661C" w:rsidP="00D62174">
            <w:pPr>
              <w:pStyle w:val="TAC"/>
              <w:rPr>
                <w:ins w:id="3028" w:author="Rapporteur" w:date="2025-05-08T16:06:00Z"/>
                <w:szCs w:val="18"/>
              </w:rPr>
            </w:pPr>
            <w:ins w:id="3029" w:author="Rapporteur" w:date="2025-05-08T16:06:00Z">
              <w:r w:rsidRPr="007D2DC7">
                <w:rPr>
                  <w:szCs w:val="18"/>
                </w:rPr>
                <w:t>20.52</w:t>
              </w:r>
            </w:ins>
          </w:p>
        </w:tc>
        <w:tc>
          <w:tcPr>
            <w:tcW w:w="1134" w:type="dxa"/>
            <w:tcMar>
              <w:top w:w="0" w:type="dxa"/>
              <w:left w:w="108" w:type="dxa"/>
              <w:bottom w:w="0" w:type="dxa"/>
              <w:right w:w="108" w:type="dxa"/>
            </w:tcMar>
            <w:vAlign w:val="center"/>
          </w:tcPr>
          <w:p w14:paraId="7AEC3818" w14:textId="77777777" w:rsidR="0089661C" w:rsidRPr="00D62174" w:rsidRDefault="0089661C" w:rsidP="00D62174">
            <w:pPr>
              <w:pStyle w:val="TAC"/>
              <w:rPr>
                <w:ins w:id="3030" w:author="Rapporteur" w:date="2025-05-08T16:06:00Z"/>
                <w:szCs w:val="18"/>
              </w:rPr>
            </w:pPr>
            <w:ins w:id="3031" w:author="Rapporteur" w:date="2025-05-08T16:06:00Z">
              <w:r w:rsidRPr="007D2DC7">
                <w:rPr>
                  <w:szCs w:val="18"/>
                </w:rPr>
                <w:t>[0,180]</w:t>
              </w:r>
            </w:ins>
          </w:p>
        </w:tc>
        <w:tc>
          <w:tcPr>
            <w:tcW w:w="1134" w:type="dxa"/>
            <w:vAlign w:val="center"/>
          </w:tcPr>
          <w:p w14:paraId="5330F7F7" w14:textId="34545E66" w:rsidR="0089661C" w:rsidRPr="007D2DC7" w:rsidRDefault="0089661C" w:rsidP="00D62174">
            <w:pPr>
              <w:pStyle w:val="TAC"/>
              <w:rPr>
                <w:ins w:id="3032" w:author="Rapporteur" w:date="2025-05-08T16:06:00Z"/>
                <w:szCs w:val="18"/>
              </w:rPr>
            </w:pPr>
            <w:ins w:id="3033" w:author="Rapporteur" w:date="2025-05-08T16:06:00Z">
              <w:r w:rsidRPr="007D2DC7">
                <w:rPr>
                  <w:szCs w:val="18"/>
                </w:rPr>
                <w:t>[0,360</w:t>
              </w:r>
              <w:del w:id="3034" w:author="Rapporteur3" w:date="2025-05-27T12:51:00Z">
                <w:r w:rsidRPr="007D2DC7" w:rsidDel="00AB112D">
                  <w:rPr>
                    <w:szCs w:val="18"/>
                  </w:rPr>
                  <w:delText>]</w:delText>
                </w:r>
              </w:del>
            </w:ins>
            <w:ins w:id="3035" w:author="Rapporteur3" w:date="2025-05-27T12:51:00Z">
              <w:r w:rsidR="00AB112D">
                <w:rPr>
                  <w:szCs w:val="18"/>
                </w:rPr>
                <w:t>)</w:t>
              </w:r>
            </w:ins>
          </w:p>
        </w:tc>
        <w:tc>
          <w:tcPr>
            <w:tcW w:w="1134" w:type="dxa"/>
            <w:vMerge w:val="restart"/>
            <w:tcMar>
              <w:top w:w="0" w:type="dxa"/>
              <w:left w:w="108" w:type="dxa"/>
              <w:bottom w:w="0" w:type="dxa"/>
              <w:right w:w="108" w:type="dxa"/>
            </w:tcMar>
            <w:vAlign w:val="center"/>
          </w:tcPr>
          <w:p w14:paraId="18A59354" w14:textId="00A60984" w:rsidR="0089661C" w:rsidRPr="00D62174" w:rsidRDefault="00CD5916" w:rsidP="00D62174">
            <w:pPr>
              <w:pStyle w:val="TAC"/>
              <w:rPr>
                <w:ins w:id="3036" w:author="Rapporteur" w:date="2025-05-08T16:06:00Z"/>
                <w:szCs w:val="18"/>
              </w:rPr>
            </w:pPr>
            <w:ins w:id="3037" w:author="Rapporteur2" w:date="2025-05-21T05:17:00Z">
              <w:r w:rsidRPr="00D62174">
                <w:rPr>
                  <w:szCs w:val="18"/>
                </w:rPr>
                <w:t>11.25</w:t>
              </w:r>
            </w:ins>
            <w:ins w:id="3038" w:author="Rapporteur" w:date="2025-05-08T16:06:00Z">
              <w:del w:id="3039" w:author="Rapporteur2" w:date="2025-05-21T05:17:00Z">
                <w:r w:rsidR="0089661C" w:rsidRPr="00D62174" w:rsidDel="00CD5916">
                  <w:rPr>
                    <w:szCs w:val="18"/>
                  </w:rPr>
                  <w:delText>[]</w:delText>
                </w:r>
              </w:del>
            </w:ins>
          </w:p>
        </w:tc>
        <w:tc>
          <w:tcPr>
            <w:tcW w:w="1048" w:type="dxa"/>
            <w:vMerge w:val="restart"/>
            <w:vAlign w:val="center"/>
          </w:tcPr>
          <w:p w14:paraId="2311B3C4" w14:textId="77777777" w:rsidR="0089661C" w:rsidRPr="007D2DC7" w:rsidRDefault="0089661C" w:rsidP="00D62174">
            <w:pPr>
              <w:pStyle w:val="TAC"/>
              <w:rPr>
                <w:ins w:id="3040" w:author="Rapporteur" w:date="2025-05-08T16:06:00Z"/>
                <w:szCs w:val="18"/>
              </w:rPr>
            </w:pPr>
            <w:ins w:id="3041" w:author="Rapporteur" w:date="2025-05-08T16:06:00Z">
              <w:r w:rsidRPr="00D62174">
                <w:rPr>
                  <w:szCs w:val="18"/>
                </w:rPr>
                <w:t>3.41</w:t>
              </w:r>
            </w:ins>
          </w:p>
        </w:tc>
      </w:tr>
      <w:tr w:rsidR="0089661C" w:rsidRPr="00A17BE9" w14:paraId="277E40A1" w14:textId="77777777" w:rsidTr="00D62174">
        <w:trPr>
          <w:trHeight w:val="258"/>
          <w:jc w:val="center"/>
          <w:ins w:id="3042" w:author="Rapporteur" w:date="2025-05-08T16:06:00Z"/>
        </w:trPr>
        <w:tc>
          <w:tcPr>
            <w:tcW w:w="562" w:type="dxa"/>
            <w:vAlign w:val="center"/>
          </w:tcPr>
          <w:p w14:paraId="62135842" w14:textId="77777777" w:rsidR="0089661C" w:rsidRPr="007D2DC7" w:rsidRDefault="0089661C" w:rsidP="00D62174">
            <w:pPr>
              <w:pStyle w:val="TAC"/>
              <w:rPr>
                <w:ins w:id="3043" w:author="Rapporteur" w:date="2025-05-08T16:06:00Z"/>
                <w:szCs w:val="18"/>
              </w:rPr>
            </w:pPr>
            <w:ins w:id="3044" w:author="Rapporteur" w:date="2025-05-08T16:06:00Z">
              <w:r w:rsidRPr="007D2DC7">
                <w:rPr>
                  <w:szCs w:val="18"/>
                </w:rPr>
                <w:t>Back</w:t>
              </w:r>
            </w:ins>
          </w:p>
        </w:tc>
        <w:tc>
          <w:tcPr>
            <w:tcW w:w="660" w:type="dxa"/>
            <w:tcMar>
              <w:top w:w="0" w:type="dxa"/>
              <w:left w:w="108" w:type="dxa"/>
              <w:bottom w:w="0" w:type="dxa"/>
              <w:right w:w="108" w:type="dxa"/>
            </w:tcMar>
            <w:vAlign w:val="center"/>
          </w:tcPr>
          <w:p w14:paraId="1B2DB837" w14:textId="77777777" w:rsidR="0089661C" w:rsidRPr="00D62174" w:rsidRDefault="0089661C" w:rsidP="00D62174">
            <w:pPr>
              <w:pStyle w:val="TAC"/>
              <w:rPr>
                <w:ins w:id="3045" w:author="Rapporteur" w:date="2025-05-08T16:06:00Z"/>
                <w:szCs w:val="18"/>
              </w:rPr>
            </w:pPr>
            <w:ins w:id="3046" w:author="Rapporteur" w:date="2025-05-08T16:06:00Z">
              <w:r w:rsidRPr="007D2DC7">
                <w:rPr>
                  <w:szCs w:val="18"/>
                </w:rPr>
                <w:t>180</w:t>
              </w:r>
            </w:ins>
          </w:p>
        </w:tc>
        <w:tc>
          <w:tcPr>
            <w:tcW w:w="704" w:type="dxa"/>
            <w:tcMar>
              <w:top w:w="0" w:type="dxa"/>
              <w:left w:w="108" w:type="dxa"/>
              <w:bottom w:w="0" w:type="dxa"/>
              <w:right w:w="108" w:type="dxa"/>
            </w:tcMar>
            <w:vAlign w:val="center"/>
          </w:tcPr>
          <w:p w14:paraId="4400E076" w14:textId="77777777" w:rsidR="0089661C" w:rsidRPr="00D62174" w:rsidRDefault="0089661C" w:rsidP="00D62174">
            <w:pPr>
              <w:pStyle w:val="TAC"/>
              <w:rPr>
                <w:ins w:id="3047" w:author="Rapporteur" w:date="2025-05-08T16:06:00Z"/>
                <w:szCs w:val="18"/>
              </w:rPr>
            </w:pPr>
            <w:ins w:id="3048" w:author="Rapporteur" w:date="2025-05-08T16:06:00Z">
              <w:r w:rsidRPr="007D2DC7">
                <w:rPr>
                  <w:szCs w:val="18"/>
                </w:rPr>
                <w:t>36.32</w:t>
              </w:r>
            </w:ins>
          </w:p>
        </w:tc>
        <w:tc>
          <w:tcPr>
            <w:tcW w:w="740" w:type="dxa"/>
            <w:tcMar>
              <w:top w:w="0" w:type="dxa"/>
              <w:left w:w="108" w:type="dxa"/>
              <w:bottom w:w="0" w:type="dxa"/>
              <w:right w:w="108" w:type="dxa"/>
            </w:tcMar>
            <w:vAlign w:val="center"/>
          </w:tcPr>
          <w:p w14:paraId="70AFD778" w14:textId="77777777" w:rsidR="0089661C" w:rsidRPr="00D62174" w:rsidRDefault="0089661C" w:rsidP="00D62174">
            <w:pPr>
              <w:pStyle w:val="TAC"/>
              <w:rPr>
                <w:ins w:id="3049" w:author="Rapporteur" w:date="2025-05-08T16:06:00Z"/>
                <w:szCs w:val="18"/>
              </w:rPr>
            </w:pPr>
            <w:ins w:id="3050" w:author="Rapporteur" w:date="2025-05-08T16:06:00Z">
              <w:r w:rsidRPr="007D2DC7">
                <w:rPr>
                  <w:szCs w:val="18"/>
                </w:rPr>
                <w:t>79.65</w:t>
              </w:r>
            </w:ins>
          </w:p>
        </w:tc>
        <w:tc>
          <w:tcPr>
            <w:tcW w:w="677" w:type="dxa"/>
            <w:tcMar>
              <w:top w:w="0" w:type="dxa"/>
              <w:left w:w="108" w:type="dxa"/>
              <w:bottom w:w="0" w:type="dxa"/>
              <w:right w:w="108" w:type="dxa"/>
            </w:tcMar>
            <w:vAlign w:val="center"/>
          </w:tcPr>
          <w:p w14:paraId="24EA172C" w14:textId="77777777" w:rsidR="0089661C" w:rsidRPr="00D62174" w:rsidRDefault="0089661C" w:rsidP="00D62174">
            <w:pPr>
              <w:pStyle w:val="TAC"/>
              <w:rPr>
                <w:ins w:id="3051" w:author="Rapporteur" w:date="2025-05-08T16:06:00Z"/>
                <w:szCs w:val="18"/>
              </w:rPr>
            </w:pPr>
            <w:ins w:id="3052" w:author="Rapporteur" w:date="2025-05-08T16:06:00Z">
              <w:r w:rsidRPr="007D2DC7">
                <w:rPr>
                  <w:szCs w:val="18"/>
                </w:rPr>
                <w:t>36.73</w:t>
              </w:r>
            </w:ins>
          </w:p>
        </w:tc>
        <w:tc>
          <w:tcPr>
            <w:tcW w:w="763" w:type="dxa"/>
            <w:tcMar>
              <w:top w:w="0" w:type="dxa"/>
              <w:left w:w="108" w:type="dxa"/>
              <w:bottom w:w="0" w:type="dxa"/>
              <w:right w:w="108" w:type="dxa"/>
            </w:tcMar>
            <w:vAlign w:val="center"/>
          </w:tcPr>
          <w:p w14:paraId="4387C122" w14:textId="77777777" w:rsidR="0089661C" w:rsidRPr="00D62174" w:rsidRDefault="0089661C" w:rsidP="00D62174">
            <w:pPr>
              <w:pStyle w:val="TAC"/>
              <w:rPr>
                <w:ins w:id="3053" w:author="Rapporteur" w:date="2025-05-08T16:06:00Z"/>
                <w:szCs w:val="18"/>
              </w:rPr>
            </w:pPr>
            <w:ins w:id="3054" w:author="Rapporteur" w:date="2025-05-08T16:06:00Z">
              <w:r w:rsidRPr="007D2DC7">
                <w:rPr>
                  <w:szCs w:val="18"/>
                </w:rPr>
                <w:t>13.90</w:t>
              </w:r>
            </w:ins>
          </w:p>
        </w:tc>
        <w:tc>
          <w:tcPr>
            <w:tcW w:w="709" w:type="dxa"/>
            <w:tcMar>
              <w:top w:w="0" w:type="dxa"/>
              <w:left w:w="108" w:type="dxa"/>
              <w:bottom w:w="0" w:type="dxa"/>
              <w:right w:w="108" w:type="dxa"/>
            </w:tcMar>
            <w:vAlign w:val="center"/>
          </w:tcPr>
          <w:p w14:paraId="4A092080" w14:textId="77777777" w:rsidR="0089661C" w:rsidRPr="00D62174" w:rsidRDefault="0089661C" w:rsidP="00D62174">
            <w:pPr>
              <w:pStyle w:val="TAC"/>
              <w:rPr>
                <w:ins w:id="3055" w:author="Rapporteur" w:date="2025-05-08T16:06:00Z"/>
                <w:szCs w:val="18"/>
              </w:rPr>
            </w:pPr>
            <w:ins w:id="3056" w:author="Rapporteur" w:date="2025-05-08T16:06:00Z">
              <w:r w:rsidRPr="007D2DC7">
                <w:rPr>
                  <w:szCs w:val="18"/>
                </w:rPr>
                <w:t>13.82</w:t>
              </w:r>
            </w:ins>
          </w:p>
        </w:tc>
        <w:tc>
          <w:tcPr>
            <w:tcW w:w="1134" w:type="dxa"/>
            <w:tcMar>
              <w:top w:w="0" w:type="dxa"/>
              <w:left w:w="108" w:type="dxa"/>
              <w:bottom w:w="0" w:type="dxa"/>
              <w:right w:w="108" w:type="dxa"/>
            </w:tcMar>
            <w:vAlign w:val="center"/>
          </w:tcPr>
          <w:p w14:paraId="5B309E99" w14:textId="77777777" w:rsidR="0089661C" w:rsidRPr="00D62174" w:rsidRDefault="0089661C" w:rsidP="00D62174">
            <w:pPr>
              <w:pStyle w:val="TAC"/>
              <w:rPr>
                <w:ins w:id="3057" w:author="Rapporteur" w:date="2025-05-08T16:06:00Z"/>
                <w:szCs w:val="18"/>
              </w:rPr>
            </w:pPr>
            <w:ins w:id="3058" w:author="Rapporteur" w:date="2025-05-08T16:06:00Z">
              <w:r w:rsidRPr="007D2DC7">
                <w:rPr>
                  <w:szCs w:val="18"/>
                </w:rPr>
                <w:t>[0,180]</w:t>
              </w:r>
            </w:ins>
          </w:p>
        </w:tc>
        <w:tc>
          <w:tcPr>
            <w:tcW w:w="1134" w:type="dxa"/>
            <w:vAlign w:val="center"/>
          </w:tcPr>
          <w:p w14:paraId="73413416" w14:textId="09FAE1A3" w:rsidR="0089661C" w:rsidRPr="007D2DC7" w:rsidRDefault="0089661C" w:rsidP="00D62174">
            <w:pPr>
              <w:pStyle w:val="TAC"/>
              <w:rPr>
                <w:ins w:id="3059" w:author="Rapporteur" w:date="2025-05-08T16:06:00Z"/>
                <w:szCs w:val="18"/>
              </w:rPr>
            </w:pPr>
            <w:ins w:id="3060" w:author="Rapporteur" w:date="2025-05-08T16:06:00Z">
              <w:r w:rsidRPr="007D2DC7">
                <w:rPr>
                  <w:szCs w:val="18"/>
                </w:rPr>
                <w:t>[0,360</w:t>
              </w:r>
              <w:del w:id="3061" w:author="Rapporteur3" w:date="2025-05-27T12:51:00Z">
                <w:r w:rsidRPr="007D2DC7" w:rsidDel="00AB112D">
                  <w:rPr>
                    <w:szCs w:val="18"/>
                  </w:rPr>
                  <w:delText>]</w:delText>
                </w:r>
              </w:del>
            </w:ins>
            <w:ins w:id="3062" w:author="Rapporteur3" w:date="2025-05-27T12:51:00Z">
              <w:r w:rsidR="00AB112D">
                <w:rPr>
                  <w:szCs w:val="18"/>
                </w:rPr>
                <w:t>)</w:t>
              </w:r>
            </w:ins>
          </w:p>
        </w:tc>
        <w:tc>
          <w:tcPr>
            <w:tcW w:w="1134" w:type="dxa"/>
            <w:vMerge/>
            <w:tcMar>
              <w:top w:w="0" w:type="dxa"/>
              <w:left w:w="108" w:type="dxa"/>
              <w:bottom w:w="0" w:type="dxa"/>
              <w:right w:w="108" w:type="dxa"/>
            </w:tcMar>
            <w:vAlign w:val="center"/>
          </w:tcPr>
          <w:p w14:paraId="27782E66" w14:textId="77777777" w:rsidR="0089661C" w:rsidRPr="00A325C9" w:rsidRDefault="0089661C" w:rsidP="00C61D92">
            <w:pPr>
              <w:spacing w:after="0"/>
              <w:jc w:val="center"/>
              <w:rPr>
                <w:ins w:id="3063" w:author="Rapporteur" w:date="2025-05-08T16:06:00Z"/>
                <w:rFonts w:ascii="Arial" w:hAnsi="Arial" w:cs="Arial"/>
                <w:i/>
                <w:iCs/>
                <w:sz w:val="18"/>
                <w:szCs w:val="18"/>
              </w:rPr>
            </w:pPr>
          </w:p>
        </w:tc>
        <w:tc>
          <w:tcPr>
            <w:tcW w:w="1048" w:type="dxa"/>
            <w:vMerge/>
          </w:tcPr>
          <w:p w14:paraId="4898C304" w14:textId="77777777" w:rsidR="0089661C" w:rsidRPr="00A325C9" w:rsidRDefault="0089661C" w:rsidP="00C61D92">
            <w:pPr>
              <w:spacing w:after="0"/>
              <w:jc w:val="center"/>
              <w:rPr>
                <w:ins w:id="3064" w:author="Rapporteur" w:date="2025-05-08T16:06:00Z"/>
                <w:rFonts w:ascii="Arial" w:hAnsi="Arial" w:cs="Arial"/>
                <w:sz w:val="18"/>
                <w:szCs w:val="18"/>
              </w:rPr>
            </w:pPr>
          </w:p>
        </w:tc>
      </w:tr>
      <w:tr w:rsidR="0089661C" w:rsidRPr="00A17BE9" w14:paraId="61F775D0" w14:textId="77777777" w:rsidTr="00D62174">
        <w:trPr>
          <w:trHeight w:val="258"/>
          <w:jc w:val="center"/>
          <w:ins w:id="3065" w:author="Rapporteur" w:date="2025-05-08T16:06:00Z"/>
        </w:trPr>
        <w:tc>
          <w:tcPr>
            <w:tcW w:w="562" w:type="dxa"/>
            <w:vAlign w:val="center"/>
          </w:tcPr>
          <w:p w14:paraId="3182219A" w14:textId="77777777" w:rsidR="0089661C" w:rsidRPr="007D2DC7" w:rsidRDefault="0089661C" w:rsidP="00D62174">
            <w:pPr>
              <w:pStyle w:val="TAC"/>
              <w:rPr>
                <w:ins w:id="3066" w:author="Rapporteur" w:date="2025-05-08T16:06:00Z"/>
                <w:szCs w:val="18"/>
              </w:rPr>
            </w:pPr>
            <w:ins w:id="3067" w:author="Rapporteur" w:date="2025-05-08T16:06:00Z">
              <w:r w:rsidRPr="007D2DC7">
                <w:rPr>
                  <w:szCs w:val="18"/>
                </w:rPr>
                <w:t>Right</w:t>
              </w:r>
            </w:ins>
          </w:p>
        </w:tc>
        <w:tc>
          <w:tcPr>
            <w:tcW w:w="660" w:type="dxa"/>
            <w:tcMar>
              <w:top w:w="0" w:type="dxa"/>
              <w:left w:w="108" w:type="dxa"/>
              <w:bottom w:w="0" w:type="dxa"/>
              <w:right w:w="108" w:type="dxa"/>
            </w:tcMar>
            <w:vAlign w:val="center"/>
          </w:tcPr>
          <w:p w14:paraId="684FE4DD" w14:textId="77777777" w:rsidR="0089661C" w:rsidRPr="00D62174" w:rsidRDefault="0089661C" w:rsidP="00D62174">
            <w:pPr>
              <w:pStyle w:val="TAC"/>
              <w:rPr>
                <w:ins w:id="3068" w:author="Rapporteur" w:date="2025-05-08T16:06:00Z"/>
                <w:szCs w:val="18"/>
              </w:rPr>
            </w:pPr>
            <w:ins w:id="3069" w:author="Rapporteur" w:date="2025-05-08T16:06:00Z">
              <w:r w:rsidRPr="007D2DC7">
                <w:rPr>
                  <w:szCs w:val="18"/>
                </w:rPr>
                <w:t>270</w:t>
              </w:r>
            </w:ins>
          </w:p>
        </w:tc>
        <w:tc>
          <w:tcPr>
            <w:tcW w:w="704" w:type="dxa"/>
            <w:tcMar>
              <w:top w:w="0" w:type="dxa"/>
              <w:left w:w="108" w:type="dxa"/>
              <w:bottom w:w="0" w:type="dxa"/>
              <w:right w:w="108" w:type="dxa"/>
            </w:tcMar>
            <w:vAlign w:val="center"/>
          </w:tcPr>
          <w:p w14:paraId="5C0BDCE8" w14:textId="77777777" w:rsidR="0089661C" w:rsidRPr="00D62174" w:rsidRDefault="0089661C" w:rsidP="00D62174">
            <w:pPr>
              <w:pStyle w:val="TAC"/>
              <w:rPr>
                <w:ins w:id="3070" w:author="Rapporteur" w:date="2025-05-08T16:06:00Z"/>
                <w:szCs w:val="18"/>
              </w:rPr>
            </w:pPr>
            <w:ins w:id="3071" w:author="Rapporteur" w:date="2025-05-08T16:06:00Z">
              <w:r w:rsidRPr="007D2DC7">
                <w:rPr>
                  <w:szCs w:val="18"/>
                </w:rPr>
                <w:t>26.90</w:t>
              </w:r>
            </w:ins>
          </w:p>
        </w:tc>
        <w:tc>
          <w:tcPr>
            <w:tcW w:w="740" w:type="dxa"/>
            <w:tcMar>
              <w:top w:w="0" w:type="dxa"/>
              <w:left w:w="108" w:type="dxa"/>
              <w:bottom w:w="0" w:type="dxa"/>
              <w:right w:w="108" w:type="dxa"/>
            </w:tcMar>
            <w:vAlign w:val="center"/>
          </w:tcPr>
          <w:p w14:paraId="4E269C54" w14:textId="77777777" w:rsidR="0089661C" w:rsidRPr="00D62174" w:rsidRDefault="0089661C" w:rsidP="00D62174">
            <w:pPr>
              <w:pStyle w:val="TAC"/>
              <w:rPr>
                <w:ins w:id="3072" w:author="Rapporteur" w:date="2025-05-08T16:06:00Z"/>
                <w:szCs w:val="18"/>
              </w:rPr>
            </w:pPr>
            <w:ins w:id="3073" w:author="Rapporteur" w:date="2025-05-08T16:06:00Z">
              <w:r w:rsidRPr="007D2DC7">
                <w:rPr>
                  <w:szCs w:val="18"/>
                </w:rPr>
                <w:t>79.70</w:t>
              </w:r>
            </w:ins>
          </w:p>
        </w:tc>
        <w:tc>
          <w:tcPr>
            <w:tcW w:w="677" w:type="dxa"/>
            <w:tcMar>
              <w:top w:w="0" w:type="dxa"/>
              <w:left w:w="108" w:type="dxa"/>
              <w:bottom w:w="0" w:type="dxa"/>
              <w:right w:w="108" w:type="dxa"/>
            </w:tcMar>
            <w:vAlign w:val="center"/>
          </w:tcPr>
          <w:p w14:paraId="3A481982" w14:textId="77777777" w:rsidR="0089661C" w:rsidRPr="00D62174" w:rsidRDefault="0089661C" w:rsidP="00D62174">
            <w:pPr>
              <w:pStyle w:val="TAC"/>
              <w:rPr>
                <w:ins w:id="3074" w:author="Rapporteur" w:date="2025-05-08T16:06:00Z"/>
                <w:szCs w:val="18"/>
              </w:rPr>
            </w:pPr>
            <w:ins w:id="3075" w:author="Rapporteur" w:date="2025-05-08T16:06:00Z">
              <w:r w:rsidRPr="007D2DC7">
                <w:rPr>
                  <w:szCs w:val="18"/>
                </w:rPr>
                <w:t>44.42</w:t>
              </w:r>
            </w:ins>
          </w:p>
        </w:tc>
        <w:tc>
          <w:tcPr>
            <w:tcW w:w="763" w:type="dxa"/>
            <w:tcMar>
              <w:top w:w="0" w:type="dxa"/>
              <w:left w:w="108" w:type="dxa"/>
              <w:bottom w:w="0" w:type="dxa"/>
              <w:right w:w="108" w:type="dxa"/>
            </w:tcMar>
            <w:vAlign w:val="center"/>
          </w:tcPr>
          <w:p w14:paraId="7B0765A4" w14:textId="77777777" w:rsidR="0089661C" w:rsidRPr="00D62174" w:rsidRDefault="0089661C" w:rsidP="00D62174">
            <w:pPr>
              <w:pStyle w:val="TAC"/>
              <w:rPr>
                <w:ins w:id="3076" w:author="Rapporteur" w:date="2025-05-08T16:06:00Z"/>
                <w:szCs w:val="18"/>
              </w:rPr>
            </w:pPr>
            <w:ins w:id="3077" w:author="Rapporteur" w:date="2025-05-08T16:06:00Z">
              <w:r w:rsidRPr="007D2DC7">
                <w:rPr>
                  <w:szCs w:val="18"/>
                </w:rPr>
                <w:t>20.60</w:t>
              </w:r>
            </w:ins>
          </w:p>
        </w:tc>
        <w:tc>
          <w:tcPr>
            <w:tcW w:w="709" w:type="dxa"/>
            <w:tcMar>
              <w:top w:w="0" w:type="dxa"/>
              <w:left w:w="108" w:type="dxa"/>
              <w:bottom w:w="0" w:type="dxa"/>
              <w:right w:w="108" w:type="dxa"/>
            </w:tcMar>
            <w:vAlign w:val="center"/>
          </w:tcPr>
          <w:p w14:paraId="65D3477A" w14:textId="77777777" w:rsidR="0089661C" w:rsidRPr="00D62174" w:rsidRDefault="0089661C" w:rsidP="00D62174">
            <w:pPr>
              <w:pStyle w:val="TAC"/>
              <w:rPr>
                <w:ins w:id="3078" w:author="Rapporteur" w:date="2025-05-08T16:06:00Z"/>
                <w:szCs w:val="18"/>
              </w:rPr>
            </w:pPr>
            <w:ins w:id="3079" w:author="Rapporteur" w:date="2025-05-08T16:06:00Z">
              <w:r w:rsidRPr="007D2DC7">
                <w:rPr>
                  <w:szCs w:val="18"/>
                </w:rPr>
                <w:t>20.52</w:t>
              </w:r>
            </w:ins>
          </w:p>
        </w:tc>
        <w:tc>
          <w:tcPr>
            <w:tcW w:w="1134" w:type="dxa"/>
            <w:tcMar>
              <w:top w:w="0" w:type="dxa"/>
              <w:left w:w="108" w:type="dxa"/>
              <w:bottom w:w="0" w:type="dxa"/>
              <w:right w:w="108" w:type="dxa"/>
            </w:tcMar>
            <w:vAlign w:val="center"/>
          </w:tcPr>
          <w:p w14:paraId="7569F9BF" w14:textId="77777777" w:rsidR="0089661C" w:rsidRPr="00D62174" w:rsidRDefault="0089661C" w:rsidP="00D62174">
            <w:pPr>
              <w:pStyle w:val="TAC"/>
              <w:rPr>
                <w:ins w:id="3080" w:author="Rapporteur" w:date="2025-05-08T16:06:00Z"/>
                <w:szCs w:val="18"/>
              </w:rPr>
            </w:pPr>
            <w:ins w:id="3081" w:author="Rapporteur" w:date="2025-05-08T16:06:00Z">
              <w:r w:rsidRPr="007D2DC7">
                <w:rPr>
                  <w:szCs w:val="18"/>
                </w:rPr>
                <w:t>[0,180]</w:t>
              </w:r>
            </w:ins>
          </w:p>
        </w:tc>
        <w:tc>
          <w:tcPr>
            <w:tcW w:w="1134" w:type="dxa"/>
            <w:vAlign w:val="center"/>
          </w:tcPr>
          <w:p w14:paraId="7D9EF9D6" w14:textId="033C6A55" w:rsidR="0089661C" w:rsidRPr="007D2DC7" w:rsidRDefault="0089661C" w:rsidP="00D62174">
            <w:pPr>
              <w:pStyle w:val="TAC"/>
              <w:rPr>
                <w:ins w:id="3082" w:author="Rapporteur" w:date="2025-05-08T16:06:00Z"/>
                <w:szCs w:val="18"/>
              </w:rPr>
            </w:pPr>
            <w:ins w:id="3083" w:author="Rapporteur" w:date="2025-05-08T16:06:00Z">
              <w:r w:rsidRPr="007D2DC7">
                <w:rPr>
                  <w:szCs w:val="18"/>
                </w:rPr>
                <w:t>[0,360</w:t>
              </w:r>
              <w:del w:id="3084" w:author="Rapporteur3" w:date="2025-05-27T12:51:00Z">
                <w:r w:rsidRPr="007D2DC7" w:rsidDel="00AB112D">
                  <w:rPr>
                    <w:szCs w:val="18"/>
                  </w:rPr>
                  <w:delText>]</w:delText>
                </w:r>
              </w:del>
            </w:ins>
            <w:ins w:id="3085" w:author="Rapporteur3" w:date="2025-05-27T12:51:00Z">
              <w:r w:rsidR="00AB112D">
                <w:rPr>
                  <w:szCs w:val="18"/>
                </w:rPr>
                <w:t>)</w:t>
              </w:r>
            </w:ins>
          </w:p>
        </w:tc>
        <w:tc>
          <w:tcPr>
            <w:tcW w:w="1134" w:type="dxa"/>
            <w:vMerge/>
            <w:tcMar>
              <w:top w:w="0" w:type="dxa"/>
              <w:left w:w="108" w:type="dxa"/>
              <w:bottom w:w="0" w:type="dxa"/>
              <w:right w:w="108" w:type="dxa"/>
            </w:tcMar>
            <w:vAlign w:val="center"/>
          </w:tcPr>
          <w:p w14:paraId="56E384D8" w14:textId="77777777" w:rsidR="0089661C" w:rsidRPr="00A325C9" w:rsidRDefault="0089661C" w:rsidP="00C61D92">
            <w:pPr>
              <w:spacing w:after="0"/>
              <w:jc w:val="center"/>
              <w:rPr>
                <w:ins w:id="3086" w:author="Rapporteur" w:date="2025-05-08T16:06:00Z"/>
                <w:rFonts w:ascii="Arial" w:hAnsi="Arial" w:cs="Arial"/>
                <w:i/>
                <w:iCs/>
                <w:sz w:val="18"/>
                <w:szCs w:val="18"/>
              </w:rPr>
            </w:pPr>
          </w:p>
        </w:tc>
        <w:tc>
          <w:tcPr>
            <w:tcW w:w="1048" w:type="dxa"/>
            <w:vMerge/>
          </w:tcPr>
          <w:p w14:paraId="716C4747" w14:textId="77777777" w:rsidR="0089661C" w:rsidRPr="00A325C9" w:rsidRDefault="0089661C" w:rsidP="00C61D92">
            <w:pPr>
              <w:spacing w:after="0"/>
              <w:jc w:val="center"/>
              <w:rPr>
                <w:ins w:id="3087" w:author="Rapporteur" w:date="2025-05-08T16:06:00Z"/>
                <w:rFonts w:ascii="Arial" w:hAnsi="Arial" w:cs="Arial"/>
                <w:sz w:val="18"/>
                <w:szCs w:val="18"/>
              </w:rPr>
            </w:pPr>
          </w:p>
        </w:tc>
      </w:tr>
      <w:tr w:rsidR="0089661C" w:rsidRPr="00A17BE9" w14:paraId="7AD00C04" w14:textId="77777777" w:rsidTr="00D62174">
        <w:trPr>
          <w:trHeight w:val="258"/>
          <w:jc w:val="center"/>
          <w:ins w:id="3088" w:author="Rapporteur" w:date="2025-05-08T16:06:00Z"/>
        </w:trPr>
        <w:tc>
          <w:tcPr>
            <w:tcW w:w="562" w:type="dxa"/>
            <w:vAlign w:val="center"/>
          </w:tcPr>
          <w:p w14:paraId="6D6F92B0" w14:textId="77777777" w:rsidR="0089661C" w:rsidRPr="007D2DC7" w:rsidRDefault="0089661C" w:rsidP="00D62174">
            <w:pPr>
              <w:pStyle w:val="TAC"/>
              <w:rPr>
                <w:ins w:id="3089" w:author="Rapporteur" w:date="2025-05-08T16:06:00Z"/>
                <w:szCs w:val="18"/>
              </w:rPr>
            </w:pPr>
            <w:ins w:id="3090" w:author="Rapporteur" w:date="2025-05-08T16:06:00Z">
              <w:r w:rsidRPr="007D2DC7">
                <w:rPr>
                  <w:szCs w:val="18"/>
                </w:rPr>
                <w:t>Front</w:t>
              </w:r>
            </w:ins>
          </w:p>
        </w:tc>
        <w:tc>
          <w:tcPr>
            <w:tcW w:w="660" w:type="dxa"/>
            <w:tcMar>
              <w:top w:w="0" w:type="dxa"/>
              <w:left w:w="108" w:type="dxa"/>
              <w:bottom w:w="0" w:type="dxa"/>
              <w:right w:w="108" w:type="dxa"/>
            </w:tcMar>
            <w:vAlign w:val="center"/>
          </w:tcPr>
          <w:p w14:paraId="6C5B59E1" w14:textId="77777777" w:rsidR="0089661C" w:rsidRPr="00D62174" w:rsidRDefault="0089661C" w:rsidP="00D62174">
            <w:pPr>
              <w:pStyle w:val="TAC"/>
              <w:rPr>
                <w:ins w:id="3091" w:author="Rapporteur" w:date="2025-05-08T16:06:00Z"/>
                <w:szCs w:val="18"/>
              </w:rPr>
            </w:pPr>
            <w:ins w:id="3092" w:author="Rapporteur" w:date="2025-05-08T16:06:00Z">
              <w:r w:rsidRPr="007D2DC7">
                <w:rPr>
                  <w:szCs w:val="18"/>
                </w:rPr>
                <w:t>0</w:t>
              </w:r>
            </w:ins>
          </w:p>
        </w:tc>
        <w:tc>
          <w:tcPr>
            <w:tcW w:w="704" w:type="dxa"/>
            <w:tcMar>
              <w:top w:w="0" w:type="dxa"/>
              <w:left w:w="108" w:type="dxa"/>
              <w:bottom w:w="0" w:type="dxa"/>
              <w:right w:w="108" w:type="dxa"/>
            </w:tcMar>
            <w:vAlign w:val="center"/>
          </w:tcPr>
          <w:p w14:paraId="0793F4F8" w14:textId="77777777" w:rsidR="0089661C" w:rsidRPr="00D62174" w:rsidRDefault="0089661C" w:rsidP="00D62174">
            <w:pPr>
              <w:pStyle w:val="TAC"/>
              <w:rPr>
                <w:ins w:id="3093" w:author="Rapporteur" w:date="2025-05-08T16:06:00Z"/>
                <w:szCs w:val="18"/>
              </w:rPr>
            </w:pPr>
            <w:ins w:id="3094" w:author="Rapporteur" w:date="2025-05-08T16:06:00Z">
              <w:r w:rsidRPr="007D2DC7">
                <w:rPr>
                  <w:szCs w:val="18"/>
                </w:rPr>
                <w:t>40.54</w:t>
              </w:r>
            </w:ins>
          </w:p>
        </w:tc>
        <w:tc>
          <w:tcPr>
            <w:tcW w:w="740" w:type="dxa"/>
            <w:tcMar>
              <w:top w:w="0" w:type="dxa"/>
              <w:left w:w="108" w:type="dxa"/>
              <w:bottom w:w="0" w:type="dxa"/>
              <w:right w:w="108" w:type="dxa"/>
            </w:tcMar>
            <w:vAlign w:val="center"/>
          </w:tcPr>
          <w:p w14:paraId="522974AE" w14:textId="77777777" w:rsidR="0089661C" w:rsidRPr="00D62174" w:rsidRDefault="0089661C" w:rsidP="00D62174">
            <w:pPr>
              <w:pStyle w:val="TAC"/>
              <w:rPr>
                <w:ins w:id="3095" w:author="Rapporteur" w:date="2025-05-08T16:06:00Z"/>
                <w:szCs w:val="18"/>
              </w:rPr>
            </w:pPr>
            <w:ins w:id="3096" w:author="Rapporteur" w:date="2025-05-08T16:06:00Z">
              <w:r w:rsidRPr="007D2DC7">
                <w:rPr>
                  <w:szCs w:val="18"/>
                </w:rPr>
                <w:t>71.75</w:t>
              </w:r>
            </w:ins>
          </w:p>
        </w:tc>
        <w:tc>
          <w:tcPr>
            <w:tcW w:w="677" w:type="dxa"/>
            <w:tcMar>
              <w:top w:w="0" w:type="dxa"/>
              <w:left w:w="108" w:type="dxa"/>
              <w:bottom w:w="0" w:type="dxa"/>
              <w:right w:w="108" w:type="dxa"/>
            </w:tcMar>
            <w:vAlign w:val="center"/>
          </w:tcPr>
          <w:p w14:paraId="1B6E25F5" w14:textId="77777777" w:rsidR="0089661C" w:rsidRPr="00D62174" w:rsidRDefault="0089661C" w:rsidP="00D62174">
            <w:pPr>
              <w:pStyle w:val="TAC"/>
              <w:rPr>
                <w:ins w:id="3097" w:author="Rapporteur" w:date="2025-05-08T16:06:00Z"/>
                <w:szCs w:val="18"/>
              </w:rPr>
            </w:pPr>
            <w:ins w:id="3098" w:author="Rapporteur" w:date="2025-05-08T16:06:00Z">
              <w:r w:rsidRPr="007D2DC7">
                <w:rPr>
                  <w:szCs w:val="18"/>
                </w:rPr>
                <w:t>29.13</w:t>
              </w:r>
            </w:ins>
          </w:p>
        </w:tc>
        <w:tc>
          <w:tcPr>
            <w:tcW w:w="763" w:type="dxa"/>
            <w:tcMar>
              <w:top w:w="0" w:type="dxa"/>
              <w:left w:w="108" w:type="dxa"/>
              <w:bottom w:w="0" w:type="dxa"/>
              <w:right w:w="108" w:type="dxa"/>
            </w:tcMar>
            <w:vAlign w:val="center"/>
          </w:tcPr>
          <w:p w14:paraId="6BB2ED4F" w14:textId="77777777" w:rsidR="0089661C" w:rsidRPr="00D62174" w:rsidRDefault="0089661C" w:rsidP="00D62174">
            <w:pPr>
              <w:pStyle w:val="TAC"/>
              <w:rPr>
                <w:ins w:id="3099" w:author="Rapporteur" w:date="2025-05-08T16:06:00Z"/>
                <w:szCs w:val="18"/>
              </w:rPr>
            </w:pPr>
            <w:ins w:id="3100" w:author="Rapporteur" w:date="2025-05-08T16:06:00Z">
              <w:r w:rsidRPr="007D2DC7">
                <w:rPr>
                  <w:szCs w:val="18"/>
                </w:rPr>
                <w:t>14.99</w:t>
              </w:r>
            </w:ins>
          </w:p>
        </w:tc>
        <w:tc>
          <w:tcPr>
            <w:tcW w:w="709" w:type="dxa"/>
            <w:tcMar>
              <w:top w:w="0" w:type="dxa"/>
              <w:left w:w="108" w:type="dxa"/>
              <w:bottom w:w="0" w:type="dxa"/>
              <w:right w:w="108" w:type="dxa"/>
            </w:tcMar>
            <w:vAlign w:val="center"/>
          </w:tcPr>
          <w:p w14:paraId="4A46F093" w14:textId="77777777" w:rsidR="0089661C" w:rsidRPr="00D62174" w:rsidRDefault="0089661C" w:rsidP="00D62174">
            <w:pPr>
              <w:pStyle w:val="TAC"/>
              <w:rPr>
                <w:ins w:id="3101" w:author="Rapporteur" w:date="2025-05-08T16:06:00Z"/>
                <w:szCs w:val="18"/>
              </w:rPr>
            </w:pPr>
            <w:ins w:id="3102" w:author="Rapporteur" w:date="2025-05-08T16:06:00Z">
              <w:r w:rsidRPr="007D2DC7">
                <w:rPr>
                  <w:szCs w:val="18"/>
                </w:rPr>
                <w:t>14.91</w:t>
              </w:r>
            </w:ins>
          </w:p>
        </w:tc>
        <w:tc>
          <w:tcPr>
            <w:tcW w:w="1134" w:type="dxa"/>
            <w:tcMar>
              <w:top w:w="0" w:type="dxa"/>
              <w:left w:w="108" w:type="dxa"/>
              <w:bottom w:w="0" w:type="dxa"/>
              <w:right w:w="108" w:type="dxa"/>
            </w:tcMar>
            <w:vAlign w:val="center"/>
          </w:tcPr>
          <w:p w14:paraId="1E88216E" w14:textId="77777777" w:rsidR="0089661C" w:rsidRPr="00D62174" w:rsidRDefault="0089661C" w:rsidP="00D62174">
            <w:pPr>
              <w:pStyle w:val="TAC"/>
              <w:rPr>
                <w:ins w:id="3103" w:author="Rapporteur" w:date="2025-05-08T16:06:00Z"/>
                <w:szCs w:val="18"/>
              </w:rPr>
            </w:pPr>
            <w:ins w:id="3104" w:author="Rapporteur" w:date="2025-05-08T16:06:00Z">
              <w:r w:rsidRPr="007D2DC7">
                <w:rPr>
                  <w:szCs w:val="18"/>
                </w:rPr>
                <w:t>[0,180]</w:t>
              </w:r>
            </w:ins>
          </w:p>
        </w:tc>
        <w:tc>
          <w:tcPr>
            <w:tcW w:w="1134" w:type="dxa"/>
            <w:vAlign w:val="center"/>
          </w:tcPr>
          <w:p w14:paraId="67772D42" w14:textId="0A189681" w:rsidR="0089661C" w:rsidRPr="007D2DC7" w:rsidRDefault="0089661C" w:rsidP="00D62174">
            <w:pPr>
              <w:pStyle w:val="TAC"/>
              <w:rPr>
                <w:ins w:id="3105" w:author="Rapporteur" w:date="2025-05-08T16:06:00Z"/>
                <w:szCs w:val="18"/>
              </w:rPr>
            </w:pPr>
            <w:ins w:id="3106" w:author="Rapporteur" w:date="2025-05-08T16:06:00Z">
              <w:r w:rsidRPr="007D2DC7">
                <w:rPr>
                  <w:szCs w:val="18"/>
                </w:rPr>
                <w:t>[0,360</w:t>
              </w:r>
              <w:del w:id="3107" w:author="Rapporteur3" w:date="2025-05-27T12:52:00Z">
                <w:r w:rsidRPr="007D2DC7" w:rsidDel="00AB112D">
                  <w:rPr>
                    <w:szCs w:val="18"/>
                  </w:rPr>
                  <w:delText>]</w:delText>
                </w:r>
              </w:del>
            </w:ins>
            <w:ins w:id="3108" w:author="Rapporteur3" w:date="2025-05-27T12:52:00Z">
              <w:r w:rsidR="00AB112D">
                <w:rPr>
                  <w:szCs w:val="18"/>
                </w:rPr>
                <w:t>)</w:t>
              </w:r>
            </w:ins>
          </w:p>
        </w:tc>
        <w:tc>
          <w:tcPr>
            <w:tcW w:w="1134" w:type="dxa"/>
            <w:vMerge/>
            <w:tcMar>
              <w:top w:w="0" w:type="dxa"/>
              <w:left w:w="108" w:type="dxa"/>
              <w:bottom w:w="0" w:type="dxa"/>
              <w:right w:w="108" w:type="dxa"/>
            </w:tcMar>
            <w:vAlign w:val="center"/>
          </w:tcPr>
          <w:p w14:paraId="621034EF" w14:textId="77777777" w:rsidR="0089661C" w:rsidRPr="00A325C9" w:rsidRDefault="0089661C" w:rsidP="00C61D92">
            <w:pPr>
              <w:spacing w:after="0"/>
              <w:jc w:val="center"/>
              <w:rPr>
                <w:ins w:id="3109" w:author="Rapporteur" w:date="2025-05-08T16:06:00Z"/>
                <w:rFonts w:ascii="Arial" w:hAnsi="Arial" w:cs="Arial"/>
                <w:i/>
                <w:iCs/>
                <w:sz w:val="18"/>
                <w:szCs w:val="18"/>
              </w:rPr>
            </w:pPr>
          </w:p>
        </w:tc>
        <w:tc>
          <w:tcPr>
            <w:tcW w:w="1048" w:type="dxa"/>
            <w:vMerge/>
          </w:tcPr>
          <w:p w14:paraId="22CBAD9C" w14:textId="77777777" w:rsidR="0089661C" w:rsidRPr="00A325C9" w:rsidRDefault="0089661C" w:rsidP="00C61D92">
            <w:pPr>
              <w:spacing w:after="0"/>
              <w:jc w:val="center"/>
              <w:rPr>
                <w:ins w:id="3110" w:author="Rapporteur" w:date="2025-05-08T16:06:00Z"/>
                <w:rFonts w:ascii="Arial" w:hAnsi="Arial" w:cs="Arial"/>
                <w:sz w:val="18"/>
                <w:szCs w:val="18"/>
              </w:rPr>
            </w:pPr>
          </w:p>
        </w:tc>
      </w:tr>
      <w:tr w:rsidR="0089661C" w:rsidRPr="00A17BE9" w14:paraId="49951BE1" w14:textId="77777777" w:rsidTr="00D62174">
        <w:trPr>
          <w:trHeight w:val="258"/>
          <w:jc w:val="center"/>
          <w:ins w:id="3111" w:author="Rapporteur" w:date="2025-05-08T16:06:00Z"/>
        </w:trPr>
        <w:tc>
          <w:tcPr>
            <w:tcW w:w="562" w:type="dxa"/>
            <w:vAlign w:val="center"/>
          </w:tcPr>
          <w:p w14:paraId="1A69E732" w14:textId="77777777" w:rsidR="0089661C" w:rsidRPr="007D2DC7" w:rsidRDefault="0089661C" w:rsidP="00D62174">
            <w:pPr>
              <w:pStyle w:val="TAC"/>
              <w:rPr>
                <w:ins w:id="3112" w:author="Rapporteur" w:date="2025-05-08T16:06:00Z"/>
                <w:szCs w:val="18"/>
              </w:rPr>
            </w:pPr>
            <w:ins w:id="3113" w:author="Rapporteur" w:date="2025-05-08T16:06:00Z">
              <w:r w:rsidRPr="007D2DC7">
                <w:rPr>
                  <w:szCs w:val="18"/>
                </w:rPr>
                <w:t>Roof</w:t>
              </w:r>
            </w:ins>
          </w:p>
        </w:tc>
        <w:tc>
          <w:tcPr>
            <w:tcW w:w="660" w:type="dxa"/>
            <w:tcMar>
              <w:top w:w="0" w:type="dxa"/>
              <w:left w:w="108" w:type="dxa"/>
              <w:bottom w:w="0" w:type="dxa"/>
              <w:right w:w="108" w:type="dxa"/>
            </w:tcMar>
            <w:vAlign w:val="center"/>
          </w:tcPr>
          <w:p w14:paraId="6BD738CF" w14:textId="77777777" w:rsidR="0089661C" w:rsidRPr="00D62174" w:rsidRDefault="0089661C" w:rsidP="00D62174">
            <w:pPr>
              <w:pStyle w:val="TAC"/>
              <w:rPr>
                <w:ins w:id="3114" w:author="Rapporteur" w:date="2025-05-08T16:06:00Z"/>
                <w:szCs w:val="18"/>
              </w:rPr>
            </w:pPr>
            <w:ins w:id="3115" w:author="Rapporteur" w:date="2025-05-08T16:06:00Z">
              <w:r w:rsidRPr="007D2DC7">
                <w:rPr>
                  <w:szCs w:val="18"/>
                </w:rPr>
                <w:t>-</w:t>
              </w:r>
            </w:ins>
          </w:p>
        </w:tc>
        <w:tc>
          <w:tcPr>
            <w:tcW w:w="704" w:type="dxa"/>
            <w:tcMar>
              <w:top w:w="0" w:type="dxa"/>
              <w:left w:w="108" w:type="dxa"/>
              <w:bottom w:w="0" w:type="dxa"/>
              <w:right w:w="108" w:type="dxa"/>
            </w:tcMar>
            <w:vAlign w:val="center"/>
          </w:tcPr>
          <w:p w14:paraId="3AAB60A0" w14:textId="77777777" w:rsidR="0089661C" w:rsidRPr="00D62174" w:rsidRDefault="0089661C" w:rsidP="00D62174">
            <w:pPr>
              <w:pStyle w:val="TAC"/>
              <w:rPr>
                <w:ins w:id="3116" w:author="Rapporteur" w:date="2025-05-08T16:06:00Z"/>
                <w:szCs w:val="18"/>
              </w:rPr>
            </w:pPr>
            <w:ins w:id="3117" w:author="Rapporteur" w:date="2025-05-08T16:06:00Z">
              <w:r w:rsidRPr="007D2DC7">
                <w:rPr>
                  <w:szCs w:val="18"/>
                </w:rPr>
                <w:t>-</w:t>
              </w:r>
            </w:ins>
          </w:p>
        </w:tc>
        <w:tc>
          <w:tcPr>
            <w:tcW w:w="740" w:type="dxa"/>
            <w:tcMar>
              <w:top w:w="0" w:type="dxa"/>
              <w:left w:w="108" w:type="dxa"/>
              <w:bottom w:w="0" w:type="dxa"/>
              <w:right w:w="108" w:type="dxa"/>
            </w:tcMar>
            <w:vAlign w:val="center"/>
          </w:tcPr>
          <w:p w14:paraId="5BA6A4AD" w14:textId="77777777" w:rsidR="0089661C" w:rsidRPr="00D62174" w:rsidRDefault="0089661C" w:rsidP="00D62174">
            <w:pPr>
              <w:pStyle w:val="TAC"/>
              <w:rPr>
                <w:ins w:id="3118" w:author="Rapporteur" w:date="2025-05-08T16:06:00Z"/>
                <w:szCs w:val="18"/>
              </w:rPr>
            </w:pPr>
            <w:ins w:id="3119" w:author="Rapporteur" w:date="2025-05-08T16:06:00Z">
              <w:r w:rsidRPr="007D2DC7">
                <w:rPr>
                  <w:szCs w:val="18"/>
                </w:rPr>
                <w:t>0.00</w:t>
              </w:r>
            </w:ins>
          </w:p>
        </w:tc>
        <w:tc>
          <w:tcPr>
            <w:tcW w:w="677" w:type="dxa"/>
            <w:tcMar>
              <w:top w:w="0" w:type="dxa"/>
              <w:left w:w="108" w:type="dxa"/>
              <w:bottom w:w="0" w:type="dxa"/>
              <w:right w:w="108" w:type="dxa"/>
            </w:tcMar>
            <w:vAlign w:val="center"/>
          </w:tcPr>
          <w:p w14:paraId="230876C9" w14:textId="77777777" w:rsidR="0089661C" w:rsidRPr="00D62174" w:rsidRDefault="0089661C" w:rsidP="00D62174">
            <w:pPr>
              <w:pStyle w:val="TAC"/>
              <w:rPr>
                <w:ins w:id="3120" w:author="Rapporteur" w:date="2025-05-08T16:06:00Z"/>
                <w:szCs w:val="18"/>
              </w:rPr>
            </w:pPr>
            <w:ins w:id="3121" w:author="Rapporteur" w:date="2025-05-08T16:06:00Z">
              <w:r w:rsidRPr="007D2DC7">
                <w:rPr>
                  <w:szCs w:val="18"/>
                </w:rPr>
                <w:t>18.13</w:t>
              </w:r>
            </w:ins>
          </w:p>
        </w:tc>
        <w:tc>
          <w:tcPr>
            <w:tcW w:w="763" w:type="dxa"/>
            <w:tcMar>
              <w:top w:w="0" w:type="dxa"/>
              <w:left w:w="108" w:type="dxa"/>
              <w:bottom w:w="0" w:type="dxa"/>
              <w:right w:w="108" w:type="dxa"/>
            </w:tcMar>
            <w:vAlign w:val="center"/>
          </w:tcPr>
          <w:p w14:paraId="16C1D31D" w14:textId="77777777" w:rsidR="0089661C" w:rsidRPr="00D62174" w:rsidRDefault="0089661C" w:rsidP="00D62174">
            <w:pPr>
              <w:pStyle w:val="TAC"/>
              <w:rPr>
                <w:ins w:id="3122" w:author="Rapporteur" w:date="2025-05-08T16:06:00Z"/>
                <w:szCs w:val="18"/>
              </w:rPr>
            </w:pPr>
            <w:ins w:id="3123" w:author="Rapporteur" w:date="2025-05-08T16:06:00Z">
              <w:r w:rsidRPr="007D2DC7">
                <w:rPr>
                  <w:szCs w:val="18"/>
                </w:rPr>
                <w:t>21.12</w:t>
              </w:r>
            </w:ins>
          </w:p>
        </w:tc>
        <w:tc>
          <w:tcPr>
            <w:tcW w:w="709" w:type="dxa"/>
            <w:tcMar>
              <w:top w:w="0" w:type="dxa"/>
              <w:left w:w="108" w:type="dxa"/>
              <w:bottom w:w="0" w:type="dxa"/>
              <w:right w:w="108" w:type="dxa"/>
            </w:tcMar>
            <w:vAlign w:val="center"/>
          </w:tcPr>
          <w:p w14:paraId="24CCCE10" w14:textId="77777777" w:rsidR="0089661C" w:rsidRPr="00D62174" w:rsidRDefault="0089661C" w:rsidP="00D62174">
            <w:pPr>
              <w:pStyle w:val="TAC"/>
              <w:rPr>
                <w:ins w:id="3124" w:author="Rapporteur" w:date="2025-05-08T16:06:00Z"/>
                <w:szCs w:val="18"/>
              </w:rPr>
            </w:pPr>
            <w:ins w:id="3125" w:author="Rapporteur" w:date="2025-05-08T16:06:00Z">
              <w:r w:rsidRPr="007D2DC7">
                <w:rPr>
                  <w:szCs w:val="18"/>
                </w:rPr>
                <w:t>21.05</w:t>
              </w:r>
            </w:ins>
          </w:p>
        </w:tc>
        <w:tc>
          <w:tcPr>
            <w:tcW w:w="1134" w:type="dxa"/>
            <w:tcMar>
              <w:top w:w="0" w:type="dxa"/>
              <w:left w:w="108" w:type="dxa"/>
              <w:bottom w:w="0" w:type="dxa"/>
              <w:right w:w="108" w:type="dxa"/>
            </w:tcMar>
            <w:vAlign w:val="center"/>
          </w:tcPr>
          <w:p w14:paraId="6009FD13" w14:textId="77777777" w:rsidR="0089661C" w:rsidRPr="00D62174" w:rsidRDefault="0089661C" w:rsidP="00D62174">
            <w:pPr>
              <w:pStyle w:val="TAC"/>
              <w:rPr>
                <w:ins w:id="3126" w:author="Rapporteur" w:date="2025-05-08T16:06:00Z"/>
                <w:szCs w:val="18"/>
              </w:rPr>
            </w:pPr>
            <w:ins w:id="3127" w:author="Rapporteur" w:date="2025-05-08T16:06:00Z">
              <w:r w:rsidRPr="007D2DC7">
                <w:rPr>
                  <w:szCs w:val="18"/>
                </w:rPr>
                <w:t>[0,180]</w:t>
              </w:r>
            </w:ins>
          </w:p>
        </w:tc>
        <w:tc>
          <w:tcPr>
            <w:tcW w:w="1134" w:type="dxa"/>
            <w:vAlign w:val="center"/>
          </w:tcPr>
          <w:p w14:paraId="7A3EA3C1" w14:textId="213CEAC5" w:rsidR="0089661C" w:rsidRPr="007D2DC7" w:rsidRDefault="0089661C" w:rsidP="00D62174">
            <w:pPr>
              <w:pStyle w:val="TAC"/>
              <w:rPr>
                <w:ins w:id="3128" w:author="Rapporteur" w:date="2025-05-08T16:06:00Z"/>
                <w:szCs w:val="18"/>
              </w:rPr>
            </w:pPr>
            <w:ins w:id="3129" w:author="Rapporteur" w:date="2025-05-08T16:06:00Z">
              <w:r w:rsidRPr="007D2DC7">
                <w:rPr>
                  <w:szCs w:val="18"/>
                </w:rPr>
                <w:t>[0,360</w:t>
              </w:r>
              <w:del w:id="3130" w:author="Rapporteur3" w:date="2025-05-27T12:52:00Z">
                <w:r w:rsidRPr="007D2DC7" w:rsidDel="00AB112D">
                  <w:rPr>
                    <w:szCs w:val="18"/>
                  </w:rPr>
                  <w:delText>]</w:delText>
                </w:r>
              </w:del>
            </w:ins>
            <w:ins w:id="3131" w:author="Rapporteur3" w:date="2025-05-27T12:52:00Z">
              <w:r w:rsidR="00AB112D">
                <w:rPr>
                  <w:szCs w:val="18"/>
                </w:rPr>
                <w:t>)</w:t>
              </w:r>
            </w:ins>
          </w:p>
        </w:tc>
        <w:tc>
          <w:tcPr>
            <w:tcW w:w="1134" w:type="dxa"/>
            <w:vMerge/>
            <w:tcMar>
              <w:top w:w="0" w:type="dxa"/>
              <w:left w:w="108" w:type="dxa"/>
              <w:bottom w:w="0" w:type="dxa"/>
              <w:right w:w="108" w:type="dxa"/>
            </w:tcMar>
            <w:vAlign w:val="center"/>
          </w:tcPr>
          <w:p w14:paraId="501D2BDB" w14:textId="77777777" w:rsidR="0089661C" w:rsidRPr="00A325C9" w:rsidRDefault="0089661C" w:rsidP="00C61D92">
            <w:pPr>
              <w:spacing w:after="0"/>
              <w:jc w:val="center"/>
              <w:rPr>
                <w:ins w:id="3132" w:author="Rapporteur" w:date="2025-05-08T16:06:00Z"/>
                <w:rFonts w:ascii="Arial" w:hAnsi="Arial" w:cs="Arial"/>
                <w:i/>
                <w:iCs/>
                <w:sz w:val="18"/>
                <w:szCs w:val="18"/>
              </w:rPr>
            </w:pPr>
          </w:p>
        </w:tc>
        <w:tc>
          <w:tcPr>
            <w:tcW w:w="1048" w:type="dxa"/>
            <w:vMerge/>
          </w:tcPr>
          <w:p w14:paraId="0A285D6F" w14:textId="77777777" w:rsidR="0089661C" w:rsidRPr="00A325C9" w:rsidRDefault="0089661C" w:rsidP="00C61D92">
            <w:pPr>
              <w:spacing w:after="0"/>
              <w:jc w:val="center"/>
              <w:rPr>
                <w:ins w:id="3133" w:author="Rapporteur" w:date="2025-05-08T16:06:00Z"/>
                <w:rFonts w:ascii="Arial" w:hAnsi="Arial" w:cs="Arial"/>
                <w:sz w:val="18"/>
                <w:szCs w:val="18"/>
              </w:rPr>
            </w:pPr>
          </w:p>
        </w:tc>
      </w:tr>
      <w:tr w:rsidR="007D2DC7" w:rsidRPr="00A17BE9" w14:paraId="27DC8538" w14:textId="77777777" w:rsidTr="00D62174">
        <w:trPr>
          <w:trHeight w:val="258"/>
          <w:jc w:val="center"/>
          <w:ins w:id="3134" w:author="Lee, Daewon" w:date="2025-05-26T17:53:00Z"/>
        </w:trPr>
        <w:tc>
          <w:tcPr>
            <w:tcW w:w="9265" w:type="dxa"/>
            <w:gridSpan w:val="11"/>
            <w:vAlign w:val="center"/>
          </w:tcPr>
          <w:p w14:paraId="4A3D2C62" w14:textId="3F020EA9" w:rsidR="007D2DC7" w:rsidRPr="00A325C9" w:rsidRDefault="007D2DC7" w:rsidP="00D62174">
            <w:pPr>
              <w:pStyle w:val="TAN"/>
              <w:rPr>
                <w:ins w:id="3135" w:author="Lee, Daewon" w:date="2025-05-26T17:53:00Z"/>
              </w:rPr>
            </w:pPr>
            <w:ins w:id="3136" w:author="Lee, Daewon" w:date="2025-05-26T17:53:00Z">
              <w:r>
                <w:t>NOTE</w:t>
              </w:r>
              <w:r w:rsidRPr="00A325C9">
                <w:t>:</w:t>
              </w:r>
              <w:r>
                <w:tab/>
              </w:r>
              <w:r w:rsidRPr="00FD62EB">
                <w:t>For the scattering point associated with roof of the vehicle</w:t>
              </w:r>
              <w:r w:rsidRPr="00FD62EB">
                <w:rPr>
                  <w:rFonts w:hint="eastAsia"/>
                </w:rPr>
                <w:t xml:space="preserve">, </w:t>
              </w:r>
            </w:ins>
            <m:oMath>
              <m:sSub>
                <m:sSubPr>
                  <m:ctrlPr>
                    <w:ins w:id="3137" w:author="Lee, Daewon" w:date="2025-05-26T17:53:00Z">
                      <w:rPr>
                        <w:rFonts w:ascii="Cambria Math" w:hAnsi="Cambria Math"/>
                      </w:rPr>
                    </w:ins>
                  </m:ctrlPr>
                </m:sSubPr>
                <m:e>
                  <m:sSup>
                    <m:sSupPr>
                      <m:ctrlPr>
                        <w:ins w:id="3138" w:author="Lee, Daewon" w:date="2025-05-26T17:53:00Z">
                          <w:rPr>
                            <w:rFonts w:ascii="Cambria Math" w:hAnsi="Cambria Math"/>
                          </w:rPr>
                        </w:ins>
                      </m:ctrlPr>
                    </m:sSupPr>
                    <m:e>
                      <m:r>
                        <w:ins w:id="3139" w:author="Lee, Daewon" w:date="2025-05-26T17:53:00Z">
                          <w:rPr>
                            <w:rFonts w:ascii="Cambria Math" w:hAnsi="Cambria Math"/>
                          </w:rPr>
                          <m:t>σ</m:t>
                        </w:ins>
                      </m:r>
                    </m:e>
                    <m:sup>
                      <m:r>
                        <w:ins w:id="3140" w:author="Lee, Daewon" w:date="2025-05-26T17:53:00Z">
                          <w:rPr>
                            <w:rFonts w:ascii="Cambria Math" w:hAnsi="Cambria Math"/>
                          </w:rPr>
                          <m:t>H</m:t>
                        </w:ins>
                      </m:r>
                    </m:sup>
                  </m:sSup>
                </m:e>
                <m:sub>
                  <m:r>
                    <w:ins w:id="3141" w:author="Lee, Daewon" w:date="2025-05-26T17:53:00Z">
                      <m:rPr>
                        <m:nor/>
                      </m:rPr>
                      <m:t>dB</m:t>
                    </w:ins>
                  </m:r>
                </m:sub>
              </m:sSub>
              <m:d>
                <m:dPr>
                  <m:ctrlPr>
                    <w:ins w:id="3142" w:author="Lee, Daewon" w:date="2025-05-26T17:53:00Z">
                      <w:rPr>
                        <w:rFonts w:ascii="Cambria Math" w:hAnsi="Cambria Math"/>
                      </w:rPr>
                    </w:ins>
                  </m:ctrlPr>
                </m:dPr>
                <m:e>
                  <m:r>
                    <w:ins w:id="3143" w:author="Lee, Daewon" w:date="2025-05-26T17:53:00Z">
                      <w:rPr>
                        <w:rFonts w:ascii="Cambria Math" w:hAnsi="Cambria Math"/>
                      </w:rPr>
                      <m:t>ϕ</m:t>
                    </w:ins>
                  </m:r>
                </m:e>
              </m:d>
              <m:r>
                <w:ins w:id="3144" w:author="Lee, Daewon" w:date="2025-05-26T17:53:00Z">
                  <m:rPr>
                    <m:sty m:val="p"/>
                  </m:rPr>
                  <w:rPr>
                    <w:rFonts w:ascii="Cambria Math" w:hAnsi="Cambria Math"/>
                  </w:rPr>
                  <m:t>=0</m:t>
                </w:ins>
              </m:r>
            </m:oMath>
            <w:ins w:id="3145" w:author="Lee, Daewon" w:date="2025-05-26T17:53:00Z">
              <w:r>
                <w:rPr>
                  <w:rFonts w:hint="eastAsia"/>
                </w:rPr>
                <w:t>.</w:t>
              </w:r>
            </w:ins>
          </w:p>
        </w:tc>
      </w:tr>
    </w:tbl>
    <w:p w14:paraId="785B552F" w14:textId="6FDB3FB4" w:rsidR="0089661C" w:rsidDel="007D2DC7" w:rsidRDefault="0089661C" w:rsidP="0089661C">
      <w:pPr>
        <w:pStyle w:val="NO"/>
        <w:keepNext/>
        <w:rPr>
          <w:ins w:id="3146" w:author="Rapporteur" w:date="2025-05-08T16:06:00Z"/>
          <w:del w:id="3147" w:author="Lee, Daewon" w:date="2025-05-26T17:53:00Z"/>
        </w:rPr>
      </w:pPr>
      <w:ins w:id="3148" w:author="Rapporteur" w:date="2025-05-08T16:06:00Z">
        <w:del w:id="3149" w:author="Lee, Daewon" w:date="2025-05-26T17:53:00Z">
          <w:r w:rsidRPr="00A325C9" w:rsidDel="007D2DC7">
            <w:delText>Note:</w:delText>
          </w:r>
          <w:r w:rsidDel="007D2DC7">
            <w:tab/>
          </w:r>
          <w:r w:rsidRPr="00FD62EB" w:rsidDel="007D2DC7">
            <w:delText>For the scattering point associated with roof of the vehicle</w:delText>
          </w:r>
          <w:r w:rsidRPr="00FD62EB" w:rsidDel="007D2DC7">
            <w:rPr>
              <w:rFonts w:hint="eastAsia"/>
            </w:rPr>
            <w:delText xml:space="preserve">, </w:delText>
          </w:r>
        </w:del>
      </w:ins>
      <m:oMath>
        <m:sSub>
          <m:sSubPr>
            <m:ctrlPr>
              <w:ins w:id="3150" w:author="Rapporteur" w:date="2025-05-08T16:06:00Z">
                <w:del w:id="3151" w:author="Lee, Daewon" w:date="2025-05-26T17:53:00Z">
                  <w:rPr>
                    <w:rFonts w:ascii="Cambria Math" w:hAnsi="Cambria Math"/>
                  </w:rPr>
                </w:del>
              </w:ins>
            </m:ctrlPr>
          </m:sSubPr>
          <m:e>
            <m:sSup>
              <m:sSupPr>
                <m:ctrlPr>
                  <w:ins w:id="3152" w:author="Rapporteur" w:date="2025-05-08T16:06:00Z">
                    <w:del w:id="3153" w:author="Lee, Daewon" w:date="2025-05-26T17:53:00Z">
                      <w:rPr>
                        <w:rFonts w:ascii="Cambria Math" w:hAnsi="Cambria Math"/>
                      </w:rPr>
                    </w:del>
                  </w:ins>
                </m:ctrlPr>
              </m:sSupPr>
              <m:e>
                <m:r>
                  <w:ins w:id="3154" w:author="Rapporteur" w:date="2025-05-08T16:06:00Z">
                    <w:del w:id="3155" w:author="Lee, Daewon" w:date="2025-05-26T17:53:00Z">
                      <w:rPr>
                        <w:rFonts w:ascii="Cambria Math" w:hAnsi="Cambria Math"/>
                      </w:rPr>
                      <m:t>σ</m:t>
                    </w:del>
                  </w:ins>
                </m:r>
              </m:e>
              <m:sup>
                <m:r>
                  <w:ins w:id="3156" w:author="Rapporteur" w:date="2025-05-08T16:06:00Z">
                    <w:del w:id="3157" w:author="Lee, Daewon" w:date="2025-05-26T17:53:00Z">
                      <w:rPr>
                        <w:rFonts w:ascii="Cambria Math" w:hAnsi="Cambria Math"/>
                      </w:rPr>
                      <m:t>H</m:t>
                    </w:del>
                  </w:ins>
                </m:r>
              </m:sup>
            </m:sSup>
          </m:e>
          <m:sub>
            <m:r>
              <w:ins w:id="3158" w:author="Rapporteur" w:date="2025-05-08T16:06:00Z">
                <w:del w:id="3159" w:author="Lee, Daewon" w:date="2025-05-26T17:53:00Z">
                  <m:rPr>
                    <m:nor/>
                  </m:rPr>
                  <m:t>dB</m:t>
                </w:del>
              </w:ins>
            </m:r>
          </m:sub>
        </m:sSub>
        <m:d>
          <m:dPr>
            <m:ctrlPr>
              <w:ins w:id="3160" w:author="Rapporteur" w:date="2025-05-08T16:06:00Z">
                <w:del w:id="3161" w:author="Lee, Daewon" w:date="2025-05-26T17:53:00Z">
                  <w:rPr>
                    <w:rFonts w:ascii="Cambria Math" w:hAnsi="Cambria Math"/>
                  </w:rPr>
                </w:del>
              </w:ins>
            </m:ctrlPr>
          </m:dPr>
          <m:e>
            <m:r>
              <w:ins w:id="3162" w:author="Rapporteur" w:date="2025-05-08T16:06:00Z">
                <w:del w:id="3163" w:author="Lee, Daewon" w:date="2025-05-26T17:53:00Z">
                  <w:rPr>
                    <w:rFonts w:ascii="Cambria Math" w:hAnsi="Cambria Math"/>
                  </w:rPr>
                  <m:t>ϕ</m:t>
                </w:del>
              </w:ins>
            </m:r>
          </m:e>
        </m:d>
        <m:r>
          <w:ins w:id="3164" w:author="Rapporteur" w:date="2025-05-08T16:06:00Z">
            <w:del w:id="3165" w:author="Lee, Daewon" w:date="2025-05-26T17:53:00Z">
              <m:rPr>
                <m:sty m:val="p"/>
              </m:rPr>
              <w:rPr>
                <w:rFonts w:ascii="Cambria Math" w:hAnsi="Cambria Math"/>
              </w:rPr>
              <m:t>=0</m:t>
            </w:del>
          </w:ins>
        </m:r>
      </m:oMath>
      <w:ins w:id="3166" w:author="Rapporteur" w:date="2025-05-08T16:06:00Z">
        <w:del w:id="3167" w:author="Lee, Daewon" w:date="2025-05-26T17:53:00Z">
          <w:r w:rsidDel="007D2DC7">
            <w:rPr>
              <w:rFonts w:hint="eastAsia"/>
            </w:rPr>
            <w:delText>.</w:delText>
          </w:r>
        </w:del>
      </w:ins>
    </w:p>
    <w:p w14:paraId="62DFF318" w14:textId="77777777" w:rsidR="0089661C" w:rsidRPr="00BA3A07" w:rsidRDefault="0089661C" w:rsidP="0089661C">
      <w:pPr>
        <w:rPr>
          <w:ins w:id="3168" w:author="Rapporteur" w:date="2025-05-08T16:06:00Z"/>
          <w:lang w:eastAsia="zh-CN"/>
        </w:rPr>
      </w:pPr>
    </w:p>
    <w:p w14:paraId="447DC5D9" w14:textId="3252E767" w:rsidR="0089661C" w:rsidRPr="00A325C9" w:rsidRDefault="0089661C" w:rsidP="0089661C">
      <w:pPr>
        <w:pStyle w:val="TH"/>
        <w:rPr>
          <w:ins w:id="3169" w:author="Rapporteur" w:date="2025-05-08T16:06:00Z"/>
          <w:b w:val="0"/>
          <w:lang w:eastAsia="zh-CN"/>
        </w:rPr>
      </w:pPr>
      <w:ins w:id="3170" w:author="Rapporteur" w:date="2025-05-08T16:06:00Z">
        <w:r w:rsidRPr="008D743B">
          <w:rPr>
            <w:rFonts w:hint="eastAsia"/>
            <w:lang w:eastAsia="zh-CN"/>
          </w:rPr>
          <w:t>T</w:t>
        </w:r>
        <w:r w:rsidRPr="00FA1810">
          <w:rPr>
            <w:lang w:eastAsia="zh-CN"/>
          </w:rPr>
          <w:t xml:space="preserve">able 7.9.2.1-6: </w:t>
        </w:r>
        <w:del w:id="3171" w:author="Rapporteur2" w:date="2025-05-10T23:38:00Z">
          <w:r w:rsidRPr="008D743B" w:rsidDel="001E0A5C">
            <w:rPr>
              <w:lang w:eastAsia="zh-CN"/>
            </w:rPr>
            <w:delText xml:space="preserve"> </w:delText>
          </w:r>
        </w:del>
        <w:r w:rsidRPr="00FA1810">
          <w:rPr>
            <w:lang w:eastAsia="zh-CN"/>
          </w:rPr>
          <w:t xml:space="preserve">Parameters on </w:t>
        </w:r>
        <w:r w:rsidRPr="00075B55">
          <w:rPr>
            <w:lang w:eastAsia="zh-CN"/>
          </w:rPr>
          <w:t>RCS for AGV with single scattering point</w:t>
        </w:r>
      </w:ins>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9"/>
        <w:gridCol w:w="705"/>
        <w:gridCol w:w="705"/>
        <w:gridCol w:w="682"/>
        <w:gridCol w:w="673"/>
        <w:gridCol w:w="759"/>
        <w:gridCol w:w="705"/>
        <w:gridCol w:w="1128"/>
        <w:gridCol w:w="1130"/>
        <w:gridCol w:w="1128"/>
        <w:gridCol w:w="1044"/>
      </w:tblGrid>
      <w:tr w:rsidR="0089661C" w:rsidRPr="00A17BE9" w14:paraId="090E4E87" w14:textId="77777777" w:rsidTr="00D62174">
        <w:trPr>
          <w:trHeight w:val="251"/>
          <w:jc w:val="center"/>
          <w:ins w:id="3172" w:author="Rapporteur" w:date="2025-05-08T16:06:00Z"/>
        </w:trPr>
        <w:tc>
          <w:tcPr>
            <w:tcW w:w="559" w:type="dxa"/>
            <w:vMerge w:val="restart"/>
          </w:tcPr>
          <w:p w14:paraId="281BDF6A" w14:textId="77777777" w:rsidR="0089661C" w:rsidRPr="00022D65" w:rsidRDefault="0089661C" w:rsidP="00C61D92">
            <w:pPr>
              <w:jc w:val="center"/>
              <w:rPr>
                <w:ins w:id="3173" w:author="Rapporteur" w:date="2025-05-08T16:06:00Z"/>
                <w:rFonts w:ascii="Arial" w:eastAsia="MS Mincho" w:hAnsi="Arial" w:cs="Arial"/>
                <w:sz w:val="18"/>
                <w:szCs w:val="18"/>
              </w:rPr>
            </w:pPr>
          </w:p>
        </w:tc>
        <w:tc>
          <w:tcPr>
            <w:tcW w:w="6487" w:type="dxa"/>
            <w:gridSpan w:val="8"/>
            <w:tcMar>
              <w:top w:w="0" w:type="dxa"/>
              <w:left w:w="108" w:type="dxa"/>
              <w:bottom w:w="0" w:type="dxa"/>
              <w:right w:w="108" w:type="dxa"/>
            </w:tcMar>
            <w:vAlign w:val="center"/>
          </w:tcPr>
          <w:p w14:paraId="5056A738" w14:textId="77777777" w:rsidR="0089661C" w:rsidRPr="00D62174" w:rsidRDefault="0089661C" w:rsidP="00D62174">
            <w:pPr>
              <w:pStyle w:val="TAH"/>
              <w:rPr>
                <w:ins w:id="3174" w:author="Rapporteur" w:date="2025-05-08T16:06:00Z"/>
                <w:lang w:val="en-US"/>
              </w:rPr>
            </w:pPr>
            <m:oMath>
              <m:r>
                <w:ins w:id="3175" w:author="Rapporteur" w:date="2025-05-08T16:06:00Z">
                  <m:rPr>
                    <m:sty m:val="b"/>
                  </m:rPr>
                  <w:rPr>
                    <w:rFonts w:ascii="Cambria Math" w:hAnsi="Cambria Math"/>
                    <w:lang w:val="en-US"/>
                  </w:rPr>
                  <m:t>10</m:t>
                </w:ins>
              </m:r>
              <m:r>
                <w:ins w:id="3176" w:author="Rapporteur" w:date="2025-05-08T16:06:00Z">
                  <m:rPr>
                    <m:sty m:val="bi"/>
                  </m:rPr>
                  <w:rPr>
                    <w:rFonts w:ascii="Cambria Math" w:hAnsi="Cambria Math"/>
                    <w:lang w:val="en-US"/>
                  </w:rPr>
                  <m:t>lg</m:t>
                </w:ins>
              </m:r>
              <m:d>
                <m:dPr>
                  <m:ctrlPr>
                    <w:ins w:id="3177" w:author="Rapporteur" w:date="2025-05-08T16:06:00Z">
                      <w:rPr>
                        <w:rFonts w:ascii="Cambria Math" w:hAnsi="Cambria Math"/>
                        <w:lang w:val="en-US"/>
                      </w:rPr>
                    </w:ins>
                  </m:ctrlPr>
                </m:dPr>
                <m:e>
                  <m:sSub>
                    <m:sSubPr>
                      <m:ctrlPr>
                        <w:ins w:id="3178" w:author="Rapporteur" w:date="2025-05-08T16:06:00Z">
                          <w:rPr>
                            <w:rFonts w:ascii="Cambria Math" w:hAnsi="Cambria Math"/>
                            <w:lang w:val="en-US"/>
                          </w:rPr>
                        </w:ins>
                      </m:ctrlPr>
                    </m:sSubPr>
                    <m:e>
                      <m:r>
                        <w:ins w:id="3179" w:author="Rapporteur" w:date="2025-05-08T16:06:00Z">
                          <m:rPr>
                            <m:sty m:val="bi"/>
                          </m:rPr>
                          <w:rPr>
                            <w:rFonts w:ascii="Cambria Math" w:hAnsi="Cambria Math"/>
                            <w:lang w:val="en-US"/>
                          </w:rPr>
                          <m:t>σ</m:t>
                        </w:ins>
                      </m:r>
                    </m:e>
                    <m:sub>
                      <m:r>
                        <w:ins w:id="3180" w:author="Rapporteur" w:date="2025-05-08T16:06:00Z">
                          <m:rPr>
                            <m:sty m:val="bi"/>
                          </m:rPr>
                          <w:rPr>
                            <w:rFonts w:ascii="Cambria Math" w:hAnsi="Cambria Math"/>
                            <w:lang w:val="en-US"/>
                          </w:rPr>
                          <m:t>M</m:t>
                        </w:ins>
                      </m:r>
                    </m:sub>
                  </m:sSub>
                  <m:sSub>
                    <m:sSubPr>
                      <m:ctrlPr>
                        <w:ins w:id="3181" w:author="Rapporteur" w:date="2025-05-08T16:06:00Z">
                          <w:rPr>
                            <w:rFonts w:ascii="Cambria Math" w:hAnsi="Cambria Math"/>
                            <w:lang w:val="en-US"/>
                          </w:rPr>
                        </w:ins>
                      </m:ctrlPr>
                    </m:sSubPr>
                    <m:e>
                      <m:r>
                        <w:ins w:id="3182" w:author="Rapporteur" w:date="2025-05-08T16:06:00Z">
                          <m:rPr>
                            <m:sty m:val="bi"/>
                          </m:rPr>
                          <w:rPr>
                            <w:rFonts w:ascii="Cambria Math" w:hAnsi="Cambria Math"/>
                            <w:lang w:val="en-US"/>
                          </w:rPr>
                          <m:t>σ</m:t>
                        </w:ins>
                      </m:r>
                    </m:e>
                    <m:sub>
                      <m:r>
                        <w:ins w:id="3183" w:author="Rapporteur" w:date="2025-05-08T16:06:00Z">
                          <m:rPr>
                            <m:sty m:val="bi"/>
                          </m:rPr>
                          <w:rPr>
                            <w:rFonts w:ascii="Cambria Math" w:hAnsi="Cambria Math"/>
                            <w:lang w:val="en-US"/>
                          </w:rPr>
                          <m:t>D</m:t>
                        </w:ins>
                      </m:r>
                    </m:sub>
                  </m:sSub>
                </m:e>
              </m:d>
            </m:oMath>
            <w:ins w:id="3184" w:author="Rapporteur" w:date="2025-05-08T16:06:00Z">
              <w:r w:rsidRPr="00D62174">
                <w:rPr>
                  <w:lang w:val="en-US"/>
                </w:rPr>
                <w:t xml:space="preserve"> (dBsm)</w:t>
              </w:r>
            </w:ins>
          </w:p>
        </w:tc>
        <w:tc>
          <w:tcPr>
            <w:tcW w:w="1128" w:type="dxa"/>
            <w:vMerge w:val="restart"/>
            <w:tcMar>
              <w:top w:w="0" w:type="dxa"/>
              <w:left w:w="108" w:type="dxa"/>
              <w:bottom w:w="0" w:type="dxa"/>
              <w:right w:w="108" w:type="dxa"/>
            </w:tcMar>
            <w:vAlign w:val="center"/>
          </w:tcPr>
          <w:p w14:paraId="2759F4A6" w14:textId="77777777" w:rsidR="0089661C" w:rsidRPr="00D62174" w:rsidRDefault="0089661C" w:rsidP="00D62174">
            <w:pPr>
              <w:pStyle w:val="TAH"/>
              <w:rPr>
                <w:ins w:id="3185" w:author="Rapporteur" w:date="2025-05-08T16:06:00Z"/>
                <w:b w:val="0"/>
                <w:lang w:val="en-US"/>
              </w:rPr>
            </w:pPr>
            <m:oMathPara>
              <m:oMath>
                <m:r>
                  <w:ins w:id="3186" w:author="Rapporteur" w:date="2025-05-08T16:06:00Z">
                    <m:rPr>
                      <m:sty m:val="b"/>
                    </m:rPr>
                    <w:rPr>
                      <w:rFonts w:ascii="Cambria Math" w:hAnsi="Cambria Math"/>
                      <w:lang w:val="en-US"/>
                    </w:rPr>
                    <m:t>10</m:t>
                  </w:ins>
                </m:r>
                <m:r>
                  <w:ins w:id="3187" w:author="Rapporteur" w:date="2025-05-08T16:06:00Z">
                    <m:rPr>
                      <m:sty m:val="bi"/>
                    </m:rPr>
                    <w:rPr>
                      <w:rFonts w:ascii="Cambria Math" w:hAnsi="Cambria Math"/>
                      <w:lang w:val="en-US"/>
                    </w:rPr>
                    <m:t>lg</m:t>
                  </w:ins>
                </m:r>
                <m:d>
                  <m:dPr>
                    <m:ctrlPr>
                      <w:ins w:id="3188" w:author="Rapporteur" w:date="2025-05-08T16:06:00Z">
                        <w:rPr>
                          <w:rFonts w:ascii="Cambria Math" w:hAnsi="Cambria Math"/>
                          <w:lang w:val="en-US"/>
                        </w:rPr>
                      </w:ins>
                    </m:ctrlPr>
                  </m:dPr>
                  <m:e>
                    <m:sSub>
                      <m:sSubPr>
                        <m:ctrlPr>
                          <w:ins w:id="3189" w:author="Rapporteur" w:date="2025-05-08T16:06:00Z">
                            <w:rPr>
                              <w:rFonts w:ascii="Cambria Math" w:hAnsi="Cambria Math"/>
                              <w:lang w:val="en-US"/>
                            </w:rPr>
                          </w:ins>
                        </m:ctrlPr>
                      </m:sSubPr>
                      <m:e>
                        <m:r>
                          <w:ins w:id="3190" w:author="Rapporteur" w:date="2025-05-08T16:06:00Z">
                            <m:rPr>
                              <m:sty m:val="bi"/>
                            </m:rPr>
                            <w:rPr>
                              <w:rFonts w:ascii="Cambria Math" w:hAnsi="Cambria Math"/>
                              <w:lang w:val="en-US"/>
                            </w:rPr>
                            <m:t>σ</m:t>
                          </w:ins>
                        </m:r>
                      </m:e>
                      <m:sub>
                        <m:r>
                          <w:ins w:id="3191" w:author="Rapporteur" w:date="2025-05-08T16:06:00Z">
                            <m:rPr>
                              <m:sty m:val="bi"/>
                            </m:rPr>
                            <w:rPr>
                              <w:rFonts w:ascii="Cambria Math" w:hAnsi="Cambria Math"/>
                              <w:lang w:val="en-US"/>
                            </w:rPr>
                            <m:t>M</m:t>
                          </w:ins>
                        </m:r>
                      </m:sub>
                    </m:sSub>
                  </m:e>
                </m:d>
              </m:oMath>
            </m:oMathPara>
          </w:p>
          <w:p w14:paraId="410B4DF6" w14:textId="77777777" w:rsidR="0089661C" w:rsidRPr="00D62174" w:rsidRDefault="0089661C" w:rsidP="00D62174">
            <w:pPr>
              <w:pStyle w:val="TAH"/>
              <w:rPr>
                <w:ins w:id="3192" w:author="Rapporteur" w:date="2025-05-08T16:06:00Z"/>
                <w:lang w:val="en-US"/>
              </w:rPr>
            </w:pPr>
            <w:ins w:id="3193" w:author="Rapporteur" w:date="2025-05-08T16:06:00Z">
              <w:r w:rsidRPr="00D62174">
                <w:rPr>
                  <w:lang w:val="en-US"/>
                </w:rPr>
                <w:t>(</w:t>
              </w:r>
              <w:proofErr w:type="spellStart"/>
              <w:r w:rsidRPr="00D62174">
                <w:rPr>
                  <w:lang w:val="en-US"/>
                </w:rPr>
                <w:t>dBsm</w:t>
              </w:r>
              <w:proofErr w:type="spellEnd"/>
              <w:r w:rsidRPr="00D62174">
                <w:rPr>
                  <w:lang w:val="en-US"/>
                </w:rPr>
                <w:t>)</w:t>
              </w:r>
            </w:ins>
          </w:p>
        </w:tc>
        <w:tc>
          <w:tcPr>
            <w:tcW w:w="1042" w:type="dxa"/>
            <w:vMerge w:val="restart"/>
            <w:vAlign w:val="center"/>
          </w:tcPr>
          <w:p w14:paraId="69BA9F0C" w14:textId="77777777" w:rsidR="0089661C" w:rsidRPr="00D62174" w:rsidRDefault="00ED75A2" w:rsidP="00D62174">
            <w:pPr>
              <w:pStyle w:val="TAH"/>
              <w:rPr>
                <w:ins w:id="3194" w:author="Rapporteur" w:date="2025-05-08T16:06:00Z"/>
                <w:b w:val="0"/>
                <w:lang w:val="en-US"/>
              </w:rPr>
            </w:pPr>
            <m:oMathPara>
              <m:oMath>
                <m:sSub>
                  <m:sSubPr>
                    <m:ctrlPr>
                      <w:ins w:id="3195" w:author="Rapporteur" w:date="2025-05-08T16:06:00Z">
                        <w:rPr>
                          <w:rFonts w:ascii="Cambria Math" w:hAnsi="Cambria Math"/>
                          <w:lang w:val="en-US"/>
                        </w:rPr>
                      </w:ins>
                    </m:ctrlPr>
                  </m:sSubPr>
                  <m:e>
                    <m:r>
                      <w:ins w:id="3196" w:author="Rapporteur" w:date="2025-05-08T16:06:00Z">
                        <m:rPr>
                          <m:sty m:val="bi"/>
                        </m:rPr>
                        <w:rPr>
                          <w:rFonts w:ascii="Cambria Math" w:hAnsi="Cambria Math"/>
                          <w:lang w:val="en-US"/>
                        </w:rPr>
                        <m:t>σ</m:t>
                      </w:ins>
                    </m:r>
                  </m:e>
                  <m:sub>
                    <m:sSub>
                      <m:sSubPr>
                        <m:ctrlPr>
                          <w:ins w:id="3197" w:author="Rapporteur" w:date="2025-05-08T16:06:00Z">
                            <w:rPr>
                              <w:rFonts w:ascii="Cambria Math" w:hAnsi="Cambria Math"/>
                              <w:lang w:val="en-US"/>
                            </w:rPr>
                          </w:ins>
                        </m:ctrlPr>
                      </m:sSubPr>
                      <m:e>
                        <m:r>
                          <w:ins w:id="3198" w:author="Rapporteur" w:date="2025-05-08T16:06:00Z">
                            <m:rPr>
                              <m:sty m:val="bi"/>
                            </m:rPr>
                            <w:rPr>
                              <w:rFonts w:ascii="Cambria Math" w:hAnsi="Cambria Math"/>
                              <w:lang w:val="en-US"/>
                            </w:rPr>
                            <m:t>σ</m:t>
                          </w:ins>
                        </m:r>
                      </m:e>
                      <m:sub>
                        <m:r>
                          <w:ins w:id="3199" w:author="Rapporteur" w:date="2025-05-08T16:06:00Z">
                            <m:rPr>
                              <m:sty m:val="bi"/>
                            </m:rPr>
                            <w:rPr>
                              <w:rFonts w:ascii="Cambria Math" w:hAnsi="Cambria Math"/>
                              <w:lang w:val="en-US"/>
                            </w:rPr>
                            <m:t>S</m:t>
                          </w:ins>
                        </m:r>
                      </m:sub>
                    </m:sSub>
                    <m:r>
                      <w:ins w:id="3200" w:author="Rapporteur" w:date="2025-05-08T16:06:00Z">
                        <m:rPr>
                          <m:sty m:val="b"/>
                        </m:rPr>
                        <w:rPr>
                          <w:rFonts w:ascii="Cambria Math" w:hAnsi="Cambria Math"/>
                          <w:lang w:val="en-US"/>
                        </w:rPr>
                        <m:t>_</m:t>
                      </w:ins>
                    </m:r>
                    <m:r>
                      <w:ins w:id="3201" w:author="Rapporteur" w:date="2025-05-08T16:06:00Z">
                        <m:rPr>
                          <m:sty m:val="bi"/>
                        </m:rPr>
                        <w:rPr>
                          <w:rFonts w:ascii="Cambria Math" w:hAnsi="Cambria Math"/>
                          <w:lang w:val="en-US"/>
                        </w:rPr>
                        <m:t>dB</m:t>
                      </w:ins>
                    </m:r>
                  </m:sub>
                </m:sSub>
              </m:oMath>
            </m:oMathPara>
          </w:p>
          <w:p w14:paraId="3774708B" w14:textId="77777777" w:rsidR="0089661C" w:rsidRPr="00D62174" w:rsidRDefault="0089661C" w:rsidP="00D62174">
            <w:pPr>
              <w:pStyle w:val="TAH"/>
              <w:rPr>
                <w:ins w:id="3202" w:author="Rapporteur" w:date="2025-05-08T16:06:00Z"/>
                <w:lang w:val="en-US"/>
              </w:rPr>
            </w:pPr>
            <w:ins w:id="3203" w:author="Rapporteur" w:date="2025-05-08T16:06:00Z">
              <w:r w:rsidRPr="00D62174">
                <w:rPr>
                  <w:lang w:val="en-US"/>
                </w:rPr>
                <w:t>(dB)</w:t>
              </w:r>
            </w:ins>
          </w:p>
        </w:tc>
      </w:tr>
      <w:tr w:rsidR="0089661C" w:rsidRPr="00A17BE9" w14:paraId="29714073" w14:textId="77777777" w:rsidTr="00D62174">
        <w:trPr>
          <w:trHeight w:val="251"/>
          <w:jc w:val="center"/>
          <w:ins w:id="3204" w:author="Rapporteur" w:date="2025-05-08T16:06:00Z"/>
        </w:trPr>
        <w:tc>
          <w:tcPr>
            <w:tcW w:w="559" w:type="dxa"/>
            <w:vMerge/>
          </w:tcPr>
          <w:p w14:paraId="04E75635" w14:textId="77777777" w:rsidR="0089661C" w:rsidRPr="00075B55" w:rsidRDefault="0089661C" w:rsidP="00C61D92">
            <w:pPr>
              <w:jc w:val="center"/>
              <w:rPr>
                <w:ins w:id="3205" w:author="Rapporteur" w:date="2025-05-08T16:06:00Z"/>
                <w:rFonts w:ascii="Arial" w:eastAsia="MS Mincho" w:hAnsi="Arial" w:cs="Arial"/>
                <w:sz w:val="18"/>
                <w:szCs w:val="18"/>
              </w:rPr>
            </w:pPr>
          </w:p>
        </w:tc>
        <w:tc>
          <w:tcPr>
            <w:tcW w:w="705" w:type="dxa"/>
            <w:tcMar>
              <w:top w:w="0" w:type="dxa"/>
              <w:left w:w="108" w:type="dxa"/>
              <w:bottom w:w="0" w:type="dxa"/>
              <w:right w:w="108" w:type="dxa"/>
            </w:tcMar>
            <w:vAlign w:val="center"/>
          </w:tcPr>
          <w:p w14:paraId="39E2D578" w14:textId="77777777" w:rsidR="0089661C" w:rsidRPr="00D62174" w:rsidRDefault="00ED75A2" w:rsidP="00D62174">
            <w:pPr>
              <w:pStyle w:val="TAH"/>
              <w:rPr>
                <w:ins w:id="3206" w:author="Rapporteur" w:date="2025-05-08T16:06:00Z"/>
                <w:b w:val="0"/>
                <w:lang w:val="en-US"/>
              </w:rPr>
            </w:pPr>
            <m:oMath>
              <m:sSub>
                <m:sSubPr>
                  <m:ctrlPr>
                    <w:ins w:id="3207" w:author="Rapporteur" w:date="2025-05-08T16:06:00Z">
                      <w:rPr>
                        <w:rFonts w:ascii="Cambria Math" w:hAnsi="Cambria Math"/>
                        <w:lang w:val="en-US"/>
                      </w:rPr>
                    </w:ins>
                  </m:ctrlPr>
                </m:sSubPr>
                <m:e>
                  <m:r>
                    <w:ins w:id="3208" w:author="Rapporteur" w:date="2025-05-08T16:06:00Z">
                      <m:rPr>
                        <m:sty m:val="bi"/>
                      </m:rPr>
                      <w:rPr>
                        <w:rFonts w:ascii="Cambria Math" w:hAnsi="Cambria Math"/>
                        <w:lang w:val="en-US"/>
                      </w:rPr>
                      <m:t>ϕ</m:t>
                    </w:ins>
                  </m:r>
                </m:e>
                <m:sub>
                  <m:r>
                    <w:ins w:id="3209" w:author="Rapporteur" w:date="2025-05-08T16:06:00Z">
                      <m:rPr>
                        <m:sty m:val="bi"/>
                      </m:rPr>
                      <w:rPr>
                        <w:rFonts w:ascii="Cambria Math" w:hAnsi="Cambria Math"/>
                        <w:lang w:val="en-US"/>
                      </w:rPr>
                      <m:t>center</m:t>
                    </w:ins>
                  </m:r>
                </m:sub>
              </m:sSub>
              <m:r>
                <w:ins w:id="3210" w:author="Rapporteur" w:date="2025-05-08T16:06:00Z">
                  <m:rPr>
                    <m:sty m:val="b"/>
                  </m:rPr>
                  <w:rPr>
                    <w:rFonts w:ascii="Cambria Math" w:hAnsi="Cambria Math"/>
                    <w:lang w:val="en-US"/>
                  </w:rPr>
                  <m:t xml:space="preserve"> </m:t>
                </w:ins>
              </m:r>
            </m:oMath>
            <w:ins w:id="3211" w:author="Rapporteur" w:date="2025-05-08T16:06:00Z">
              <w:r w:rsidR="0089661C" w:rsidRPr="00D62174">
                <w:rPr>
                  <w:lang w:val="en-US"/>
                </w:rPr>
                <w:t>in [°]</w:t>
              </w:r>
            </w:ins>
          </w:p>
        </w:tc>
        <w:tc>
          <w:tcPr>
            <w:tcW w:w="705" w:type="dxa"/>
            <w:tcMar>
              <w:top w:w="0" w:type="dxa"/>
              <w:left w:w="108" w:type="dxa"/>
              <w:bottom w:w="0" w:type="dxa"/>
              <w:right w:w="108" w:type="dxa"/>
            </w:tcMar>
            <w:vAlign w:val="center"/>
          </w:tcPr>
          <w:p w14:paraId="4E24287F" w14:textId="77777777" w:rsidR="0089661C" w:rsidRPr="00D62174" w:rsidRDefault="00ED75A2" w:rsidP="00D62174">
            <w:pPr>
              <w:pStyle w:val="TAH"/>
              <w:rPr>
                <w:ins w:id="3212" w:author="Rapporteur" w:date="2025-05-08T16:06:00Z"/>
                <w:b w:val="0"/>
                <w:lang w:val="en-US"/>
              </w:rPr>
            </w:pPr>
            <m:oMath>
              <m:sSub>
                <m:sSubPr>
                  <m:ctrlPr>
                    <w:ins w:id="3213" w:author="Rapporteur" w:date="2025-05-08T16:06:00Z">
                      <w:rPr>
                        <w:rFonts w:ascii="Cambria Math" w:hAnsi="Cambria Math"/>
                        <w:lang w:val="en-US"/>
                      </w:rPr>
                    </w:ins>
                  </m:ctrlPr>
                </m:sSubPr>
                <m:e>
                  <m:r>
                    <w:ins w:id="3214" w:author="Rapporteur" w:date="2025-05-08T16:06:00Z">
                      <m:rPr>
                        <m:sty m:val="bi"/>
                      </m:rPr>
                      <w:rPr>
                        <w:rFonts w:ascii="Cambria Math" w:hAnsi="Cambria Math"/>
                        <w:lang w:val="en-US"/>
                      </w:rPr>
                      <m:t>ϕ</m:t>
                    </w:ins>
                  </m:r>
                </m:e>
                <m:sub>
                  <m:r>
                    <w:ins w:id="3215" w:author="Rapporteur" w:date="2025-05-08T16:06:00Z">
                      <m:rPr>
                        <m:sty m:val="b"/>
                      </m:rPr>
                      <w:rPr>
                        <w:rFonts w:ascii="Cambria Math" w:hAnsi="Cambria Math"/>
                        <w:lang w:val="en-US"/>
                      </w:rPr>
                      <m:t xml:space="preserve">3dB, </m:t>
                    </w:ins>
                  </m:r>
                  <m:r>
                    <w:ins w:id="3216" w:author="Rapporteur" w:date="2025-05-08T16:06:00Z">
                      <m:rPr>
                        <m:sty m:val="bi"/>
                      </m:rPr>
                      <w:rPr>
                        <w:rFonts w:ascii="Cambria Math" w:hAnsi="Cambria Math"/>
                        <w:lang w:val="en-US"/>
                      </w:rPr>
                      <m:t>n</m:t>
                    </w:ins>
                  </m:r>
                </m:sub>
              </m:sSub>
            </m:oMath>
            <w:ins w:id="3217" w:author="Rapporteur" w:date="2025-05-08T16:06:00Z">
              <w:r w:rsidR="0089661C" w:rsidRPr="00D62174">
                <w:rPr>
                  <w:lang w:val="en-US"/>
                </w:rPr>
                <w:t xml:space="preserve"> in [°]</w:t>
              </w:r>
            </w:ins>
          </w:p>
        </w:tc>
        <w:tc>
          <w:tcPr>
            <w:tcW w:w="682" w:type="dxa"/>
            <w:tcMar>
              <w:top w:w="0" w:type="dxa"/>
              <w:left w:w="108" w:type="dxa"/>
              <w:bottom w:w="0" w:type="dxa"/>
              <w:right w:w="108" w:type="dxa"/>
            </w:tcMar>
            <w:vAlign w:val="center"/>
          </w:tcPr>
          <w:p w14:paraId="5C326A0D" w14:textId="77777777" w:rsidR="0089661C" w:rsidRPr="00D62174" w:rsidRDefault="00ED75A2" w:rsidP="00D62174">
            <w:pPr>
              <w:pStyle w:val="TAH"/>
              <w:rPr>
                <w:ins w:id="3218" w:author="Rapporteur" w:date="2025-05-08T16:06:00Z"/>
                <w:b w:val="0"/>
                <w:lang w:val="en-US"/>
              </w:rPr>
            </w:pPr>
            <m:oMath>
              <m:sSub>
                <m:sSubPr>
                  <m:ctrlPr>
                    <w:ins w:id="3219" w:author="Rapporteur" w:date="2025-05-08T16:06:00Z">
                      <w:rPr>
                        <w:rFonts w:ascii="Cambria Math" w:hAnsi="Cambria Math"/>
                        <w:lang w:val="en-US"/>
                      </w:rPr>
                    </w:ins>
                  </m:ctrlPr>
                </m:sSubPr>
                <m:e>
                  <m:r>
                    <w:ins w:id="3220" w:author="Rapporteur" w:date="2025-05-08T16:06:00Z">
                      <m:rPr>
                        <m:sty m:val="bi"/>
                      </m:rPr>
                      <w:rPr>
                        <w:rFonts w:ascii="Cambria Math" w:hAnsi="Cambria Math"/>
                        <w:lang w:val="en-US"/>
                      </w:rPr>
                      <m:t>θ</m:t>
                    </w:ins>
                  </m:r>
                </m:e>
                <m:sub>
                  <m:r>
                    <w:ins w:id="3221" w:author="Rapporteur" w:date="2025-05-08T16:06:00Z">
                      <m:rPr>
                        <m:sty m:val="bi"/>
                      </m:rPr>
                      <w:rPr>
                        <w:rFonts w:ascii="Cambria Math" w:hAnsi="Cambria Math"/>
                        <w:lang w:val="en-US"/>
                      </w:rPr>
                      <m:t>center</m:t>
                    </w:ins>
                  </m:r>
                </m:sub>
              </m:sSub>
            </m:oMath>
            <w:ins w:id="3222" w:author="Rapporteur" w:date="2025-05-08T16:06:00Z">
              <w:r w:rsidR="0089661C" w:rsidRPr="00D62174">
                <w:rPr>
                  <w:lang w:val="en-US"/>
                </w:rPr>
                <w:t xml:space="preserve"> in [°]</w:t>
              </w:r>
            </w:ins>
          </w:p>
        </w:tc>
        <w:tc>
          <w:tcPr>
            <w:tcW w:w="673" w:type="dxa"/>
            <w:tcMar>
              <w:top w:w="0" w:type="dxa"/>
              <w:left w:w="108" w:type="dxa"/>
              <w:bottom w:w="0" w:type="dxa"/>
              <w:right w:w="108" w:type="dxa"/>
            </w:tcMar>
            <w:vAlign w:val="center"/>
          </w:tcPr>
          <w:p w14:paraId="151B4D5E" w14:textId="77777777" w:rsidR="0089661C" w:rsidRPr="00D62174" w:rsidRDefault="00ED75A2" w:rsidP="00D62174">
            <w:pPr>
              <w:pStyle w:val="TAH"/>
              <w:rPr>
                <w:ins w:id="3223" w:author="Rapporteur" w:date="2025-05-08T16:06:00Z"/>
                <w:b w:val="0"/>
                <w:lang w:val="en-US"/>
              </w:rPr>
            </w:pPr>
            <m:oMath>
              <m:sSub>
                <m:sSubPr>
                  <m:ctrlPr>
                    <w:ins w:id="3224" w:author="Rapporteur" w:date="2025-05-08T16:06:00Z">
                      <w:rPr>
                        <w:rFonts w:ascii="Cambria Math" w:hAnsi="Cambria Math"/>
                        <w:lang w:val="en-US"/>
                      </w:rPr>
                    </w:ins>
                  </m:ctrlPr>
                </m:sSubPr>
                <m:e>
                  <m:r>
                    <w:ins w:id="3225" w:author="Rapporteur" w:date="2025-05-08T16:06:00Z">
                      <m:rPr>
                        <m:sty m:val="bi"/>
                      </m:rPr>
                      <w:rPr>
                        <w:rFonts w:ascii="Cambria Math" w:hAnsi="Cambria Math"/>
                        <w:lang w:val="en-US"/>
                      </w:rPr>
                      <m:t>θ</m:t>
                    </w:ins>
                  </m:r>
                </m:e>
                <m:sub>
                  <m:r>
                    <w:ins w:id="3226" w:author="Rapporteur" w:date="2025-05-08T16:06:00Z">
                      <m:rPr>
                        <m:sty m:val="b"/>
                      </m:rPr>
                      <w:rPr>
                        <w:rFonts w:ascii="Cambria Math" w:hAnsi="Cambria Math"/>
                        <w:lang w:val="en-US"/>
                      </w:rPr>
                      <m:t>3dB,</m:t>
                    </w:ins>
                  </m:r>
                  <m:r>
                    <w:ins w:id="3227" w:author="Rapporteur" w:date="2025-05-08T16:06:00Z">
                      <m:rPr>
                        <m:sty m:val="bi"/>
                      </m:rPr>
                      <w:rPr>
                        <w:rFonts w:ascii="Cambria Math" w:hAnsi="Cambria Math"/>
                        <w:lang w:val="en-US"/>
                      </w:rPr>
                      <m:t>n</m:t>
                    </w:ins>
                  </m:r>
                </m:sub>
              </m:sSub>
            </m:oMath>
            <w:ins w:id="3228" w:author="Rapporteur" w:date="2025-05-08T16:06:00Z">
              <w:r w:rsidR="0089661C" w:rsidRPr="00D62174">
                <w:rPr>
                  <w:lang w:val="en-US"/>
                </w:rPr>
                <w:t xml:space="preserve"> in [°]</w:t>
              </w:r>
            </w:ins>
          </w:p>
        </w:tc>
        <w:tc>
          <w:tcPr>
            <w:tcW w:w="759" w:type="dxa"/>
            <w:tcMar>
              <w:top w:w="0" w:type="dxa"/>
              <w:left w:w="108" w:type="dxa"/>
              <w:bottom w:w="0" w:type="dxa"/>
              <w:right w:w="108" w:type="dxa"/>
            </w:tcMar>
            <w:vAlign w:val="center"/>
          </w:tcPr>
          <w:p w14:paraId="5373BE0D" w14:textId="77777777" w:rsidR="0089661C" w:rsidRPr="00D62174" w:rsidRDefault="00ED75A2" w:rsidP="00D62174">
            <w:pPr>
              <w:pStyle w:val="TAH"/>
              <w:rPr>
                <w:ins w:id="3229" w:author="Rapporteur" w:date="2025-05-08T16:06:00Z"/>
                <w:b w:val="0"/>
                <w:lang w:val="en-US"/>
              </w:rPr>
            </w:pPr>
            <m:oMathPara>
              <m:oMath>
                <m:sSub>
                  <m:sSubPr>
                    <m:ctrlPr>
                      <w:ins w:id="3230" w:author="Rapporteur" w:date="2025-05-08T16:06:00Z">
                        <w:rPr>
                          <w:rFonts w:ascii="Cambria Math" w:hAnsi="Cambria Math"/>
                          <w:lang w:val="en-US"/>
                        </w:rPr>
                      </w:ins>
                    </m:ctrlPr>
                  </m:sSubPr>
                  <m:e>
                    <m:r>
                      <w:ins w:id="3231" w:author="Rapporteur" w:date="2025-05-08T16:06:00Z">
                        <m:rPr>
                          <m:sty m:val="bi"/>
                        </m:rPr>
                        <w:rPr>
                          <w:rFonts w:ascii="Cambria Math" w:hAnsi="Cambria Math"/>
                          <w:lang w:val="en-US"/>
                        </w:rPr>
                        <m:t>G</m:t>
                      </w:ins>
                    </m:r>
                  </m:e>
                  <m:sub>
                    <m:r>
                      <w:ins w:id="3232" w:author="Rapporteur" w:date="2025-05-08T16:06:00Z">
                        <m:rPr>
                          <m:sty m:val="bi"/>
                        </m:rPr>
                        <w:rPr>
                          <w:rFonts w:ascii="Cambria Math" w:hAnsi="Cambria Math"/>
                          <w:lang w:val="en-US"/>
                        </w:rPr>
                        <m:t>max</m:t>
                      </w:ins>
                    </m:r>
                  </m:sub>
                </m:sSub>
              </m:oMath>
            </m:oMathPara>
          </w:p>
        </w:tc>
        <w:tc>
          <w:tcPr>
            <w:tcW w:w="705" w:type="dxa"/>
            <w:tcMar>
              <w:top w:w="0" w:type="dxa"/>
              <w:left w:w="108" w:type="dxa"/>
              <w:bottom w:w="0" w:type="dxa"/>
              <w:right w:w="108" w:type="dxa"/>
            </w:tcMar>
            <w:vAlign w:val="center"/>
          </w:tcPr>
          <w:p w14:paraId="1A4EEDB0" w14:textId="77777777" w:rsidR="0089661C" w:rsidRPr="00D62174" w:rsidRDefault="00ED75A2" w:rsidP="00D62174">
            <w:pPr>
              <w:pStyle w:val="TAH"/>
              <w:rPr>
                <w:ins w:id="3233" w:author="Rapporteur" w:date="2025-05-08T16:06:00Z"/>
                <w:b w:val="0"/>
                <w:lang w:val="en-US"/>
              </w:rPr>
            </w:pPr>
            <m:oMathPara>
              <m:oMath>
                <m:sSub>
                  <m:sSubPr>
                    <m:ctrlPr>
                      <w:ins w:id="3234" w:author="Rapporteur" w:date="2025-05-08T16:06:00Z">
                        <w:rPr>
                          <w:rFonts w:ascii="Cambria Math" w:hAnsi="Cambria Math"/>
                          <w:lang w:val="en-US"/>
                        </w:rPr>
                      </w:ins>
                    </m:ctrlPr>
                  </m:sSubPr>
                  <m:e>
                    <m:r>
                      <w:ins w:id="3235" w:author="Rapporteur" w:date="2025-05-08T16:06:00Z">
                        <m:rPr>
                          <m:sty m:val="bi"/>
                        </m:rPr>
                        <w:rPr>
                          <w:rFonts w:ascii="Cambria Math" w:hAnsi="Cambria Math"/>
                          <w:lang w:val="en-US"/>
                        </w:rPr>
                        <m:t>σ</m:t>
                      </w:ins>
                    </m:r>
                  </m:e>
                  <m:sub>
                    <m:r>
                      <w:ins w:id="3236" w:author="Rapporteur" w:date="2025-05-08T16:06:00Z">
                        <m:rPr>
                          <m:sty m:val="b"/>
                        </m:rPr>
                        <w:rPr>
                          <w:rFonts w:ascii="Cambria Math" w:hAnsi="Cambria Math"/>
                          <w:lang w:val="en-US"/>
                        </w:rPr>
                        <m:t>max</m:t>
                      </w:ins>
                    </m:r>
                  </m:sub>
                </m:sSub>
              </m:oMath>
            </m:oMathPara>
          </w:p>
        </w:tc>
        <w:tc>
          <w:tcPr>
            <w:tcW w:w="1128" w:type="dxa"/>
            <w:tcMar>
              <w:top w:w="0" w:type="dxa"/>
              <w:left w:w="108" w:type="dxa"/>
              <w:bottom w:w="0" w:type="dxa"/>
              <w:right w:w="108" w:type="dxa"/>
            </w:tcMar>
            <w:vAlign w:val="center"/>
          </w:tcPr>
          <w:p w14:paraId="6101412B" w14:textId="77777777" w:rsidR="0089661C" w:rsidRPr="00D62174" w:rsidRDefault="0089661C" w:rsidP="00D62174">
            <w:pPr>
              <w:pStyle w:val="TAH"/>
              <w:rPr>
                <w:ins w:id="3237" w:author="Rapporteur" w:date="2025-05-08T16:06:00Z"/>
                <w:b w:val="0"/>
                <w:lang w:val="en-US"/>
              </w:rPr>
            </w:pPr>
            <w:ins w:id="3238" w:author="Rapporteur" w:date="2025-05-08T16:06:00Z">
              <w:r w:rsidRPr="00D62174">
                <w:rPr>
                  <w:lang w:val="en-US"/>
                </w:rPr>
                <w:t xml:space="preserve">Range of </w:t>
              </w:r>
            </w:ins>
            <m:oMath>
              <m:r>
                <w:ins w:id="3239" w:author="Rapporteur" w:date="2025-05-08T16:06:00Z">
                  <m:rPr>
                    <m:sty m:val="b"/>
                  </m:rPr>
                  <w:rPr>
                    <w:rFonts w:ascii="Cambria Math" w:hAnsi="Cambria Math"/>
                    <w:lang w:val="en-US"/>
                  </w:rPr>
                  <m:t>θ</m:t>
                </w:ins>
              </m:r>
            </m:oMath>
            <w:ins w:id="3240" w:author="Rapporteur" w:date="2025-05-08T16:06:00Z">
              <w:r w:rsidRPr="00D62174">
                <w:rPr>
                  <w:lang w:val="en-US"/>
                </w:rPr>
                <w:t xml:space="preserve"> in [°]</w:t>
              </w:r>
            </w:ins>
          </w:p>
        </w:tc>
        <w:tc>
          <w:tcPr>
            <w:tcW w:w="1128" w:type="dxa"/>
            <w:vAlign w:val="center"/>
          </w:tcPr>
          <w:p w14:paraId="082DEC5C" w14:textId="77777777" w:rsidR="0089661C" w:rsidRPr="00D62174" w:rsidRDefault="0089661C" w:rsidP="00D62174">
            <w:pPr>
              <w:pStyle w:val="TAH"/>
              <w:rPr>
                <w:ins w:id="3241" w:author="Rapporteur" w:date="2025-05-08T16:06:00Z"/>
                <w:b w:val="0"/>
                <w:lang w:val="en-US"/>
              </w:rPr>
            </w:pPr>
            <w:ins w:id="3242" w:author="Rapporteur" w:date="2025-05-08T16:06:00Z">
              <w:r w:rsidRPr="00D62174">
                <w:rPr>
                  <w:lang w:val="en-US"/>
                </w:rPr>
                <w:t xml:space="preserve">Range of </w:t>
              </w:r>
            </w:ins>
            <m:oMath>
              <m:r>
                <w:ins w:id="3243" w:author="Rapporteur" w:date="2025-05-08T16:06:00Z">
                  <m:rPr>
                    <m:sty m:val="bi"/>
                  </m:rPr>
                  <w:rPr>
                    <w:rFonts w:ascii="Cambria Math" w:hAnsi="Cambria Math"/>
                    <w:lang w:val="en-US"/>
                  </w:rPr>
                  <m:t>ϕ</m:t>
                </w:ins>
              </m:r>
            </m:oMath>
            <w:ins w:id="3244" w:author="Rapporteur" w:date="2025-05-08T16:06:00Z">
              <w:r w:rsidRPr="00D62174">
                <w:rPr>
                  <w:lang w:val="en-US"/>
                </w:rPr>
                <w:t xml:space="preserve"> in [°]</w:t>
              </w:r>
            </w:ins>
          </w:p>
        </w:tc>
        <w:tc>
          <w:tcPr>
            <w:tcW w:w="1128" w:type="dxa"/>
            <w:vMerge/>
            <w:tcMar>
              <w:top w:w="0" w:type="dxa"/>
              <w:left w:w="108" w:type="dxa"/>
              <w:bottom w:w="0" w:type="dxa"/>
              <w:right w:w="108" w:type="dxa"/>
            </w:tcMar>
            <w:vAlign w:val="center"/>
          </w:tcPr>
          <w:p w14:paraId="64D141D0" w14:textId="77777777" w:rsidR="0089661C" w:rsidRPr="00A325C9" w:rsidRDefault="0089661C" w:rsidP="00C61D92">
            <w:pPr>
              <w:jc w:val="center"/>
              <w:rPr>
                <w:ins w:id="3245" w:author="Rapporteur" w:date="2025-05-08T16:06:00Z"/>
                <w:rFonts w:ascii="Arial" w:hAnsi="Arial" w:cs="Arial"/>
                <w:i/>
                <w:iCs/>
                <w:sz w:val="18"/>
                <w:szCs w:val="18"/>
                <w:lang w:val="en-US"/>
              </w:rPr>
            </w:pPr>
          </w:p>
        </w:tc>
        <w:tc>
          <w:tcPr>
            <w:tcW w:w="1042" w:type="dxa"/>
            <w:vMerge/>
          </w:tcPr>
          <w:p w14:paraId="4AD6B1D6" w14:textId="77777777" w:rsidR="0089661C" w:rsidRPr="00A325C9" w:rsidRDefault="0089661C" w:rsidP="00C61D92">
            <w:pPr>
              <w:jc w:val="center"/>
              <w:rPr>
                <w:ins w:id="3246" w:author="Rapporteur" w:date="2025-05-08T16:06:00Z"/>
                <w:rFonts w:ascii="Arial" w:hAnsi="Arial" w:cs="Arial"/>
                <w:i/>
                <w:iCs/>
                <w:sz w:val="18"/>
                <w:szCs w:val="18"/>
              </w:rPr>
            </w:pPr>
          </w:p>
        </w:tc>
      </w:tr>
      <w:tr w:rsidR="0089661C" w:rsidRPr="00A17BE9" w14:paraId="5FD4C74B" w14:textId="77777777" w:rsidTr="00D62174">
        <w:trPr>
          <w:trHeight w:val="251"/>
          <w:jc w:val="center"/>
          <w:ins w:id="3247" w:author="Rapporteur" w:date="2025-05-08T16:06:00Z"/>
        </w:trPr>
        <w:tc>
          <w:tcPr>
            <w:tcW w:w="559" w:type="dxa"/>
            <w:vAlign w:val="center"/>
          </w:tcPr>
          <w:p w14:paraId="78C25038" w14:textId="77777777" w:rsidR="0089661C" w:rsidRPr="007D2DC7" w:rsidRDefault="0089661C" w:rsidP="00D62174">
            <w:pPr>
              <w:pStyle w:val="TAC"/>
              <w:rPr>
                <w:ins w:id="3248" w:author="Rapporteur" w:date="2025-05-08T16:06:00Z"/>
                <w:szCs w:val="18"/>
              </w:rPr>
            </w:pPr>
            <w:ins w:id="3249" w:author="Rapporteur" w:date="2025-05-08T16:06:00Z">
              <w:r w:rsidRPr="007D2DC7">
                <w:rPr>
                  <w:szCs w:val="18"/>
                </w:rPr>
                <w:t>Front</w:t>
              </w:r>
            </w:ins>
          </w:p>
        </w:tc>
        <w:tc>
          <w:tcPr>
            <w:tcW w:w="705" w:type="dxa"/>
            <w:tcMar>
              <w:top w:w="0" w:type="dxa"/>
              <w:left w:w="108" w:type="dxa"/>
              <w:bottom w:w="0" w:type="dxa"/>
              <w:right w:w="108" w:type="dxa"/>
            </w:tcMar>
            <w:vAlign w:val="center"/>
          </w:tcPr>
          <w:p w14:paraId="518C6962" w14:textId="77777777" w:rsidR="0089661C" w:rsidRPr="00D62174" w:rsidRDefault="0089661C" w:rsidP="00D62174">
            <w:pPr>
              <w:pStyle w:val="TAC"/>
              <w:rPr>
                <w:ins w:id="3250" w:author="Rapporteur" w:date="2025-05-08T16:06:00Z"/>
                <w:szCs w:val="18"/>
              </w:rPr>
            </w:pPr>
            <w:ins w:id="3251" w:author="Rapporteur" w:date="2025-05-08T16:06:00Z">
              <w:r w:rsidRPr="007D2DC7">
                <w:rPr>
                  <w:szCs w:val="18"/>
                </w:rPr>
                <w:t>0</w:t>
              </w:r>
            </w:ins>
          </w:p>
        </w:tc>
        <w:tc>
          <w:tcPr>
            <w:tcW w:w="705" w:type="dxa"/>
            <w:tcMar>
              <w:top w:w="0" w:type="dxa"/>
              <w:left w:w="108" w:type="dxa"/>
              <w:bottom w:w="0" w:type="dxa"/>
              <w:right w:w="108" w:type="dxa"/>
            </w:tcMar>
            <w:vAlign w:val="center"/>
          </w:tcPr>
          <w:p w14:paraId="12B3A3F4" w14:textId="77777777" w:rsidR="0089661C" w:rsidRPr="007D2DC7" w:rsidRDefault="0089661C" w:rsidP="00D62174">
            <w:pPr>
              <w:pStyle w:val="TAC"/>
              <w:rPr>
                <w:ins w:id="3252" w:author="Rapporteur" w:date="2025-05-08T16:06:00Z"/>
                <w:szCs w:val="18"/>
              </w:rPr>
            </w:pPr>
            <w:ins w:id="3253" w:author="Rapporteur" w:date="2025-05-08T16:06:00Z">
              <w:r w:rsidRPr="007D2DC7">
                <w:rPr>
                  <w:szCs w:val="18"/>
                </w:rPr>
                <w:t>13.68</w:t>
              </w:r>
            </w:ins>
          </w:p>
        </w:tc>
        <w:tc>
          <w:tcPr>
            <w:tcW w:w="682" w:type="dxa"/>
            <w:tcMar>
              <w:top w:w="0" w:type="dxa"/>
              <w:left w:w="108" w:type="dxa"/>
              <w:bottom w:w="0" w:type="dxa"/>
              <w:right w:w="108" w:type="dxa"/>
            </w:tcMar>
            <w:vAlign w:val="center"/>
          </w:tcPr>
          <w:p w14:paraId="10A588D5" w14:textId="77777777" w:rsidR="0089661C" w:rsidRPr="007D2DC7" w:rsidRDefault="0089661C" w:rsidP="00D62174">
            <w:pPr>
              <w:pStyle w:val="TAC"/>
              <w:rPr>
                <w:ins w:id="3254" w:author="Rapporteur" w:date="2025-05-08T16:06:00Z"/>
                <w:szCs w:val="18"/>
              </w:rPr>
            </w:pPr>
            <w:ins w:id="3255" w:author="Rapporteur" w:date="2025-05-08T16:06:00Z">
              <w:r w:rsidRPr="007D2DC7">
                <w:rPr>
                  <w:szCs w:val="18"/>
                </w:rPr>
                <w:t>90</w:t>
              </w:r>
            </w:ins>
          </w:p>
        </w:tc>
        <w:tc>
          <w:tcPr>
            <w:tcW w:w="673" w:type="dxa"/>
            <w:tcMar>
              <w:top w:w="0" w:type="dxa"/>
              <w:left w:w="108" w:type="dxa"/>
              <w:bottom w:w="0" w:type="dxa"/>
              <w:right w:w="108" w:type="dxa"/>
            </w:tcMar>
            <w:vAlign w:val="center"/>
          </w:tcPr>
          <w:p w14:paraId="397F07E8" w14:textId="77777777" w:rsidR="0089661C" w:rsidRPr="007D2DC7" w:rsidRDefault="0089661C" w:rsidP="00D62174">
            <w:pPr>
              <w:pStyle w:val="TAC"/>
              <w:rPr>
                <w:ins w:id="3256" w:author="Rapporteur" w:date="2025-05-08T16:06:00Z"/>
                <w:szCs w:val="18"/>
              </w:rPr>
            </w:pPr>
            <w:ins w:id="3257" w:author="Rapporteur" w:date="2025-05-08T16:06:00Z">
              <w:r w:rsidRPr="007D2DC7">
                <w:rPr>
                  <w:szCs w:val="18"/>
                </w:rPr>
                <w:t>13.68</w:t>
              </w:r>
            </w:ins>
          </w:p>
        </w:tc>
        <w:tc>
          <w:tcPr>
            <w:tcW w:w="759" w:type="dxa"/>
            <w:tcMar>
              <w:top w:w="0" w:type="dxa"/>
              <w:left w:w="108" w:type="dxa"/>
              <w:bottom w:w="0" w:type="dxa"/>
              <w:right w:w="108" w:type="dxa"/>
            </w:tcMar>
            <w:vAlign w:val="center"/>
          </w:tcPr>
          <w:p w14:paraId="595F0F6B" w14:textId="77777777" w:rsidR="0089661C" w:rsidRPr="007D2DC7" w:rsidRDefault="0089661C" w:rsidP="00D62174">
            <w:pPr>
              <w:pStyle w:val="TAC"/>
              <w:rPr>
                <w:ins w:id="3258" w:author="Rapporteur" w:date="2025-05-08T16:06:00Z"/>
                <w:szCs w:val="18"/>
              </w:rPr>
            </w:pPr>
            <w:ins w:id="3259" w:author="Rapporteur" w:date="2025-05-08T16:06:00Z">
              <w:r w:rsidRPr="007D2DC7">
                <w:rPr>
                  <w:szCs w:val="18"/>
                </w:rPr>
                <w:t xml:space="preserve">13.02 </w:t>
              </w:r>
            </w:ins>
          </w:p>
        </w:tc>
        <w:tc>
          <w:tcPr>
            <w:tcW w:w="705" w:type="dxa"/>
            <w:tcMar>
              <w:top w:w="0" w:type="dxa"/>
              <w:left w:w="108" w:type="dxa"/>
              <w:bottom w:w="0" w:type="dxa"/>
              <w:right w:w="108" w:type="dxa"/>
            </w:tcMar>
            <w:vAlign w:val="center"/>
          </w:tcPr>
          <w:p w14:paraId="2EDF684B" w14:textId="77777777" w:rsidR="0089661C" w:rsidRPr="00D62174" w:rsidRDefault="0089661C" w:rsidP="00D62174">
            <w:pPr>
              <w:pStyle w:val="TAC"/>
              <w:rPr>
                <w:ins w:id="3260" w:author="Rapporteur" w:date="2025-05-08T16:06:00Z"/>
                <w:szCs w:val="18"/>
              </w:rPr>
            </w:pPr>
            <w:ins w:id="3261" w:author="Rapporteur" w:date="2025-05-08T16:06:00Z">
              <w:r w:rsidRPr="007D2DC7">
                <w:rPr>
                  <w:szCs w:val="18"/>
                </w:rPr>
                <w:t xml:space="preserve">23.29 </w:t>
              </w:r>
            </w:ins>
          </w:p>
        </w:tc>
        <w:tc>
          <w:tcPr>
            <w:tcW w:w="1128" w:type="dxa"/>
            <w:tcMar>
              <w:top w:w="0" w:type="dxa"/>
              <w:left w:w="108" w:type="dxa"/>
              <w:bottom w:w="0" w:type="dxa"/>
              <w:right w:w="108" w:type="dxa"/>
            </w:tcMar>
            <w:vAlign w:val="center"/>
          </w:tcPr>
          <w:p w14:paraId="4BB0D8B7" w14:textId="77777777" w:rsidR="0089661C" w:rsidRPr="007D2DC7" w:rsidRDefault="0089661C" w:rsidP="00D62174">
            <w:pPr>
              <w:pStyle w:val="TAC"/>
              <w:rPr>
                <w:ins w:id="3262" w:author="Rapporteur" w:date="2025-05-08T16:06:00Z"/>
                <w:szCs w:val="18"/>
              </w:rPr>
            </w:pPr>
            <w:ins w:id="3263" w:author="Rapporteur" w:date="2025-05-08T16:06:00Z">
              <w:r w:rsidRPr="007D2DC7">
                <w:rPr>
                  <w:szCs w:val="18"/>
                </w:rPr>
                <w:t>[30,180]</w:t>
              </w:r>
            </w:ins>
          </w:p>
        </w:tc>
        <w:tc>
          <w:tcPr>
            <w:tcW w:w="1128" w:type="dxa"/>
            <w:vAlign w:val="center"/>
          </w:tcPr>
          <w:p w14:paraId="5A76CBA8" w14:textId="0B5D8DC4" w:rsidR="0089661C" w:rsidRPr="007D2DC7" w:rsidRDefault="0089661C" w:rsidP="00D62174">
            <w:pPr>
              <w:pStyle w:val="TAC"/>
              <w:rPr>
                <w:ins w:id="3264" w:author="Rapporteur" w:date="2025-05-08T16:06:00Z"/>
                <w:szCs w:val="18"/>
              </w:rPr>
            </w:pPr>
            <w:ins w:id="3265" w:author="Rapporteur" w:date="2025-05-08T16:06:00Z">
              <w:r w:rsidRPr="007D2DC7">
                <w:rPr>
                  <w:szCs w:val="18"/>
                </w:rPr>
                <w:t>[</w:t>
              </w:r>
            </w:ins>
            <w:ins w:id="3266" w:author="Rapporteur" w:date="2025-05-09T15:41:00Z">
              <w:r w:rsidR="00881C4B" w:rsidRPr="007D2DC7">
                <w:rPr>
                  <w:szCs w:val="18"/>
                </w:rPr>
                <w:t>-</w:t>
              </w:r>
            </w:ins>
            <w:ins w:id="3267" w:author="Rapporteur" w:date="2025-05-08T16:06:00Z">
              <w:r w:rsidRPr="007D2DC7">
                <w:rPr>
                  <w:szCs w:val="18"/>
                </w:rPr>
                <w:t>45,</w:t>
              </w:r>
            </w:ins>
            <w:ins w:id="3268" w:author="Rapporteur" w:date="2025-05-09T15:41:00Z">
              <w:r w:rsidR="00881C4B" w:rsidRPr="007D2DC7">
                <w:rPr>
                  <w:szCs w:val="18"/>
                </w:rPr>
                <w:t>4</w:t>
              </w:r>
            </w:ins>
            <w:ins w:id="3269" w:author="Rapporteur" w:date="2025-05-08T16:06:00Z">
              <w:r w:rsidRPr="007D2DC7">
                <w:rPr>
                  <w:szCs w:val="18"/>
                </w:rPr>
                <w:t>5</w:t>
              </w:r>
              <w:del w:id="3270" w:author="Rapporteur3" w:date="2025-05-27T12:52:00Z">
                <w:r w:rsidRPr="007D2DC7" w:rsidDel="00AB112D">
                  <w:rPr>
                    <w:szCs w:val="18"/>
                  </w:rPr>
                  <w:delText>]</w:delText>
                </w:r>
              </w:del>
            </w:ins>
            <w:ins w:id="3271" w:author="Rapporteur3" w:date="2025-05-27T12:52:00Z">
              <w:r w:rsidR="00AB112D">
                <w:rPr>
                  <w:szCs w:val="18"/>
                </w:rPr>
                <w:t>)</w:t>
              </w:r>
            </w:ins>
          </w:p>
        </w:tc>
        <w:tc>
          <w:tcPr>
            <w:tcW w:w="1128" w:type="dxa"/>
            <w:vMerge w:val="restart"/>
            <w:tcMar>
              <w:top w:w="0" w:type="dxa"/>
              <w:left w:w="108" w:type="dxa"/>
              <w:bottom w:w="0" w:type="dxa"/>
              <w:right w:w="108" w:type="dxa"/>
            </w:tcMar>
            <w:vAlign w:val="center"/>
          </w:tcPr>
          <w:p w14:paraId="1A6FCA72" w14:textId="32CDB68A" w:rsidR="0089661C" w:rsidRPr="00D62174" w:rsidRDefault="00CD5916" w:rsidP="00D62174">
            <w:pPr>
              <w:pStyle w:val="TAC"/>
              <w:rPr>
                <w:ins w:id="3272" w:author="Rapporteur" w:date="2025-05-08T16:06:00Z"/>
                <w:szCs w:val="18"/>
              </w:rPr>
            </w:pPr>
            <w:ins w:id="3273" w:author="Rapporteur2" w:date="2025-05-21T05:17:00Z">
              <w:r w:rsidRPr="00D62174">
                <w:rPr>
                  <w:szCs w:val="18"/>
                </w:rPr>
                <w:t>-4.25</w:t>
              </w:r>
            </w:ins>
            <w:ins w:id="3274" w:author="Rapporteur" w:date="2025-05-08T16:06:00Z">
              <w:del w:id="3275" w:author="Rapporteur2" w:date="2025-05-21T05:17:00Z">
                <w:r w:rsidR="0089661C" w:rsidRPr="00D62174" w:rsidDel="00CD5916">
                  <w:rPr>
                    <w:szCs w:val="18"/>
                  </w:rPr>
                  <w:delText>[]</w:delText>
                </w:r>
              </w:del>
            </w:ins>
          </w:p>
        </w:tc>
        <w:tc>
          <w:tcPr>
            <w:tcW w:w="1042" w:type="dxa"/>
            <w:vMerge w:val="restart"/>
            <w:vAlign w:val="center"/>
          </w:tcPr>
          <w:p w14:paraId="4DB625CB" w14:textId="77777777" w:rsidR="0089661C" w:rsidRPr="00D62174" w:rsidRDefault="0089661C" w:rsidP="00D62174">
            <w:pPr>
              <w:pStyle w:val="TAC"/>
              <w:rPr>
                <w:ins w:id="3276" w:author="Rapporteur" w:date="2025-05-08T16:06:00Z"/>
                <w:szCs w:val="18"/>
              </w:rPr>
            </w:pPr>
            <w:ins w:id="3277" w:author="Rapporteur" w:date="2025-05-08T16:06:00Z">
              <w:r w:rsidRPr="00D62174">
                <w:rPr>
                  <w:szCs w:val="18"/>
                </w:rPr>
                <w:t>2.51</w:t>
              </w:r>
            </w:ins>
          </w:p>
        </w:tc>
      </w:tr>
      <w:tr w:rsidR="00881C4B" w:rsidRPr="00A17BE9" w14:paraId="5FC7C798" w14:textId="77777777" w:rsidTr="00D62174">
        <w:trPr>
          <w:trHeight w:val="251"/>
          <w:jc w:val="center"/>
          <w:ins w:id="3278" w:author="Rapporteur" w:date="2025-05-08T16:06:00Z"/>
        </w:trPr>
        <w:tc>
          <w:tcPr>
            <w:tcW w:w="559" w:type="dxa"/>
            <w:vAlign w:val="center"/>
          </w:tcPr>
          <w:p w14:paraId="00EE6D54" w14:textId="77777777" w:rsidR="00881C4B" w:rsidRPr="007D2DC7" w:rsidRDefault="00881C4B" w:rsidP="00D62174">
            <w:pPr>
              <w:pStyle w:val="TAC"/>
              <w:rPr>
                <w:ins w:id="3279" w:author="Rapporteur" w:date="2025-05-08T16:06:00Z"/>
                <w:szCs w:val="18"/>
              </w:rPr>
            </w:pPr>
            <w:ins w:id="3280" w:author="Rapporteur" w:date="2025-05-08T16:06:00Z">
              <w:r w:rsidRPr="007D2DC7">
                <w:rPr>
                  <w:szCs w:val="18"/>
                </w:rPr>
                <w:t>Left</w:t>
              </w:r>
            </w:ins>
          </w:p>
        </w:tc>
        <w:tc>
          <w:tcPr>
            <w:tcW w:w="705" w:type="dxa"/>
            <w:tcMar>
              <w:top w:w="0" w:type="dxa"/>
              <w:left w:w="108" w:type="dxa"/>
              <w:bottom w:w="0" w:type="dxa"/>
              <w:right w:w="108" w:type="dxa"/>
            </w:tcMar>
            <w:vAlign w:val="center"/>
          </w:tcPr>
          <w:p w14:paraId="55E4E444" w14:textId="77777777" w:rsidR="00881C4B" w:rsidRPr="007D2DC7" w:rsidRDefault="00881C4B" w:rsidP="00D62174">
            <w:pPr>
              <w:pStyle w:val="TAC"/>
              <w:rPr>
                <w:ins w:id="3281" w:author="Rapporteur" w:date="2025-05-08T16:06:00Z"/>
                <w:szCs w:val="18"/>
              </w:rPr>
            </w:pPr>
            <w:ins w:id="3282" w:author="Rapporteur" w:date="2025-05-08T16:06:00Z">
              <w:r w:rsidRPr="007D2DC7">
                <w:rPr>
                  <w:szCs w:val="18"/>
                </w:rPr>
                <w:t>90</w:t>
              </w:r>
            </w:ins>
          </w:p>
        </w:tc>
        <w:tc>
          <w:tcPr>
            <w:tcW w:w="705" w:type="dxa"/>
            <w:tcMar>
              <w:top w:w="0" w:type="dxa"/>
              <w:left w:w="108" w:type="dxa"/>
              <w:bottom w:w="0" w:type="dxa"/>
              <w:right w:w="108" w:type="dxa"/>
            </w:tcMar>
            <w:vAlign w:val="center"/>
          </w:tcPr>
          <w:p w14:paraId="4915D9BF" w14:textId="77777777" w:rsidR="00881C4B" w:rsidRPr="007D2DC7" w:rsidRDefault="00881C4B" w:rsidP="00D62174">
            <w:pPr>
              <w:pStyle w:val="TAC"/>
              <w:rPr>
                <w:ins w:id="3283" w:author="Rapporteur" w:date="2025-05-08T16:06:00Z"/>
                <w:szCs w:val="18"/>
              </w:rPr>
            </w:pPr>
            <w:ins w:id="3284" w:author="Rapporteur" w:date="2025-05-08T16:06:00Z">
              <w:r w:rsidRPr="007D2DC7">
                <w:rPr>
                  <w:szCs w:val="18"/>
                </w:rPr>
                <w:t>15.53</w:t>
              </w:r>
            </w:ins>
          </w:p>
        </w:tc>
        <w:tc>
          <w:tcPr>
            <w:tcW w:w="682" w:type="dxa"/>
            <w:tcMar>
              <w:top w:w="0" w:type="dxa"/>
              <w:left w:w="108" w:type="dxa"/>
              <w:bottom w:w="0" w:type="dxa"/>
              <w:right w:w="108" w:type="dxa"/>
            </w:tcMar>
            <w:vAlign w:val="center"/>
          </w:tcPr>
          <w:p w14:paraId="664F5FE8" w14:textId="77777777" w:rsidR="00881C4B" w:rsidRPr="007D2DC7" w:rsidRDefault="00881C4B" w:rsidP="00D62174">
            <w:pPr>
              <w:pStyle w:val="TAC"/>
              <w:rPr>
                <w:ins w:id="3285" w:author="Rapporteur" w:date="2025-05-08T16:06:00Z"/>
                <w:szCs w:val="18"/>
              </w:rPr>
            </w:pPr>
            <w:ins w:id="3286" w:author="Rapporteur" w:date="2025-05-08T16:06:00Z">
              <w:r w:rsidRPr="007D2DC7">
                <w:rPr>
                  <w:szCs w:val="18"/>
                </w:rPr>
                <w:t>75</w:t>
              </w:r>
            </w:ins>
          </w:p>
        </w:tc>
        <w:tc>
          <w:tcPr>
            <w:tcW w:w="673" w:type="dxa"/>
            <w:tcMar>
              <w:top w:w="0" w:type="dxa"/>
              <w:left w:w="108" w:type="dxa"/>
              <w:bottom w:w="0" w:type="dxa"/>
              <w:right w:w="108" w:type="dxa"/>
            </w:tcMar>
            <w:vAlign w:val="center"/>
          </w:tcPr>
          <w:p w14:paraId="0E1F3A3A" w14:textId="77777777" w:rsidR="00881C4B" w:rsidRPr="007D2DC7" w:rsidRDefault="00881C4B" w:rsidP="00D62174">
            <w:pPr>
              <w:pStyle w:val="TAC"/>
              <w:rPr>
                <w:ins w:id="3287" w:author="Rapporteur" w:date="2025-05-08T16:06:00Z"/>
                <w:szCs w:val="18"/>
              </w:rPr>
            </w:pPr>
            <w:ins w:id="3288" w:author="Rapporteur" w:date="2025-05-08T16:06:00Z">
              <w:r w:rsidRPr="007D2DC7">
                <w:rPr>
                  <w:szCs w:val="18"/>
                </w:rPr>
                <w:t>20.03</w:t>
              </w:r>
            </w:ins>
          </w:p>
        </w:tc>
        <w:tc>
          <w:tcPr>
            <w:tcW w:w="759" w:type="dxa"/>
            <w:tcMar>
              <w:top w:w="0" w:type="dxa"/>
              <w:left w:w="108" w:type="dxa"/>
              <w:bottom w:w="0" w:type="dxa"/>
              <w:right w:w="108" w:type="dxa"/>
            </w:tcMar>
            <w:vAlign w:val="center"/>
          </w:tcPr>
          <w:p w14:paraId="5F09689C" w14:textId="77777777" w:rsidR="00881C4B" w:rsidRPr="007D2DC7" w:rsidRDefault="00881C4B" w:rsidP="00D62174">
            <w:pPr>
              <w:pStyle w:val="TAC"/>
              <w:rPr>
                <w:ins w:id="3289" w:author="Rapporteur" w:date="2025-05-08T16:06:00Z"/>
                <w:szCs w:val="18"/>
              </w:rPr>
            </w:pPr>
            <w:ins w:id="3290" w:author="Rapporteur" w:date="2025-05-08T16:06:00Z">
              <w:r w:rsidRPr="007D2DC7">
                <w:rPr>
                  <w:szCs w:val="18"/>
                </w:rPr>
                <w:t xml:space="preserve">7.33 </w:t>
              </w:r>
            </w:ins>
          </w:p>
        </w:tc>
        <w:tc>
          <w:tcPr>
            <w:tcW w:w="705" w:type="dxa"/>
            <w:tcMar>
              <w:top w:w="0" w:type="dxa"/>
              <w:left w:w="108" w:type="dxa"/>
              <w:bottom w:w="0" w:type="dxa"/>
              <w:right w:w="108" w:type="dxa"/>
            </w:tcMar>
            <w:vAlign w:val="center"/>
          </w:tcPr>
          <w:p w14:paraId="06FF0297" w14:textId="77777777" w:rsidR="00881C4B" w:rsidRPr="00D62174" w:rsidRDefault="00881C4B" w:rsidP="00D62174">
            <w:pPr>
              <w:pStyle w:val="TAC"/>
              <w:rPr>
                <w:ins w:id="3291" w:author="Rapporteur" w:date="2025-05-08T16:06:00Z"/>
                <w:szCs w:val="18"/>
              </w:rPr>
            </w:pPr>
            <w:ins w:id="3292" w:author="Rapporteur" w:date="2025-05-08T16:06:00Z">
              <w:r w:rsidRPr="007D2DC7">
                <w:rPr>
                  <w:szCs w:val="18"/>
                </w:rPr>
                <w:t xml:space="preserve">17.60 </w:t>
              </w:r>
            </w:ins>
          </w:p>
        </w:tc>
        <w:tc>
          <w:tcPr>
            <w:tcW w:w="1128" w:type="dxa"/>
            <w:tcMar>
              <w:top w:w="0" w:type="dxa"/>
              <w:left w:w="108" w:type="dxa"/>
              <w:bottom w:w="0" w:type="dxa"/>
              <w:right w:w="108" w:type="dxa"/>
            </w:tcMar>
            <w:vAlign w:val="center"/>
          </w:tcPr>
          <w:p w14:paraId="00130D23" w14:textId="77777777" w:rsidR="00881C4B" w:rsidRPr="007D2DC7" w:rsidRDefault="00881C4B" w:rsidP="00D62174">
            <w:pPr>
              <w:pStyle w:val="TAC"/>
              <w:rPr>
                <w:ins w:id="3293" w:author="Rapporteur" w:date="2025-05-08T16:06:00Z"/>
                <w:szCs w:val="18"/>
              </w:rPr>
            </w:pPr>
            <w:ins w:id="3294" w:author="Rapporteur" w:date="2025-05-08T16:06:00Z">
              <w:r w:rsidRPr="007D2DC7">
                <w:rPr>
                  <w:szCs w:val="18"/>
                </w:rPr>
                <w:t>[30,180]</w:t>
              </w:r>
            </w:ins>
          </w:p>
        </w:tc>
        <w:tc>
          <w:tcPr>
            <w:tcW w:w="1128" w:type="dxa"/>
            <w:vAlign w:val="center"/>
          </w:tcPr>
          <w:p w14:paraId="75EBA69E" w14:textId="6460035D" w:rsidR="00881C4B" w:rsidRPr="007D2DC7" w:rsidRDefault="00881C4B" w:rsidP="00D62174">
            <w:pPr>
              <w:pStyle w:val="TAC"/>
              <w:rPr>
                <w:ins w:id="3295" w:author="Rapporteur" w:date="2025-05-08T16:06:00Z"/>
                <w:szCs w:val="18"/>
              </w:rPr>
            </w:pPr>
            <w:ins w:id="3296" w:author="Rapporteur" w:date="2025-05-09T15:41:00Z">
              <w:r w:rsidRPr="007D2DC7">
                <w:rPr>
                  <w:szCs w:val="18"/>
                </w:rPr>
                <w:t>[45,135</w:t>
              </w:r>
              <w:del w:id="3297" w:author="Rapporteur3" w:date="2025-05-27T12:52:00Z">
                <w:r w:rsidRPr="007D2DC7" w:rsidDel="00AB112D">
                  <w:rPr>
                    <w:szCs w:val="18"/>
                  </w:rPr>
                  <w:delText>]</w:delText>
                </w:r>
              </w:del>
            </w:ins>
            <w:ins w:id="3298" w:author="Rapporteur3" w:date="2025-05-27T12:52:00Z">
              <w:r w:rsidR="00AB112D">
                <w:rPr>
                  <w:szCs w:val="18"/>
                </w:rPr>
                <w:t>)</w:t>
              </w:r>
            </w:ins>
          </w:p>
        </w:tc>
        <w:tc>
          <w:tcPr>
            <w:tcW w:w="1128" w:type="dxa"/>
            <w:vMerge/>
            <w:tcMar>
              <w:top w:w="0" w:type="dxa"/>
              <w:left w:w="108" w:type="dxa"/>
              <w:bottom w:w="0" w:type="dxa"/>
              <w:right w:w="108" w:type="dxa"/>
            </w:tcMar>
            <w:vAlign w:val="center"/>
          </w:tcPr>
          <w:p w14:paraId="6C63F05C" w14:textId="77777777" w:rsidR="00881C4B" w:rsidRPr="00A325C9" w:rsidRDefault="00881C4B" w:rsidP="00881C4B">
            <w:pPr>
              <w:spacing w:after="0"/>
              <w:jc w:val="center"/>
              <w:rPr>
                <w:ins w:id="3299" w:author="Rapporteur" w:date="2025-05-08T16:06:00Z"/>
                <w:rFonts w:ascii="Arial" w:hAnsi="Arial" w:cs="Arial"/>
                <w:sz w:val="18"/>
                <w:szCs w:val="18"/>
              </w:rPr>
            </w:pPr>
          </w:p>
        </w:tc>
        <w:tc>
          <w:tcPr>
            <w:tcW w:w="1042" w:type="dxa"/>
            <w:vMerge/>
          </w:tcPr>
          <w:p w14:paraId="5108F5BA" w14:textId="77777777" w:rsidR="00881C4B" w:rsidRPr="00A325C9" w:rsidRDefault="00881C4B" w:rsidP="00881C4B">
            <w:pPr>
              <w:spacing w:after="0"/>
              <w:jc w:val="center"/>
              <w:rPr>
                <w:ins w:id="3300" w:author="Rapporteur" w:date="2025-05-08T16:06:00Z"/>
                <w:rFonts w:ascii="Arial" w:hAnsi="Arial" w:cs="Arial"/>
                <w:sz w:val="18"/>
                <w:szCs w:val="18"/>
              </w:rPr>
            </w:pPr>
          </w:p>
        </w:tc>
      </w:tr>
      <w:tr w:rsidR="00881C4B" w:rsidRPr="00A17BE9" w14:paraId="4294868C" w14:textId="77777777" w:rsidTr="00D62174">
        <w:trPr>
          <w:trHeight w:val="251"/>
          <w:jc w:val="center"/>
          <w:ins w:id="3301" w:author="Rapporteur" w:date="2025-05-08T16:06:00Z"/>
        </w:trPr>
        <w:tc>
          <w:tcPr>
            <w:tcW w:w="559" w:type="dxa"/>
            <w:vAlign w:val="center"/>
          </w:tcPr>
          <w:p w14:paraId="0E41090F" w14:textId="77777777" w:rsidR="00881C4B" w:rsidRPr="007D2DC7" w:rsidRDefault="00881C4B" w:rsidP="00D62174">
            <w:pPr>
              <w:pStyle w:val="TAC"/>
              <w:rPr>
                <w:ins w:id="3302" w:author="Rapporteur" w:date="2025-05-08T16:06:00Z"/>
                <w:szCs w:val="18"/>
              </w:rPr>
            </w:pPr>
            <w:ins w:id="3303" w:author="Rapporteur" w:date="2025-05-08T16:06:00Z">
              <w:r w:rsidRPr="007D2DC7">
                <w:rPr>
                  <w:szCs w:val="18"/>
                </w:rPr>
                <w:t>Back</w:t>
              </w:r>
            </w:ins>
          </w:p>
        </w:tc>
        <w:tc>
          <w:tcPr>
            <w:tcW w:w="705" w:type="dxa"/>
            <w:tcMar>
              <w:top w:w="0" w:type="dxa"/>
              <w:left w:w="108" w:type="dxa"/>
              <w:bottom w:w="0" w:type="dxa"/>
              <w:right w:w="108" w:type="dxa"/>
            </w:tcMar>
            <w:vAlign w:val="center"/>
          </w:tcPr>
          <w:p w14:paraId="70053B12" w14:textId="77777777" w:rsidR="00881C4B" w:rsidRPr="007D2DC7" w:rsidRDefault="00881C4B" w:rsidP="00D62174">
            <w:pPr>
              <w:pStyle w:val="TAC"/>
              <w:rPr>
                <w:ins w:id="3304" w:author="Rapporteur" w:date="2025-05-08T16:06:00Z"/>
                <w:szCs w:val="18"/>
              </w:rPr>
            </w:pPr>
            <w:ins w:id="3305" w:author="Rapporteur" w:date="2025-05-08T16:06:00Z">
              <w:r w:rsidRPr="007D2DC7">
                <w:rPr>
                  <w:szCs w:val="18"/>
                </w:rPr>
                <w:t>180</w:t>
              </w:r>
            </w:ins>
          </w:p>
        </w:tc>
        <w:tc>
          <w:tcPr>
            <w:tcW w:w="705" w:type="dxa"/>
            <w:tcMar>
              <w:top w:w="0" w:type="dxa"/>
              <w:left w:w="108" w:type="dxa"/>
              <w:bottom w:w="0" w:type="dxa"/>
              <w:right w:w="108" w:type="dxa"/>
            </w:tcMar>
            <w:vAlign w:val="center"/>
          </w:tcPr>
          <w:p w14:paraId="13B80B57" w14:textId="77777777" w:rsidR="00881C4B" w:rsidRPr="007D2DC7" w:rsidRDefault="00881C4B" w:rsidP="00D62174">
            <w:pPr>
              <w:pStyle w:val="TAC"/>
              <w:rPr>
                <w:ins w:id="3306" w:author="Rapporteur" w:date="2025-05-08T16:06:00Z"/>
                <w:szCs w:val="18"/>
              </w:rPr>
            </w:pPr>
            <w:ins w:id="3307" w:author="Rapporteur" w:date="2025-05-08T16:06:00Z">
              <w:r w:rsidRPr="007D2DC7">
                <w:rPr>
                  <w:szCs w:val="18"/>
                </w:rPr>
                <w:t>12.49</w:t>
              </w:r>
            </w:ins>
          </w:p>
        </w:tc>
        <w:tc>
          <w:tcPr>
            <w:tcW w:w="682" w:type="dxa"/>
            <w:tcMar>
              <w:top w:w="0" w:type="dxa"/>
              <w:left w:w="108" w:type="dxa"/>
              <w:bottom w:w="0" w:type="dxa"/>
              <w:right w:w="108" w:type="dxa"/>
            </w:tcMar>
            <w:vAlign w:val="center"/>
          </w:tcPr>
          <w:p w14:paraId="1697CE5E" w14:textId="77777777" w:rsidR="00881C4B" w:rsidRPr="007D2DC7" w:rsidRDefault="00881C4B" w:rsidP="00D62174">
            <w:pPr>
              <w:pStyle w:val="TAC"/>
              <w:rPr>
                <w:ins w:id="3308" w:author="Rapporteur" w:date="2025-05-08T16:06:00Z"/>
                <w:szCs w:val="18"/>
              </w:rPr>
            </w:pPr>
            <w:ins w:id="3309" w:author="Rapporteur" w:date="2025-05-08T16:06:00Z">
              <w:r w:rsidRPr="007D2DC7">
                <w:rPr>
                  <w:szCs w:val="18"/>
                </w:rPr>
                <w:t>90</w:t>
              </w:r>
            </w:ins>
          </w:p>
        </w:tc>
        <w:tc>
          <w:tcPr>
            <w:tcW w:w="673" w:type="dxa"/>
            <w:tcMar>
              <w:top w:w="0" w:type="dxa"/>
              <w:left w:w="108" w:type="dxa"/>
              <w:bottom w:w="0" w:type="dxa"/>
              <w:right w:w="108" w:type="dxa"/>
            </w:tcMar>
            <w:vAlign w:val="center"/>
          </w:tcPr>
          <w:p w14:paraId="58D4A3BE" w14:textId="77777777" w:rsidR="00881C4B" w:rsidRPr="007D2DC7" w:rsidRDefault="00881C4B" w:rsidP="00D62174">
            <w:pPr>
              <w:pStyle w:val="TAC"/>
              <w:rPr>
                <w:ins w:id="3310" w:author="Rapporteur" w:date="2025-05-08T16:06:00Z"/>
                <w:szCs w:val="18"/>
              </w:rPr>
            </w:pPr>
            <w:ins w:id="3311" w:author="Rapporteur" w:date="2025-05-08T16:06:00Z">
              <w:r w:rsidRPr="007D2DC7">
                <w:rPr>
                  <w:szCs w:val="18"/>
                </w:rPr>
                <w:t>11.89</w:t>
              </w:r>
            </w:ins>
          </w:p>
        </w:tc>
        <w:tc>
          <w:tcPr>
            <w:tcW w:w="759" w:type="dxa"/>
            <w:tcMar>
              <w:top w:w="0" w:type="dxa"/>
              <w:left w:w="108" w:type="dxa"/>
              <w:bottom w:w="0" w:type="dxa"/>
              <w:right w:w="108" w:type="dxa"/>
            </w:tcMar>
            <w:vAlign w:val="center"/>
          </w:tcPr>
          <w:p w14:paraId="709AA7AE" w14:textId="77777777" w:rsidR="00881C4B" w:rsidRPr="007D2DC7" w:rsidRDefault="00881C4B" w:rsidP="00D62174">
            <w:pPr>
              <w:pStyle w:val="TAC"/>
              <w:rPr>
                <w:ins w:id="3312" w:author="Rapporteur" w:date="2025-05-08T16:06:00Z"/>
                <w:szCs w:val="18"/>
              </w:rPr>
            </w:pPr>
            <w:ins w:id="3313" w:author="Rapporteur" w:date="2025-05-08T16:06:00Z">
              <w:r w:rsidRPr="007D2DC7">
                <w:rPr>
                  <w:szCs w:val="18"/>
                </w:rPr>
                <w:t xml:space="preserve">11.01 </w:t>
              </w:r>
            </w:ins>
          </w:p>
        </w:tc>
        <w:tc>
          <w:tcPr>
            <w:tcW w:w="705" w:type="dxa"/>
            <w:tcMar>
              <w:top w:w="0" w:type="dxa"/>
              <w:left w:w="108" w:type="dxa"/>
              <w:bottom w:w="0" w:type="dxa"/>
              <w:right w:w="108" w:type="dxa"/>
            </w:tcMar>
            <w:vAlign w:val="center"/>
          </w:tcPr>
          <w:p w14:paraId="781FC17B" w14:textId="77777777" w:rsidR="00881C4B" w:rsidRPr="00D62174" w:rsidRDefault="00881C4B" w:rsidP="00D62174">
            <w:pPr>
              <w:pStyle w:val="TAC"/>
              <w:rPr>
                <w:ins w:id="3314" w:author="Rapporteur" w:date="2025-05-08T16:06:00Z"/>
                <w:szCs w:val="18"/>
              </w:rPr>
            </w:pPr>
            <w:ins w:id="3315" w:author="Rapporteur" w:date="2025-05-08T16:06:00Z">
              <w:r w:rsidRPr="007D2DC7">
                <w:rPr>
                  <w:szCs w:val="18"/>
                </w:rPr>
                <w:t xml:space="preserve">21.28 </w:t>
              </w:r>
            </w:ins>
          </w:p>
        </w:tc>
        <w:tc>
          <w:tcPr>
            <w:tcW w:w="1128" w:type="dxa"/>
            <w:tcMar>
              <w:top w:w="0" w:type="dxa"/>
              <w:left w:w="108" w:type="dxa"/>
              <w:bottom w:w="0" w:type="dxa"/>
              <w:right w:w="108" w:type="dxa"/>
            </w:tcMar>
            <w:vAlign w:val="center"/>
          </w:tcPr>
          <w:p w14:paraId="754E94E0" w14:textId="77777777" w:rsidR="00881C4B" w:rsidRPr="007D2DC7" w:rsidRDefault="00881C4B" w:rsidP="00D62174">
            <w:pPr>
              <w:pStyle w:val="TAC"/>
              <w:rPr>
                <w:ins w:id="3316" w:author="Rapporteur" w:date="2025-05-08T16:06:00Z"/>
                <w:szCs w:val="18"/>
              </w:rPr>
            </w:pPr>
            <w:ins w:id="3317" w:author="Rapporteur" w:date="2025-05-08T16:06:00Z">
              <w:r w:rsidRPr="007D2DC7">
                <w:rPr>
                  <w:szCs w:val="18"/>
                </w:rPr>
                <w:t>[30,180]</w:t>
              </w:r>
            </w:ins>
          </w:p>
        </w:tc>
        <w:tc>
          <w:tcPr>
            <w:tcW w:w="1128" w:type="dxa"/>
            <w:vAlign w:val="center"/>
          </w:tcPr>
          <w:p w14:paraId="62B245B1" w14:textId="218FD560" w:rsidR="00881C4B" w:rsidRPr="007D2DC7" w:rsidRDefault="00881C4B" w:rsidP="00D62174">
            <w:pPr>
              <w:pStyle w:val="TAC"/>
              <w:rPr>
                <w:ins w:id="3318" w:author="Rapporteur" w:date="2025-05-08T16:06:00Z"/>
                <w:szCs w:val="18"/>
              </w:rPr>
            </w:pPr>
            <w:ins w:id="3319" w:author="Rapporteur" w:date="2025-05-09T15:41:00Z">
              <w:r w:rsidRPr="007D2DC7">
                <w:rPr>
                  <w:szCs w:val="18"/>
                </w:rPr>
                <w:t>[135,225</w:t>
              </w:r>
              <w:del w:id="3320" w:author="Rapporteur3" w:date="2025-05-27T12:52:00Z">
                <w:r w:rsidRPr="007D2DC7" w:rsidDel="00AB112D">
                  <w:rPr>
                    <w:szCs w:val="18"/>
                  </w:rPr>
                  <w:delText>]</w:delText>
                </w:r>
              </w:del>
            </w:ins>
            <w:ins w:id="3321" w:author="Rapporteur3" w:date="2025-05-27T12:52:00Z">
              <w:r w:rsidR="00AB112D">
                <w:rPr>
                  <w:szCs w:val="18"/>
                </w:rPr>
                <w:t>)</w:t>
              </w:r>
            </w:ins>
          </w:p>
        </w:tc>
        <w:tc>
          <w:tcPr>
            <w:tcW w:w="1128" w:type="dxa"/>
            <w:vMerge/>
            <w:tcMar>
              <w:top w:w="0" w:type="dxa"/>
              <w:left w:w="108" w:type="dxa"/>
              <w:bottom w:w="0" w:type="dxa"/>
              <w:right w:w="108" w:type="dxa"/>
            </w:tcMar>
            <w:vAlign w:val="center"/>
          </w:tcPr>
          <w:p w14:paraId="6C287BED" w14:textId="77777777" w:rsidR="00881C4B" w:rsidRPr="00A325C9" w:rsidRDefault="00881C4B" w:rsidP="00881C4B">
            <w:pPr>
              <w:spacing w:after="0"/>
              <w:jc w:val="center"/>
              <w:rPr>
                <w:ins w:id="3322" w:author="Rapporteur" w:date="2025-05-08T16:06:00Z"/>
                <w:rFonts w:ascii="Arial" w:hAnsi="Arial" w:cs="Arial"/>
                <w:sz w:val="18"/>
                <w:szCs w:val="18"/>
              </w:rPr>
            </w:pPr>
          </w:p>
        </w:tc>
        <w:tc>
          <w:tcPr>
            <w:tcW w:w="1042" w:type="dxa"/>
            <w:vMerge/>
          </w:tcPr>
          <w:p w14:paraId="68273120" w14:textId="77777777" w:rsidR="00881C4B" w:rsidRPr="00A325C9" w:rsidRDefault="00881C4B" w:rsidP="00881C4B">
            <w:pPr>
              <w:spacing w:after="0"/>
              <w:jc w:val="center"/>
              <w:rPr>
                <w:ins w:id="3323" w:author="Rapporteur" w:date="2025-05-08T16:06:00Z"/>
                <w:rFonts w:ascii="Arial" w:hAnsi="Arial" w:cs="Arial"/>
                <w:sz w:val="18"/>
                <w:szCs w:val="18"/>
              </w:rPr>
            </w:pPr>
          </w:p>
        </w:tc>
      </w:tr>
      <w:tr w:rsidR="00881C4B" w:rsidRPr="00A17BE9" w14:paraId="0062AD1B" w14:textId="77777777" w:rsidTr="00D62174">
        <w:trPr>
          <w:trHeight w:val="251"/>
          <w:jc w:val="center"/>
          <w:ins w:id="3324" w:author="Rapporteur" w:date="2025-05-08T16:06:00Z"/>
        </w:trPr>
        <w:tc>
          <w:tcPr>
            <w:tcW w:w="559" w:type="dxa"/>
            <w:vAlign w:val="center"/>
          </w:tcPr>
          <w:p w14:paraId="56FA6E3E" w14:textId="77777777" w:rsidR="00881C4B" w:rsidRPr="007D2DC7" w:rsidRDefault="00881C4B" w:rsidP="00D62174">
            <w:pPr>
              <w:pStyle w:val="TAC"/>
              <w:rPr>
                <w:ins w:id="3325" w:author="Rapporteur" w:date="2025-05-08T16:06:00Z"/>
                <w:szCs w:val="18"/>
              </w:rPr>
            </w:pPr>
            <w:ins w:id="3326" w:author="Rapporteur" w:date="2025-05-08T16:06:00Z">
              <w:r w:rsidRPr="007D2DC7">
                <w:rPr>
                  <w:szCs w:val="18"/>
                </w:rPr>
                <w:t>Right</w:t>
              </w:r>
            </w:ins>
          </w:p>
        </w:tc>
        <w:tc>
          <w:tcPr>
            <w:tcW w:w="705" w:type="dxa"/>
            <w:tcMar>
              <w:top w:w="0" w:type="dxa"/>
              <w:left w:w="108" w:type="dxa"/>
              <w:bottom w:w="0" w:type="dxa"/>
              <w:right w:w="108" w:type="dxa"/>
            </w:tcMar>
            <w:vAlign w:val="center"/>
          </w:tcPr>
          <w:p w14:paraId="60642201" w14:textId="77777777" w:rsidR="00881C4B" w:rsidRPr="007D2DC7" w:rsidRDefault="00881C4B" w:rsidP="00D62174">
            <w:pPr>
              <w:pStyle w:val="TAC"/>
              <w:rPr>
                <w:ins w:id="3327" w:author="Rapporteur" w:date="2025-05-08T16:06:00Z"/>
                <w:szCs w:val="18"/>
              </w:rPr>
            </w:pPr>
            <w:ins w:id="3328" w:author="Rapporteur" w:date="2025-05-08T16:06:00Z">
              <w:r w:rsidRPr="007D2DC7">
                <w:rPr>
                  <w:szCs w:val="18"/>
                </w:rPr>
                <w:t>270</w:t>
              </w:r>
            </w:ins>
          </w:p>
        </w:tc>
        <w:tc>
          <w:tcPr>
            <w:tcW w:w="705" w:type="dxa"/>
            <w:tcMar>
              <w:top w:w="0" w:type="dxa"/>
              <w:left w:w="108" w:type="dxa"/>
              <w:bottom w:w="0" w:type="dxa"/>
              <w:right w:w="108" w:type="dxa"/>
            </w:tcMar>
            <w:vAlign w:val="center"/>
          </w:tcPr>
          <w:p w14:paraId="7C796643" w14:textId="77777777" w:rsidR="00881C4B" w:rsidRPr="007D2DC7" w:rsidRDefault="00881C4B" w:rsidP="00D62174">
            <w:pPr>
              <w:pStyle w:val="TAC"/>
              <w:rPr>
                <w:ins w:id="3329" w:author="Rapporteur" w:date="2025-05-08T16:06:00Z"/>
                <w:szCs w:val="18"/>
              </w:rPr>
            </w:pPr>
            <w:ins w:id="3330" w:author="Rapporteur" w:date="2025-05-08T16:06:00Z">
              <w:r w:rsidRPr="007D2DC7">
                <w:rPr>
                  <w:szCs w:val="18"/>
                </w:rPr>
                <w:t>15.53</w:t>
              </w:r>
            </w:ins>
          </w:p>
        </w:tc>
        <w:tc>
          <w:tcPr>
            <w:tcW w:w="682" w:type="dxa"/>
            <w:tcMar>
              <w:top w:w="0" w:type="dxa"/>
              <w:left w:w="108" w:type="dxa"/>
              <w:bottom w:w="0" w:type="dxa"/>
              <w:right w:w="108" w:type="dxa"/>
            </w:tcMar>
            <w:vAlign w:val="center"/>
          </w:tcPr>
          <w:p w14:paraId="585519BD" w14:textId="77777777" w:rsidR="00881C4B" w:rsidRPr="007D2DC7" w:rsidRDefault="00881C4B" w:rsidP="00D62174">
            <w:pPr>
              <w:pStyle w:val="TAC"/>
              <w:rPr>
                <w:ins w:id="3331" w:author="Rapporteur" w:date="2025-05-08T16:06:00Z"/>
                <w:szCs w:val="18"/>
              </w:rPr>
            </w:pPr>
            <w:ins w:id="3332" w:author="Rapporteur" w:date="2025-05-08T16:06:00Z">
              <w:r w:rsidRPr="007D2DC7">
                <w:rPr>
                  <w:szCs w:val="18"/>
                </w:rPr>
                <w:t>75</w:t>
              </w:r>
            </w:ins>
          </w:p>
        </w:tc>
        <w:tc>
          <w:tcPr>
            <w:tcW w:w="673" w:type="dxa"/>
            <w:tcMar>
              <w:top w:w="0" w:type="dxa"/>
              <w:left w:w="108" w:type="dxa"/>
              <w:bottom w:w="0" w:type="dxa"/>
              <w:right w:w="108" w:type="dxa"/>
            </w:tcMar>
            <w:vAlign w:val="center"/>
          </w:tcPr>
          <w:p w14:paraId="53C95C2C" w14:textId="77777777" w:rsidR="00881C4B" w:rsidRPr="007D2DC7" w:rsidRDefault="00881C4B" w:rsidP="00D62174">
            <w:pPr>
              <w:pStyle w:val="TAC"/>
              <w:rPr>
                <w:ins w:id="3333" w:author="Rapporteur" w:date="2025-05-08T16:06:00Z"/>
                <w:szCs w:val="18"/>
              </w:rPr>
            </w:pPr>
            <w:ins w:id="3334" w:author="Rapporteur" w:date="2025-05-08T16:06:00Z">
              <w:r w:rsidRPr="007D2DC7">
                <w:rPr>
                  <w:szCs w:val="18"/>
                </w:rPr>
                <w:t>20.03</w:t>
              </w:r>
            </w:ins>
          </w:p>
        </w:tc>
        <w:tc>
          <w:tcPr>
            <w:tcW w:w="759" w:type="dxa"/>
            <w:tcMar>
              <w:top w:w="0" w:type="dxa"/>
              <w:left w:w="108" w:type="dxa"/>
              <w:bottom w:w="0" w:type="dxa"/>
              <w:right w:w="108" w:type="dxa"/>
            </w:tcMar>
            <w:vAlign w:val="center"/>
          </w:tcPr>
          <w:p w14:paraId="6EE1EF21" w14:textId="77777777" w:rsidR="00881C4B" w:rsidRPr="007D2DC7" w:rsidRDefault="00881C4B" w:rsidP="00D62174">
            <w:pPr>
              <w:pStyle w:val="TAC"/>
              <w:rPr>
                <w:ins w:id="3335" w:author="Rapporteur" w:date="2025-05-08T16:06:00Z"/>
                <w:szCs w:val="18"/>
              </w:rPr>
            </w:pPr>
            <w:ins w:id="3336" w:author="Rapporteur" w:date="2025-05-08T16:06:00Z">
              <w:r w:rsidRPr="007D2DC7">
                <w:rPr>
                  <w:szCs w:val="18"/>
                </w:rPr>
                <w:t xml:space="preserve">7.33 </w:t>
              </w:r>
            </w:ins>
          </w:p>
        </w:tc>
        <w:tc>
          <w:tcPr>
            <w:tcW w:w="705" w:type="dxa"/>
            <w:tcMar>
              <w:top w:w="0" w:type="dxa"/>
              <w:left w:w="108" w:type="dxa"/>
              <w:bottom w:w="0" w:type="dxa"/>
              <w:right w:w="108" w:type="dxa"/>
            </w:tcMar>
            <w:vAlign w:val="center"/>
          </w:tcPr>
          <w:p w14:paraId="6C9FBB73" w14:textId="77777777" w:rsidR="00881C4B" w:rsidRPr="00D62174" w:rsidRDefault="00881C4B" w:rsidP="00D62174">
            <w:pPr>
              <w:pStyle w:val="TAC"/>
              <w:rPr>
                <w:ins w:id="3337" w:author="Rapporteur" w:date="2025-05-08T16:06:00Z"/>
                <w:szCs w:val="18"/>
              </w:rPr>
            </w:pPr>
            <w:ins w:id="3338" w:author="Rapporteur" w:date="2025-05-08T16:06:00Z">
              <w:r w:rsidRPr="007D2DC7">
                <w:rPr>
                  <w:szCs w:val="18"/>
                </w:rPr>
                <w:t xml:space="preserve">17.60 </w:t>
              </w:r>
            </w:ins>
          </w:p>
        </w:tc>
        <w:tc>
          <w:tcPr>
            <w:tcW w:w="1128" w:type="dxa"/>
            <w:tcMar>
              <w:top w:w="0" w:type="dxa"/>
              <w:left w:w="108" w:type="dxa"/>
              <w:bottom w:w="0" w:type="dxa"/>
              <w:right w:w="108" w:type="dxa"/>
            </w:tcMar>
            <w:vAlign w:val="center"/>
          </w:tcPr>
          <w:p w14:paraId="46E70B5C" w14:textId="77777777" w:rsidR="00881C4B" w:rsidRPr="007D2DC7" w:rsidRDefault="00881C4B" w:rsidP="00D62174">
            <w:pPr>
              <w:pStyle w:val="TAC"/>
              <w:rPr>
                <w:ins w:id="3339" w:author="Rapporteur" w:date="2025-05-08T16:06:00Z"/>
                <w:szCs w:val="18"/>
              </w:rPr>
            </w:pPr>
            <w:ins w:id="3340" w:author="Rapporteur" w:date="2025-05-08T16:06:00Z">
              <w:r w:rsidRPr="007D2DC7">
                <w:rPr>
                  <w:szCs w:val="18"/>
                </w:rPr>
                <w:t>[30,180]</w:t>
              </w:r>
            </w:ins>
          </w:p>
        </w:tc>
        <w:tc>
          <w:tcPr>
            <w:tcW w:w="1128" w:type="dxa"/>
            <w:vAlign w:val="center"/>
          </w:tcPr>
          <w:p w14:paraId="28ABA782" w14:textId="20B6AFCC" w:rsidR="00881C4B" w:rsidRPr="007D2DC7" w:rsidRDefault="00881C4B" w:rsidP="00D62174">
            <w:pPr>
              <w:pStyle w:val="TAC"/>
              <w:rPr>
                <w:ins w:id="3341" w:author="Rapporteur" w:date="2025-05-08T16:06:00Z"/>
                <w:szCs w:val="18"/>
              </w:rPr>
            </w:pPr>
            <w:ins w:id="3342" w:author="Rapporteur" w:date="2025-05-09T15:41:00Z">
              <w:r w:rsidRPr="007D2DC7">
                <w:rPr>
                  <w:szCs w:val="18"/>
                </w:rPr>
                <w:t>[225,315</w:t>
              </w:r>
              <w:del w:id="3343" w:author="Rapporteur3" w:date="2025-05-27T12:52:00Z">
                <w:r w:rsidRPr="007D2DC7" w:rsidDel="00AB112D">
                  <w:rPr>
                    <w:szCs w:val="18"/>
                  </w:rPr>
                  <w:delText>]</w:delText>
                </w:r>
              </w:del>
            </w:ins>
            <w:ins w:id="3344" w:author="Rapporteur3" w:date="2025-05-27T12:52:00Z">
              <w:r w:rsidR="00AB112D">
                <w:rPr>
                  <w:szCs w:val="18"/>
                </w:rPr>
                <w:t>)</w:t>
              </w:r>
            </w:ins>
          </w:p>
        </w:tc>
        <w:tc>
          <w:tcPr>
            <w:tcW w:w="1128" w:type="dxa"/>
            <w:vMerge/>
            <w:tcMar>
              <w:top w:w="0" w:type="dxa"/>
              <w:left w:w="108" w:type="dxa"/>
              <w:bottom w:w="0" w:type="dxa"/>
              <w:right w:w="108" w:type="dxa"/>
            </w:tcMar>
            <w:vAlign w:val="center"/>
          </w:tcPr>
          <w:p w14:paraId="5C45ECF5" w14:textId="77777777" w:rsidR="00881C4B" w:rsidRPr="00A325C9" w:rsidRDefault="00881C4B" w:rsidP="00881C4B">
            <w:pPr>
              <w:spacing w:after="0"/>
              <w:jc w:val="center"/>
              <w:rPr>
                <w:ins w:id="3345" w:author="Rapporteur" w:date="2025-05-08T16:06:00Z"/>
                <w:rFonts w:ascii="Arial" w:hAnsi="Arial" w:cs="Arial"/>
                <w:sz w:val="18"/>
                <w:szCs w:val="18"/>
              </w:rPr>
            </w:pPr>
          </w:p>
        </w:tc>
        <w:tc>
          <w:tcPr>
            <w:tcW w:w="1042" w:type="dxa"/>
            <w:vMerge/>
          </w:tcPr>
          <w:p w14:paraId="01A05ED4" w14:textId="77777777" w:rsidR="00881C4B" w:rsidRPr="00A325C9" w:rsidRDefault="00881C4B" w:rsidP="00881C4B">
            <w:pPr>
              <w:spacing w:after="0"/>
              <w:jc w:val="center"/>
              <w:rPr>
                <w:ins w:id="3346" w:author="Rapporteur" w:date="2025-05-08T16:06:00Z"/>
                <w:rFonts w:ascii="Arial" w:hAnsi="Arial" w:cs="Arial"/>
                <w:sz w:val="18"/>
                <w:szCs w:val="18"/>
              </w:rPr>
            </w:pPr>
          </w:p>
        </w:tc>
      </w:tr>
      <w:tr w:rsidR="00881C4B" w:rsidRPr="00A17BE9" w14:paraId="2CFE7240" w14:textId="77777777" w:rsidTr="00D62174">
        <w:trPr>
          <w:trHeight w:val="251"/>
          <w:jc w:val="center"/>
          <w:ins w:id="3347" w:author="Rapporteur" w:date="2025-05-08T16:06:00Z"/>
        </w:trPr>
        <w:tc>
          <w:tcPr>
            <w:tcW w:w="559" w:type="dxa"/>
            <w:vAlign w:val="center"/>
          </w:tcPr>
          <w:p w14:paraId="6497A03A" w14:textId="77777777" w:rsidR="00881C4B" w:rsidRPr="007D2DC7" w:rsidRDefault="00881C4B" w:rsidP="00D62174">
            <w:pPr>
              <w:pStyle w:val="TAC"/>
              <w:rPr>
                <w:ins w:id="3348" w:author="Rapporteur" w:date="2025-05-08T16:06:00Z"/>
                <w:szCs w:val="18"/>
              </w:rPr>
            </w:pPr>
            <w:ins w:id="3349" w:author="Rapporteur" w:date="2025-05-08T16:06:00Z">
              <w:r w:rsidRPr="007D2DC7">
                <w:rPr>
                  <w:szCs w:val="18"/>
                </w:rPr>
                <w:t>Roof</w:t>
              </w:r>
            </w:ins>
          </w:p>
        </w:tc>
        <w:tc>
          <w:tcPr>
            <w:tcW w:w="705" w:type="dxa"/>
            <w:tcMar>
              <w:top w:w="0" w:type="dxa"/>
              <w:left w:w="108" w:type="dxa"/>
              <w:bottom w:w="0" w:type="dxa"/>
              <w:right w:w="108" w:type="dxa"/>
            </w:tcMar>
            <w:vAlign w:val="center"/>
          </w:tcPr>
          <w:p w14:paraId="27EAB7FC" w14:textId="73BCC5E0" w:rsidR="00881C4B" w:rsidRPr="007D2DC7" w:rsidRDefault="00881C4B" w:rsidP="00D62174">
            <w:pPr>
              <w:pStyle w:val="TAC"/>
              <w:rPr>
                <w:ins w:id="3350" w:author="Rapporteur" w:date="2025-05-08T16:06:00Z"/>
                <w:szCs w:val="18"/>
              </w:rPr>
            </w:pPr>
            <w:ins w:id="3351" w:author="Rapporteur" w:date="2025-05-08T16:06:00Z">
              <w:del w:id="3352" w:author="Rapporteur2" w:date="2025-05-13T14:36:00Z">
                <w:r w:rsidRPr="007D2DC7" w:rsidDel="00C019FF">
                  <w:rPr>
                    <w:szCs w:val="18"/>
                  </w:rPr>
                  <w:delText>/</w:delText>
                </w:r>
              </w:del>
            </w:ins>
            <w:ins w:id="3353" w:author="Rapporteur2" w:date="2025-05-13T14:36:00Z">
              <w:r w:rsidR="00C019FF" w:rsidRPr="007D2DC7">
                <w:rPr>
                  <w:szCs w:val="18"/>
                </w:rPr>
                <w:t>-</w:t>
              </w:r>
            </w:ins>
          </w:p>
        </w:tc>
        <w:tc>
          <w:tcPr>
            <w:tcW w:w="705" w:type="dxa"/>
            <w:tcMar>
              <w:top w:w="0" w:type="dxa"/>
              <w:left w:w="108" w:type="dxa"/>
              <w:bottom w:w="0" w:type="dxa"/>
              <w:right w:w="108" w:type="dxa"/>
            </w:tcMar>
            <w:vAlign w:val="center"/>
          </w:tcPr>
          <w:p w14:paraId="72A103A1" w14:textId="55ADB82A" w:rsidR="00881C4B" w:rsidRPr="007D2DC7" w:rsidRDefault="00881C4B" w:rsidP="00D62174">
            <w:pPr>
              <w:pStyle w:val="TAC"/>
              <w:rPr>
                <w:ins w:id="3354" w:author="Rapporteur" w:date="2025-05-08T16:06:00Z"/>
                <w:szCs w:val="18"/>
              </w:rPr>
            </w:pPr>
            <w:ins w:id="3355" w:author="Rapporteur" w:date="2025-05-08T16:06:00Z">
              <w:del w:id="3356" w:author="Rapporteur2" w:date="2025-05-13T14:36:00Z">
                <w:r w:rsidRPr="007D2DC7" w:rsidDel="00C019FF">
                  <w:rPr>
                    <w:szCs w:val="18"/>
                  </w:rPr>
                  <w:delText>/</w:delText>
                </w:r>
              </w:del>
            </w:ins>
            <w:ins w:id="3357" w:author="Rapporteur2" w:date="2025-05-13T14:36:00Z">
              <w:r w:rsidR="00C019FF" w:rsidRPr="007D2DC7">
                <w:rPr>
                  <w:szCs w:val="18"/>
                </w:rPr>
                <w:t>-</w:t>
              </w:r>
            </w:ins>
          </w:p>
        </w:tc>
        <w:tc>
          <w:tcPr>
            <w:tcW w:w="682" w:type="dxa"/>
            <w:tcMar>
              <w:top w:w="0" w:type="dxa"/>
              <w:left w:w="108" w:type="dxa"/>
              <w:bottom w:w="0" w:type="dxa"/>
              <w:right w:w="108" w:type="dxa"/>
            </w:tcMar>
            <w:vAlign w:val="center"/>
          </w:tcPr>
          <w:p w14:paraId="26152376" w14:textId="77777777" w:rsidR="00881C4B" w:rsidRPr="007D2DC7" w:rsidRDefault="00881C4B" w:rsidP="00D62174">
            <w:pPr>
              <w:pStyle w:val="TAC"/>
              <w:rPr>
                <w:ins w:id="3358" w:author="Rapporteur" w:date="2025-05-08T16:06:00Z"/>
                <w:szCs w:val="18"/>
              </w:rPr>
            </w:pPr>
            <w:ins w:id="3359" w:author="Rapporteur" w:date="2025-05-08T16:06:00Z">
              <w:r w:rsidRPr="007D2DC7">
                <w:rPr>
                  <w:szCs w:val="18"/>
                </w:rPr>
                <w:t>0</w:t>
              </w:r>
            </w:ins>
          </w:p>
        </w:tc>
        <w:tc>
          <w:tcPr>
            <w:tcW w:w="673" w:type="dxa"/>
            <w:tcMar>
              <w:top w:w="0" w:type="dxa"/>
              <w:left w:w="108" w:type="dxa"/>
              <w:bottom w:w="0" w:type="dxa"/>
              <w:right w:w="108" w:type="dxa"/>
            </w:tcMar>
            <w:vAlign w:val="center"/>
          </w:tcPr>
          <w:p w14:paraId="13FE35F8" w14:textId="77777777" w:rsidR="00881C4B" w:rsidRPr="007D2DC7" w:rsidRDefault="00881C4B" w:rsidP="00D62174">
            <w:pPr>
              <w:pStyle w:val="TAC"/>
              <w:rPr>
                <w:ins w:id="3360" w:author="Rapporteur" w:date="2025-05-08T16:06:00Z"/>
                <w:szCs w:val="18"/>
              </w:rPr>
            </w:pPr>
            <w:ins w:id="3361" w:author="Rapporteur" w:date="2025-05-08T16:06:00Z">
              <w:r w:rsidRPr="007D2DC7">
                <w:rPr>
                  <w:szCs w:val="18"/>
                </w:rPr>
                <w:t>11.44</w:t>
              </w:r>
            </w:ins>
          </w:p>
        </w:tc>
        <w:tc>
          <w:tcPr>
            <w:tcW w:w="759" w:type="dxa"/>
            <w:tcMar>
              <w:top w:w="0" w:type="dxa"/>
              <w:left w:w="108" w:type="dxa"/>
              <w:bottom w:w="0" w:type="dxa"/>
              <w:right w:w="108" w:type="dxa"/>
            </w:tcMar>
            <w:vAlign w:val="center"/>
          </w:tcPr>
          <w:p w14:paraId="1A69253E" w14:textId="77777777" w:rsidR="00881C4B" w:rsidRPr="007D2DC7" w:rsidRDefault="00881C4B" w:rsidP="00D62174">
            <w:pPr>
              <w:pStyle w:val="TAC"/>
              <w:rPr>
                <w:ins w:id="3362" w:author="Rapporteur" w:date="2025-05-08T16:06:00Z"/>
                <w:szCs w:val="18"/>
              </w:rPr>
            </w:pPr>
            <w:ins w:id="3363" w:author="Rapporteur" w:date="2025-05-08T16:06:00Z">
              <w:r w:rsidRPr="007D2DC7">
                <w:rPr>
                  <w:szCs w:val="18"/>
                </w:rPr>
                <w:t xml:space="preserve">11.79 </w:t>
              </w:r>
            </w:ins>
          </w:p>
        </w:tc>
        <w:tc>
          <w:tcPr>
            <w:tcW w:w="705" w:type="dxa"/>
            <w:tcMar>
              <w:top w:w="0" w:type="dxa"/>
              <w:left w:w="108" w:type="dxa"/>
              <w:bottom w:w="0" w:type="dxa"/>
              <w:right w:w="108" w:type="dxa"/>
            </w:tcMar>
            <w:vAlign w:val="center"/>
          </w:tcPr>
          <w:p w14:paraId="4EC66D33" w14:textId="77777777" w:rsidR="00881C4B" w:rsidRPr="00D62174" w:rsidRDefault="00881C4B" w:rsidP="00D62174">
            <w:pPr>
              <w:pStyle w:val="TAC"/>
              <w:rPr>
                <w:ins w:id="3364" w:author="Rapporteur" w:date="2025-05-08T16:06:00Z"/>
                <w:szCs w:val="18"/>
              </w:rPr>
            </w:pPr>
            <w:ins w:id="3365" w:author="Rapporteur" w:date="2025-05-08T16:06:00Z">
              <w:r w:rsidRPr="007D2DC7">
                <w:rPr>
                  <w:szCs w:val="18"/>
                </w:rPr>
                <w:t xml:space="preserve">22.06 </w:t>
              </w:r>
            </w:ins>
          </w:p>
        </w:tc>
        <w:tc>
          <w:tcPr>
            <w:tcW w:w="1128" w:type="dxa"/>
            <w:tcMar>
              <w:top w:w="0" w:type="dxa"/>
              <w:left w:w="108" w:type="dxa"/>
              <w:bottom w:w="0" w:type="dxa"/>
              <w:right w:w="108" w:type="dxa"/>
            </w:tcMar>
            <w:vAlign w:val="center"/>
          </w:tcPr>
          <w:p w14:paraId="2D5827C7" w14:textId="5267695B" w:rsidR="00881C4B" w:rsidRPr="007D2DC7" w:rsidRDefault="00881C4B" w:rsidP="00D62174">
            <w:pPr>
              <w:pStyle w:val="TAC"/>
              <w:rPr>
                <w:ins w:id="3366" w:author="Rapporteur" w:date="2025-05-08T16:06:00Z"/>
                <w:szCs w:val="18"/>
              </w:rPr>
            </w:pPr>
            <w:ins w:id="3367" w:author="Rapporteur" w:date="2025-05-08T16:06:00Z">
              <w:r w:rsidRPr="007D2DC7">
                <w:rPr>
                  <w:szCs w:val="18"/>
                </w:rPr>
                <w:t>[0,30</w:t>
              </w:r>
              <w:del w:id="3368" w:author="Rapporteur3" w:date="2025-05-27T12:52:00Z">
                <w:r w:rsidRPr="007D2DC7" w:rsidDel="00AB112D">
                  <w:rPr>
                    <w:szCs w:val="18"/>
                  </w:rPr>
                  <w:delText>]</w:delText>
                </w:r>
              </w:del>
            </w:ins>
            <w:ins w:id="3369" w:author="Rapporteur3" w:date="2025-05-27T12:52:00Z">
              <w:r w:rsidR="00AB112D">
                <w:rPr>
                  <w:szCs w:val="18"/>
                </w:rPr>
                <w:t>)</w:t>
              </w:r>
            </w:ins>
          </w:p>
        </w:tc>
        <w:tc>
          <w:tcPr>
            <w:tcW w:w="1128" w:type="dxa"/>
            <w:vAlign w:val="center"/>
          </w:tcPr>
          <w:p w14:paraId="29FAC680" w14:textId="48F727F1" w:rsidR="00881C4B" w:rsidRPr="007D2DC7" w:rsidRDefault="00881C4B" w:rsidP="00D62174">
            <w:pPr>
              <w:pStyle w:val="TAC"/>
              <w:rPr>
                <w:ins w:id="3370" w:author="Rapporteur" w:date="2025-05-08T16:06:00Z"/>
                <w:szCs w:val="18"/>
              </w:rPr>
            </w:pPr>
            <w:ins w:id="3371" w:author="Rapporteur" w:date="2025-05-08T16:06:00Z">
              <w:r w:rsidRPr="007D2DC7">
                <w:rPr>
                  <w:szCs w:val="18"/>
                </w:rPr>
                <w:t>[0,360</w:t>
              </w:r>
              <w:del w:id="3372" w:author="Rapporteur3" w:date="2025-05-27T12:52:00Z">
                <w:r w:rsidRPr="007D2DC7" w:rsidDel="00AB112D">
                  <w:rPr>
                    <w:szCs w:val="18"/>
                  </w:rPr>
                  <w:delText>]</w:delText>
                </w:r>
              </w:del>
            </w:ins>
            <w:ins w:id="3373" w:author="Rapporteur3" w:date="2025-05-27T12:52:00Z">
              <w:r w:rsidR="00AB112D">
                <w:rPr>
                  <w:szCs w:val="18"/>
                </w:rPr>
                <w:t>)</w:t>
              </w:r>
            </w:ins>
          </w:p>
        </w:tc>
        <w:tc>
          <w:tcPr>
            <w:tcW w:w="1128" w:type="dxa"/>
            <w:vMerge/>
            <w:tcMar>
              <w:top w:w="0" w:type="dxa"/>
              <w:left w:w="108" w:type="dxa"/>
              <w:bottom w:w="0" w:type="dxa"/>
              <w:right w:w="108" w:type="dxa"/>
            </w:tcMar>
            <w:vAlign w:val="center"/>
          </w:tcPr>
          <w:p w14:paraId="149DE1BD" w14:textId="77777777" w:rsidR="00881C4B" w:rsidRPr="00A325C9" w:rsidRDefault="00881C4B" w:rsidP="00881C4B">
            <w:pPr>
              <w:spacing w:after="0"/>
              <w:jc w:val="center"/>
              <w:rPr>
                <w:ins w:id="3374" w:author="Rapporteur" w:date="2025-05-08T16:06:00Z"/>
                <w:rFonts w:ascii="Arial" w:hAnsi="Arial" w:cs="Arial"/>
                <w:sz w:val="18"/>
                <w:szCs w:val="18"/>
              </w:rPr>
            </w:pPr>
          </w:p>
        </w:tc>
        <w:tc>
          <w:tcPr>
            <w:tcW w:w="1042" w:type="dxa"/>
            <w:vMerge/>
          </w:tcPr>
          <w:p w14:paraId="07E9BCD8" w14:textId="77777777" w:rsidR="00881C4B" w:rsidRPr="00A325C9" w:rsidRDefault="00881C4B" w:rsidP="00881C4B">
            <w:pPr>
              <w:spacing w:after="0"/>
              <w:jc w:val="center"/>
              <w:rPr>
                <w:ins w:id="3375" w:author="Rapporteur" w:date="2025-05-08T16:06:00Z"/>
                <w:rFonts w:ascii="Arial" w:hAnsi="Arial" w:cs="Arial"/>
                <w:sz w:val="18"/>
                <w:szCs w:val="18"/>
              </w:rPr>
            </w:pPr>
          </w:p>
        </w:tc>
      </w:tr>
      <w:tr w:rsidR="007D2DC7" w:rsidRPr="00A17BE9" w14:paraId="3365B3F0" w14:textId="77777777" w:rsidTr="00D62174">
        <w:trPr>
          <w:trHeight w:val="251"/>
          <w:jc w:val="center"/>
          <w:ins w:id="3376" w:author="Lee, Daewon" w:date="2025-05-26T17:53:00Z"/>
        </w:trPr>
        <w:tc>
          <w:tcPr>
            <w:tcW w:w="9218" w:type="dxa"/>
            <w:gridSpan w:val="11"/>
            <w:vAlign w:val="center"/>
          </w:tcPr>
          <w:p w14:paraId="30727E58" w14:textId="2274523D" w:rsidR="007D2DC7" w:rsidRPr="00D62174" w:rsidRDefault="007D2DC7" w:rsidP="00D62174">
            <w:pPr>
              <w:pStyle w:val="TAN"/>
              <w:rPr>
                <w:ins w:id="3377" w:author="Lee, Daewon" w:date="2025-05-26T17:53:00Z"/>
                <w:rFonts w:ascii="Times New Roman" w:hAnsi="Times New Roman"/>
                <w:sz w:val="20"/>
              </w:rPr>
            </w:pPr>
            <w:ins w:id="3378" w:author="Lee, Daewon" w:date="2025-05-26T17:54:00Z">
              <w:r>
                <w:t>NOTE</w:t>
              </w:r>
            </w:ins>
            <w:ins w:id="3379" w:author="Lee, Daewon" w:date="2025-05-26T17:53:00Z">
              <w:r w:rsidRPr="00A325C9">
                <w:t>:</w:t>
              </w:r>
              <w:r>
                <w:tab/>
                <w:t xml:space="preserve">When </w:t>
              </w:r>
            </w:ins>
            <m:oMath>
              <m:r>
                <w:ins w:id="3380" w:author="Lee, Daewon" w:date="2025-05-26T17:53:00Z">
                  <m:rPr>
                    <m:sty m:val="p"/>
                  </m:rPr>
                  <w:rPr>
                    <w:rFonts w:ascii="Cambria Math" w:hAnsi="Cambria Math"/>
                  </w:rPr>
                  <m:t>θ</m:t>
                </w:ins>
              </m:r>
            </m:oMath>
            <w:ins w:id="3381" w:author="Lee, Daewon" w:date="2025-05-26T17:53:00Z">
              <w:r>
                <w:t xml:space="preserve"> is in the range [0,30), </w:t>
              </w:r>
            </w:ins>
            <m:oMath>
              <m:sSub>
                <m:sSubPr>
                  <m:ctrlPr>
                    <w:ins w:id="3382" w:author="Lee, Daewon" w:date="2025-05-26T17:53:00Z">
                      <w:rPr>
                        <w:rFonts w:ascii="Cambria Math" w:hAnsi="Cambria Math"/>
                      </w:rPr>
                    </w:ins>
                  </m:ctrlPr>
                </m:sSubPr>
                <m:e>
                  <m:sSup>
                    <m:sSupPr>
                      <m:ctrlPr>
                        <w:ins w:id="3383" w:author="Lee, Daewon" w:date="2025-05-26T17:53:00Z">
                          <w:rPr>
                            <w:rFonts w:ascii="Cambria Math" w:hAnsi="Cambria Math"/>
                          </w:rPr>
                        </w:ins>
                      </m:ctrlPr>
                    </m:sSupPr>
                    <m:e>
                      <m:r>
                        <w:ins w:id="3384" w:author="Lee, Daewon" w:date="2025-05-26T17:53:00Z">
                          <w:rPr>
                            <w:rFonts w:ascii="Cambria Math" w:hAnsi="Cambria Math"/>
                          </w:rPr>
                          <m:t>σ</m:t>
                        </w:ins>
                      </m:r>
                    </m:e>
                    <m:sup>
                      <m:r>
                        <w:ins w:id="3385" w:author="Lee, Daewon" w:date="2025-05-26T17:53:00Z">
                          <w:rPr>
                            <w:rFonts w:ascii="Cambria Math" w:hAnsi="Cambria Math"/>
                          </w:rPr>
                          <m:t>H</m:t>
                        </w:ins>
                      </m:r>
                    </m:sup>
                  </m:sSup>
                </m:e>
                <m:sub>
                  <m:r>
                    <w:ins w:id="3386" w:author="Lee, Daewon" w:date="2025-05-26T17:53:00Z">
                      <m:rPr>
                        <m:nor/>
                      </m:rPr>
                      <m:t>dB</m:t>
                    </w:ins>
                  </m:r>
                </m:sub>
              </m:sSub>
              <m:d>
                <m:dPr>
                  <m:ctrlPr>
                    <w:ins w:id="3387" w:author="Lee, Daewon" w:date="2025-05-26T17:53:00Z">
                      <w:rPr>
                        <w:rFonts w:ascii="Cambria Math" w:hAnsi="Cambria Math"/>
                      </w:rPr>
                    </w:ins>
                  </m:ctrlPr>
                </m:dPr>
                <m:e>
                  <m:r>
                    <w:ins w:id="3388" w:author="Lee, Daewon" w:date="2025-05-26T17:53:00Z">
                      <m:rPr>
                        <m:sty m:val="p"/>
                      </m:rPr>
                      <w:rPr>
                        <w:rFonts w:ascii="Cambria Math" w:eastAsia="MS Mincho" w:hAnsi="Cambria Math" w:cs="MS Mincho"/>
                      </w:rPr>
                      <m:t> </m:t>
                    </w:ins>
                  </m:r>
                  <m:r>
                    <w:ins w:id="3389" w:author="Lee, Daewon" w:date="2025-05-26T17:53:00Z">
                      <w:rPr>
                        <w:rFonts w:ascii="Cambria Math" w:hAnsi="Cambria Math"/>
                      </w:rPr>
                      <m:t>φ</m:t>
                    </w:ins>
                  </m:r>
                </m:e>
              </m:d>
              <m:r>
                <w:ins w:id="3390" w:author="Lee, Daewon" w:date="2025-05-26T17:53:00Z">
                  <m:rPr>
                    <m:sty m:val="p"/>
                  </m:rPr>
                  <w:rPr>
                    <w:rFonts w:ascii="Cambria Math" w:hAnsi="Cambria Math"/>
                  </w:rPr>
                  <m:t>=0</m:t>
                </w:ins>
              </m:r>
            </m:oMath>
            <w:ins w:id="3391" w:author="Lee, Daewon" w:date="2025-05-26T17:53:00Z">
              <w:r>
                <w:rPr>
                  <w:rFonts w:hint="eastAsia"/>
                </w:rPr>
                <w:t>.</w:t>
              </w:r>
            </w:ins>
          </w:p>
        </w:tc>
      </w:tr>
    </w:tbl>
    <w:p w14:paraId="3871DB8A" w14:textId="496782E2" w:rsidR="0089661C" w:rsidDel="007D2DC7" w:rsidRDefault="0089661C" w:rsidP="0089661C">
      <w:pPr>
        <w:pStyle w:val="NO"/>
        <w:keepNext/>
        <w:rPr>
          <w:ins w:id="3392" w:author="Rapporteur" w:date="2025-05-08T16:06:00Z"/>
          <w:del w:id="3393" w:author="Lee, Daewon" w:date="2025-05-26T17:54:00Z"/>
        </w:rPr>
      </w:pPr>
      <w:ins w:id="3394" w:author="Rapporteur" w:date="2025-05-08T16:06:00Z">
        <w:del w:id="3395" w:author="Lee, Daewon" w:date="2025-05-26T17:54:00Z">
          <w:r w:rsidRPr="00A325C9" w:rsidDel="007D2DC7">
            <w:delText>Note:</w:delText>
          </w:r>
          <w:r w:rsidDel="007D2DC7">
            <w:tab/>
            <w:delText xml:space="preserve">When </w:delText>
          </w:r>
        </w:del>
      </w:ins>
      <m:oMath>
        <m:r>
          <w:ins w:id="3396" w:author="Rapporteur" w:date="2025-05-08T16:06:00Z">
            <w:del w:id="3397" w:author="Lee, Daewon" w:date="2025-05-26T17:54:00Z">
              <m:rPr>
                <m:sty m:val="p"/>
              </m:rPr>
              <w:rPr>
                <w:rFonts w:ascii="Cambria Math" w:hAnsi="Cambria Math"/>
              </w:rPr>
              <m:t>θ</m:t>
            </w:del>
          </w:ins>
        </m:r>
      </m:oMath>
      <w:ins w:id="3398" w:author="Rapporteur" w:date="2025-05-08T16:06:00Z">
        <w:del w:id="3399" w:author="Lee, Daewon" w:date="2025-05-26T17:54:00Z">
          <w:r w:rsidDel="007D2DC7">
            <w:delText xml:space="preserve"> is in the range [0,30), </w:delText>
          </w:r>
        </w:del>
      </w:ins>
      <m:oMath>
        <m:sSub>
          <m:sSubPr>
            <m:ctrlPr>
              <w:ins w:id="3400" w:author="Rapporteur" w:date="2025-05-08T16:06:00Z">
                <w:del w:id="3401" w:author="Lee, Daewon" w:date="2025-05-26T17:54:00Z">
                  <w:rPr>
                    <w:rFonts w:ascii="Cambria Math" w:hAnsi="Cambria Math"/>
                  </w:rPr>
                </w:del>
              </w:ins>
            </m:ctrlPr>
          </m:sSubPr>
          <m:e>
            <m:sSup>
              <m:sSupPr>
                <m:ctrlPr>
                  <w:ins w:id="3402" w:author="Rapporteur" w:date="2025-05-08T16:06:00Z">
                    <w:del w:id="3403" w:author="Lee, Daewon" w:date="2025-05-26T17:54:00Z">
                      <w:rPr>
                        <w:rFonts w:ascii="Cambria Math" w:hAnsi="Cambria Math"/>
                      </w:rPr>
                    </w:del>
                  </w:ins>
                </m:ctrlPr>
              </m:sSupPr>
              <m:e>
                <m:r>
                  <w:ins w:id="3404" w:author="Rapporteur" w:date="2025-05-08T16:06:00Z">
                    <w:del w:id="3405" w:author="Lee, Daewon" w:date="2025-05-26T17:54:00Z">
                      <w:rPr>
                        <w:rFonts w:ascii="Cambria Math" w:hAnsi="Cambria Math"/>
                      </w:rPr>
                      <m:t>σ</m:t>
                    </w:del>
                  </w:ins>
                </m:r>
              </m:e>
              <m:sup>
                <m:r>
                  <w:ins w:id="3406" w:author="Rapporteur" w:date="2025-05-08T16:06:00Z">
                    <w:del w:id="3407" w:author="Lee, Daewon" w:date="2025-05-26T17:54:00Z">
                      <w:rPr>
                        <w:rFonts w:ascii="Cambria Math" w:hAnsi="Cambria Math"/>
                      </w:rPr>
                      <m:t>H</m:t>
                    </w:del>
                  </w:ins>
                </m:r>
              </m:sup>
            </m:sSup>
          </m:e>
          <m:sub>
            <m:r>
              <w:ins w:id="3408" w:author="Rapporteur" w:date="2025-05-08T16:06:00Z">
                <w:del w:id="3409" w:author="Lee, Daewon" w:date="2025-05-26T17:54:00Z">
                  <m:rPr>
                    <m:nor/>
                  </m:rPr>
                  <m:t>dB</m:t>
                </w:del>
              </w:ins>
            </m:r>
          </m:sub>
        </m:sSub>
        <m:d>
          <m:dPr>
            <m:ctrlPr>
              <w:ins w:id="3410" w:author="Rapporteur" w:date="2025-05-08T16:06:00Z">
                <w:del w:id="3411" w:author="Lee, Daewon" w:date="2025-05-26T17:54:00Z">
                  <w:rPr>
                    <w:rFonts w:ascii="Cambria Math" w:hAnsi="Cambria Math"/>
                  </w:rPr>
                </w:del>
              </w:ins>
            </m:ctrlPr>
          </m:dPr>
          <m:e>
            <m:r>
              <w:ins w:id="3412" w:author="Rapporteur" w:date="2025-05-08T16:06:00Z">
                <w:del w:id="3413" w:author="Lee, Daewon" w:date="2025-05-26T17:54:00Z">
                  <m:rPr>
                    <m:sty m:val="p"/>
                  </m:rPr>
                  <w:rPr>
                    <w:rFonts w:ascii="MS Mincho" w:eastAsia="MS Mincho" w:hAnsi="MS Mincho" w:cs="MS Mincho"/>
                  </w:rPr>
                  <m:t> </m:t>
                </w:del>
              </w:ins>
            </m:r>
            <m:r>
              <w:ins w:id="3414" w:author="Rapporteur" w:date="2025-05-08T16:06:00Z">
                <w:del w:id="3415" w:author="Lee, Daewon" w:date="2025-05-26T17:54:00Z">
                  <w:rPr>
                    <w:rFonts w:ascii="Cambria Math" w:hAnsi="Cambria Math"/>
                  </w:rPr>
                  <m:t>φ</m:t>
                </w:del>
              </w:ins>
            </m:r>
          </m:e>
        </m:d>
        <m:r>
          <w:ins w:id="3416" w:author="Rapporteur" w:date="2025-05-08T16:06:00Z">
            <w:del w:id="3417" w:author="Lee, Daewon" w:date="2025-05-26T17:54:00Z">
              <m:rPr>
                <m:sty m:val="p"/>
              </m:rPr>
              <w:rPr>
                <w:rFonts w:ascii="Cambria Math" w:hAnsi="Cambria Math"/>
              </w:rPr>
              <m:t>=0</m:t>
            </w:del>
          </w:ins>
        </m:r>
      </m:oMath>
      <w:ins w:id="3418" w:author="Rapporteur" w:date="2025-05-08T16:06:00Z">
        <w:del w:id="3419" w:author="Lee, Daewon" w:date="2025-05-26T17:54:00Z">
          <w:r w:rsidDel="007D2DC7">
            <w:rPr>
              <w:rFonts w:hint="eastAsia"/>
            </w:rPr>
            <w:delText>.</w:delText>
          </w:r>
        </w:del>
      </w:ins>
    </w:p>
    <w:p w14:paraId="03001241" w14:textId="77777777" w:rsidR="0089661C" w:rsidRPr="00F32F03" w:rsidRDefault="0089661C" w:rsidP="0089661C">
      <w:pPr>
        <w:rPr>
          <w:ins w:id="3420" w:author="Rapporteur" w:date="2025-05-08T16:06:00Z"/>
          <w:lang w:eastAsia="zh-CN"/>
        </w:rPr>
      </w:pPr>
    </w:p>
    <w:p w14:paraId="34C90847" w14:textId="0B36CB7C" w:rsidR="0089661C" w:rsidRPr="00A325C9" w:rsidRDefault="0089661C" w:rsidP="0089661C">
      <w:pPr>
        <w:pStyle w:val="TH"/>
        <w:rPr>
          <w:ins w:id="3421" w:author="Rapporteur" w:date="2025-05-08T16:06:00Z"/>
          <w:b w:val="0"/>
          <w:lang w:eastAsia="zh-CN"/>
        </w:rPr>
      </w:pPr>
      <w:ins w:id="3422" w:author="Rapporteur" w:date="2025-05-08T16:06:00Z">
        <w:del w:id="3423" w:author="Rapporteur2" w:date="2025-05-22T22:54:00Z">
          <w:r w:rsidRPr="008D743B" w:rsidDel="008F3D14">
            <w:rPr>
              <w:lang w:eastAsia="zh-CN"/>
            </w:rPr>
            <w:delText>[</w:delText>
          </w:r>
        </w:del>
        <w:r w:rsidRPr="008D743B">
          <w:rPr>
            <w:rFonts w:hint="eastAsia"/>
            <w:lang w:eastAsia="zh-CN"/>
          </w:rPr>
          <w:t>T</w:t>
        </w:r>
        <w:r w:rsidRPr="002E6E59">
          <w:rPr>
            <w:lang w:eastAsia="zh-CN"/>
          </w:rPr>
          <w:t xml:space="preserve">able </w:t>
        </w:r>
        <w:r w:rsidRPr="00FA1810">
          <w:rPr>
            <w:lang w:eastAsia="zh-CN"/>
          </w:rPr>
          <w:t xml:space="preserve">7.9.2.1-7: </w:t>
        </w:r>
        <w:r w:rsidRPr="00A17BE9">
          <w:rPr>
            <w:lang w:eastAsia="zh-CN"/>
          </w:rPr>
          <w:t xml:space="preserve">Parameters on </w:t>
        </w:r>
        <w:r w:rsidRPr="002E6E59">
          <w:rPr>
            <w:lang w:eastAsia="zh-CN"/>
          </w:rPr>
          <w:t xml:space="preserve">RCS </w:t>
        </w:r>
        <w:r w:rsidRPr="00FA1810">
          <w:rPr>
            <w:lang w:eastAsia="zh-CN"/>
          </w:rPr>
          <w:t>for AGV with multiple scattering points</w:t>
        </w:r>
        <w:del w:id="3424" w:author="Rapporteur2" w:date="2025-05-22T22:54:00Z">
          <w:r w:rsidRPr="00A17BE9" w:rsidDel="008F3D14">
            <w:rPr>
              <w:lang w:eastAsia="zh-CN"/>
            </w:rPr>
            <w:delText>]</w:delText>
          </w:r>
        </w:del>
      </w:ins>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9"/>
        <w:gridCol w:w="706"/>
        <w:gridCol w:w="706"/>
        <w:gridCol w:w="683"/>
        <w:gridCol w:w="674"/>
        <w:gridCol w:w="759"/>
        <w:gridCol w:w="706"/>
        <w:gridCol w:w="1129"/>
        <w:gridCol w:w="1131"/>
        <w:gridCol w:w="1129"/>
        <w:gridCol w:w="1046"/>
      </w:tblGrid>
      <w:tr w:rsidR="0089661C" w:rsidRPr="00A17BE9" w14:paraId="5BD4DDE8" w14:textId="77777777" w:rsidTr="00D62174">
        <w:trPr>
          <w:trHeight w:val="240"/>
          <w:jc w:val="center"/>
          <w:ins w:id="3425" w:author="Rapporteur" w:date="2025-05-08T16:06:00Z"/>
        </w:trPr>
        <w:tc>
          <w:tcPr>
            <w:tcW w:w="559" w:type="dxa"/>
            <w:vMerge w:val="restart"/>
          </w:tcPr>
          <w:p w14:paraId="1F4F5C45" w14:textId="77777777" w:rsidR="0089661C" w:rsidRPr="00022D65" w:rsidRDefault="0089661C" w:rsidP="00C61D92">
            <w:pPr>
              <w:jc w:val="center"/>
              <w:rPr>
                <w:ins w:id="3426" w:author="Rapporteur" w:date="2025-05-08T16:06:00Z"/>
                <w:rFonts w:ascii="Arial" w:eastAsia="MS Mincho" w:hAnsi="Arial" w:cs="Arial"/>
                <w:sz w:val="18"/>
                <w:szCs w:val="18"/>
              </w:rPr>
            </w:pPr>
          </w:p>
        </w:tc>
        <w:tc>
          <w:tcPr>
            <w:tcW w:w="6494" w:type="dxa"/>
            <w:gridSpan w:val="8"/>
            <w:tcMar>
              <w:top w:w="0" w:type="dxa"/>
              <w:left w:w="108" w:type="dxa"/>
              <w:bottom w:w="0" w:type="dxa"/>
              <w:right w:w="108" w:type="dxa"/>
            </w:tcMar>
            <w:vAlign w:val="center"/>
          </w:tcPr>
          <w:p w14:paraId="429390B1" w14:textId="77777777" w:rsidR="0089661C" w:rsidRPr="00D62174" w:rsidRDefault="0089661C" w:rsidP="00D62174">
            <w:pPr>
              <w:pStyle w:val="TAH"/>
              <w:rPr>
                <w:ins w:id="3427" w:author="Rapporteur" w:date="2025-05-08T16:06:00Z"/>
                <w:lang w:val="en-US"/>
              </w:rPr>
            </w:pPr>
            <m:oMath>
              <m:r>
                <w:ins w:id="3428" w:author="Rapporteur" w:date="2025-05-08T16:06:00Z">
                  <m:rPr>
                    <m:sty m:val="b"/>
                  </m:rPr>
                  <w:rPr>
                    <w:rFonts w:ascii="Cambria Math" w:hAnsi="Cambria Math"/>
                    <w:lang w:val="en-US"/>
                  </w:rPr>
                  <m:t>10</m:t>
                </w:ins>
              </m:r>
              <m:r>
                <w:ins w:id="3429" w:author="Rapporteur" w:date="2025-05-08T16:06:00Z">
                  <m:rPr>
                    <m:sty m:val="bi"/>
                  </m:rPr>
                  <w:rPr>
                    <w:rFonts w:ascii="Cambria Math" w:hAnsi="Cambria Math"/>
                    <w:lang w:val="en-US"/>
                  </w:rPr>
                  <m:t>lg</m:t>
                </w:ins>
              </m:r>
              <m:d>
                <m:dPr>
                  <m:ctrlPr>
                    <w:ins w:id="3430" w:author="Rapporteur" w:date="2025-05-08T16:06:00Z">
                      <w:rPr>
                        <w:rFonts w:ascii="Cambria Math" w:hAnsi="Cambria Math"/>
                        <w:lang w:val="en-US"/>
                      </w:rPr>
                    </w:ins>
                  </m:ctrlPr>
                </m:dPr>
                <m:e>
                  <m:sSub>
                    <m:sSubPr>
                      <m:ctrlPr>
                        <w:ins w:id="3431" w:author="Rapporteur" w:date="2025-05-08T16:06:00Z">
                          <w:rPr>
                            <w:rFonts w:ascii="Cambria Math" w:hAnsi="Cambria Math"/>
                            <w:lang w:val="en-US"/>
                          </w:rPr>
                        </w:ins>
                      </m:ctrlPr>
                    </m:sSubPr>
                    <m:e>
                      <m:r>
                        <w:ins w:id="3432" w:author="Rapporteur" w:date="2025-05-08T16:06:00Z">
                          <m:rPr>
                            <m:sty m:val="bi"/>
                          </m:rPr>
                          <w:rPr>
                            <w:rFonts w:ascii="Cambria Math" w:hAnsi="Cambria Math"/>
                            <w:lang w:val="en-US"/>
                          </w:rPr>
                          <m:t>σ</m:t>
                        </w:ins>
                      </m:r>
                    </m:e>
                    <m:sub>
                      <m:r>
                        <w:ins w:id="3433" w:author="Rapporteur" w:date="2025-05-08T16:06:00Z">
                          <m:rPr>
                            <m:sty m:val="bi"/>
                          </m:rPr>
                          <w:rPr>
                            <w:rFonts w:ascii="Cambria Math" w:hAnsi="Cambria Math"/>
                            <w:lang w:val="en-US"/>
                          </w:rPr>
                          <m:t>M</m:t>
                        </w:ins>
                      </m:r>
                    </m:sub>
                  </m:sSub>
                  <m:sSub>
                    <m:sSubPr>
                      <m:ctrlPr>
                        <w:ins w:id="3434" w:author="Rapporteur" w:date="2025-05-08T16:06:00Z">
                          <w:rPr>
                            <w:rFonts w:ascii="Cambria Math" w:hAnsi="Cambria Math"/>
                            <w:lang w:val="en-US"/>
                          </w:rPr>
                        </w:ins>
                      </m:ctrlPr>
                    </m:sSubPr>
                    <m:e>
                      <m:r>
                        <w:ins w:id="3435" w:author="Rapporteur" w:date="2025-05-08T16:06:00Z">
                          <m:rPr>
                            <m:sty m:val="bi"/>
                          </m:rPr>
                          <w:rPr>
                            <w:rFonts w:ascii="Cambria Math" w:hAnsi="Cambria Math"/>
                            <w:lang w:val="en-US"/>
                          </w:rPr>
                          <m:t>σ</m:t>
                        </w:ins>
                      </m:r>
                    </m:e>
                    <m:sub>
                      <m:r>
                        <w:ins w:id="3436" w:author="Rapporteur" w:date="2025-05-08T16:06:00Z">
                          <m:rPr>
                            <m:sty m:val="bi"/>
                          </m:rPr>
                          <w:rPr>
                            <w:rFonts w:ascii="Cambria Math" w:hAnsi="Cambria Math"/>
                            <w:lang w:val="en-US"/>
                          </w:rPr>
                          <m:t>D</m:t>
                        </w:ins>
                      </m:r>
                    </m:sub>
                  </m:sSub>
                </m:e>
              </m:d>
            </m:oMath>
            <w:ins w:id="3437" w:author="Rapporteur" w:date="2025-05-08T16:06:00Z">
              <w:r w:rsidRPr="00D62174">
                <w:rPr>
                  <w:lang w:val="en-US"/>
                </w:rPr>
                <w:t xml:space="preserve"> (dBsm)</w:t>
              </w:r>
            </w:ins>
          </w:p>
        </w:tc>
        <w:tc>
          <w:tcPr>
            <w:tcW w:w="1129" w:type="dxa"/>
            <w:vMerge w:val="restart"/>
            <w:tcMar>
              <w:top w:w="0" w:type="dxa"/>
              <w:left w:w="108" w:type="dxa"/>
              <w:bottom w:w="0" w:type="dxa"/>
              <w:right w:w="108" w:type="dxa"/>
            </w:tcMar>
            <w:vAlign w:val="center"/>
          </w:tcPr>
          <w:p w14:paraId="3222B709" w14:textId="77777777" w:rsidR="0089661C" w:rsidRPr="00D62174" w:rsidRDefault="0089661C" w:rsidP="00D62174">
            <w:pPr>
              <w:pStyle w:val="TAH"/>
              <w:rPr>
                <w:ins w:id="3438" w:author="Rapporteur" w:date="2025-05-08T16:06:00Z"/>
                <w:b w:val="0"/>
                <w:lang w:val="en-US"/>
              </w:rPr>
            </w:pPr>
            <m:oMathPara>
              <m:oMath>
                <m:r>
                  <w:ins w:id="3439" w:author="Rapporteur" w:date="2025-05-08T16:06:00Z">
                    <m:rPr>
                      <m:sty m:val="b"/>
                    </m:rPr>
                    <w:rPr>
                      <w:rFonts w:ascii="Cambria Math" w:hAnsi="Cambria Math"/>
                      <w:lang w:val="en-US"/>
                    </w:rPr>
                    <m:t>10</m:t>
                  </w:ins>
                </m:r>
                <m:r>
                  <w:ins w:id="3440" w:author="Rapporteur" w:date="2025-05-08T16:06:00Z">
                    <m:rPr>
                      <m:sty m:val="bi"/>
                    </m:rPr>
                    <w:rPr>
                      <w:rFonts w:ascii="Cambria Math" w:hAnsi="Cambria Math"/>
                      <w:lang w:val="en-US"/>
                    </w:rPr>
                    <m:t>lg</m:t>
                  </w:ins>
                </m:r>
                <m:d>
                  <m:dPr>
                    <m:ctrlPr>
                      <w:ins w:id="3441" w:author="Rapporteur" w:date="2025-05-08T16:06:00Z">
                        <w:rPr>
                          <w:rFonts w:ascii="Cambria Math" w:hAnsi="Cambria Math"/>
                          <w:lang w:val="en-US"/>
                        </w:rPr>
                      </w:ins>
                    </m:ctrlPr>
                  </m:dPr>
                  <m:e>
                    <m:sSub>
                      <m:sSubPr>
                        <m:ctrlPr>
                          <w:ins w:id="3442" w:author="Rapporteur" w:date="2025-05-08T16:06:00Z">
                            <w:rPr>
                              <w:rFonts w:ascii="Cambria Math" w:hAnsi="Cambria Math"/>
                              <w:lang w:val="en-US"/>
                            </w:rPr>
                          </w:ins>
                        </m:ctrlPr>
                      </m:sSubPr>
                      <m:e>
                        <m:r>
                          <w:ins w:id="3443" w:author="Rapporteur" w:date="2025-05-08T16:06:00Z">
                            <m:rPr>
                              <m:sty m:val="bi"/>
                            </m:rPr>
                            <w:rPr>
                              <w:rFonts w:ascii="Cambria Math" w:hAnsi="Cambria Math"/>
                              <w:lang w:val="en-US"/>
                            </w:rPr>
                            <m:t>σ</m:t>
                          </w:ins>
                        </m:r>
                      </m:e>
                      <m:sub>
                        <m:r>
                          <w:ins w:id="3444" w:author="Rapporteur" w:date="2025-05-08T16:06:00Z">
                            <m:rPr>
                              <m:sty m:val="bi"/>
                            </m:rPr>
                            <w:rPr>
                              <w:rFonts w:ascii="Cambria Math" w:hAnsi="Cambria Math"/>
                              <w:lang w:val="en-US"/>
                            </w:rPr>
                            <m:t>M</m:t>
                          </w:ins>
                        </m:r>
                      </m:sub>
                    </m:sSub>
                  </m:e>
                </m:d>
              </m:oMath>
            </m:oMathPara>
          </w:p>
          <w:p w14:paraId="78D49AD9" w14:textId="77777777" w:rsidR="0089661C" w:rsidRPr="00D62174" w:rsidRDefault="0089661C" w:rsidP="00D62174">
            <w:pPr>
              <w:pStyle w:val="TAH"/>
              <w:rPr>
                <w:ins w:id="3445" w:author="Rapporteur" w:date="2025-05-08T16:06:00Z"/>
                <w:lang w:val="en-US"/>
              </w:rPr>
            </w:pPr>
            <w:ins w:id="3446" w:author="Rapporteur" w:date="2025-05-08T16:06:00Z">
              <w:r w:rsidRPr="00D62174">
                <w:rPr>
                  <w:lang w:val="en-US"/>
                </w:rPr>
                <w:t>(</w:t>
              </w:r>
              <w:proofErr w:type="spellStart"/>
              <w:r w:rsidRPr="00D62174">
                <w:rPr>
                  <w:lang w:val="en-US"/>
                </w:rPr>
                <w:t>dBsm</w:t>
              </w:r>
              <w:proofErr w:type="spellEnd"/>
              <w:r w:rsidRPr="00D62174">
                <w:rPr>
                  <w:lang w:val="en-US"/>
                </w:rPr>
                <w:t>)</w:t>
              </w:r>
            </w:ins>
          </w:p>
        </w:tc>
        <w:tc>
          <w:tcPr>
            <w:tcW w:w="1043" w:type="dxa"/>
            <w:vMerge w:val="restart"/>
            <w:vAlign w:val="center"/>
          </w:tcPr>
          <w:p w14:paraId="0F457B15" w14:textId="77777777" w:rsidR="0089661C" w:rsidRPr="00D62174" w:rsidRDefault="00ED75A2" w:rsidP="00D62174">
            <w:pPr>
              <w:pStyle w:val="TAH"/>
              <w:rPr>
                <w:ins w:id="3447" w:author="Rapporteur" w:date="2025-05-08T16:06:00Z"/>
                <w:b w:val="0"/>
                <w:lang w:val="en-US"/>
              </w:rPr>
            </w:pPr>
            <m:oMathPara>
              <m:oMath>
                <m:sSub>
                  <m:sSubPr>
                    <m:ctrlPr>
                      <w:ins w:id="3448" w:author="Rapporteur" w:date="2025-05-08T16:06:00Z">
                        <w:rPr>
                          <w:rFonts w:ascii="Cambria Math" w:hAnsi="Cambria Math"/>
                          <w:lang w:val="en-US"/>
                        </w:rPr>
                      </w:ins>
                    </m:ctrlPr>
                  </m:sSubPr>
                  <m:e>
                    <m:r>
                      <w:ins w:id="3449" w:author="Rapporteur" w:date="2025-05-08T16:06:00Z">
                        <m:rPr>
                          <m:sty m:val="bi"/>
                        </m:rPr>
                        <w:rPr>
                          <w:rFonts w:ascii="Cambria Math" w:hAnsi="Cambria Math"/>
                          <w:lang w:val="en-US"/>
                        </w:rPr>
                        <m:t>σ</m:t>
                      </w:ins>
                    </m:r>
                  </m:e>
                  <m:sub>
                    <m:sSub>
                      <m:sSubPr>
                        <m:ctrlPr>
                          <w:ins w:id="3450" w:author="Rapporteur" w:date="2025-05-08T16:06:00Z">
                            <w:rPr>
                              <w:rFonts w:ascii="Cambria Math" w:hAnsi="Cambria Math"/>
                              <w:lang w:val="en-US"/>
                            </w:rPr>
                          </w:ins>
                        </m:ctrlPr>
                      </m:sSubPr>
                      <m:e>
                        <m:r>
                          <w:ins w:id="3451" w:author="Rapporteur" w:date="2025-05-08T16:06:00Z">
                            <m:rPr>
                              <m:sty m:val="bi"/>
                            </m:rPr>
                            <w:rPr>
                              <w:rFonts w:ascii="Cambria Math" w:hAnsi="Cambria Math"/>
                              <w:lang w:val="en-US"/>
                            </w:rPr>
                            <m:t>σ</m:t>
                          </w:ins>
                        </m:r>
                      </m:e>
                      <m:sub>
                        <m:r>
                          <w:ins w:id="3452" w:author="Rapporteur" w:date="2025-05-08T16:06:00Z">
                            <m:rPr>
                              <m:sty m:val="bi"/>
                            </m:rPr>
                            <w:rPr>
                              <w:rFonts w:ascii="Cambria Math" w:hAnsi="Cambria Math"/>
                              <w:lang w:val="en-US"/>
                            </w:rPr>
                            <m:t>S</m:t>
                          </w:ins>
                        </m:r>
                      </m:sub>
                    </m:sSub>
                    <m:r>
                      <w:ins w:id="3453" w:author="Rapporteur" w:date="2025-05-08T16:06:00Z">
                        <m:rPr>
                          <m:sty m:val="b"/>
                        </m:rPr>
                        <w:rPr>
                          <w:rFonts w:ascii="Cambria Math" w:hAnsi="Cambria Math"/>
                          <w:lang w:val="en-US"/>
                        </w:rPr>
                        <m:t>_</m:t>
                      </w:ins>
                    </m:r>
                    <m:r>
                      <w:ins w:id="3454" w:author="Rapporteur" w:date="2025-05-08T16:06:00Z">
                        <m:rPr>
                          <m:sty m:val="bi"/>
                        </m:rPr>
                        <w:rPr>
                          <w:rFonts w:ascii="Cambria Math" w:hAnsi="Cambria Math"/>
                          <w:lang w:val="en-US"/>
                        </w:rPr>
                        <m:t>dB</m:t>
                      </w:ins>
                    </m:r>
                  </m:sub>
                </m:sSub>
              </m:oMath>
            </m:oMathPara>
          </w:p>
          <w:p w14:paraId="778F9F08" w14:textId="77777777" w:rsidR="0089661C" w:rsidRPr="00D62174" w:rsidRDefault="0089661C" w:rsidP="00D62174">
            <w:pPr>
              <w:pStyle w:val="TAH"/>
              <w:rPr>
                <w:ins w:id="3455" w:author="Rapporteur" w:date="2025-05-08T16:06:00Z"/>
                <w:lang w:val="en-US"/>
              </w:rPr>
            </w:pPr>
            <w:ins w:id="3456" w:author="Rapporteur" w:date="2025-05-08T16:06:00Z">
              <w:r w:rsidRPr="00D62174">
                <w:rPr>
                  <w:lang w:val="en-US"/>
                </w:rPr>
                <w:t>(dB)</w:t>
              </w:r>
            </w:ins>
          </w:p>
        </w:tc>
      </w:tr>
      <w:tr w:rsidR="0089661C" w:rsidRPr="00A17BE9" w14:paraId="237C3898" w14:textId="77777777" w:rsidTr="00D62174">
        <w:trPr>
          <w:trHeight w:val="240"/>
          <w:jc w:val="center"/>
          <w:ins w:id="3457" w:author="Rapporteur" w:date="2025-05-08T16:06:00Z"/>
        </w:trPr>
        <w:tc>
          <w:tcPr>
            <w:tcW w:w="559" w:type="dxa"/>
            <w:vMerge/>
          </w:tcPr>
          <w:p w14:paraId="1051EB9F" w14:textId="77777777" w:rsidR="0089661C" w:rsidRPr="00075B55" w:rsidRDefault="0089661C" w:rsidP="00C61D92">
            <w:pPr>
              <w:jc w:val="center"/>
              <w:rPr>
                <w:ins w:id="3458" w:author="Rapporteur" w:date="2025-05-08T16:06:00Z"/>
                <w:rFonts w:ascii="Arial" w:eastAsia="MS Mincho" w:hAnsi="Arial" w:cs="Arial"/>
                <w:sz w:val="18"/>
                <w:szCs w:val="18"/>
              </w:rPr>
            </w:pPr>
          </w:p>
        </w:tc>
        <w:tc>
          <w:tcPr>
            <w:tcW w:w="706" w:type="dxa"/>
            <w:tcMar>
              <w:top w:w="0" w:type="dxa"/>
              <w:left w:w="108" w:type="dxa"/>
              <w:bottom w:w="0" w:type="dxa"/>
              <w:right w:w="108" w:type="dxa"/>
            </w:tcMar>
            <w:vAlign w:val="center"/>
          </w:tcPr>
          <w:p w14:paraId="31C8DA2D" w14:textId="77777777" w:rsidR="0089661C" w:rsidRPr="00D62174" w:rsidRDefault="00ED75A2" w:rsidP="00D62174">
            <w:pPr>
              <w:pStyle w:val="TAH"/>
              <w:rPr>
                <w:ins w:id="3459" w:author="Rapporteur" w:date="2025-05-08T16:06:00Z"/>
                <w:b w:val="0"/>
                <w:lang w:val="en-US"/>
              </w:rPr>
            </w:pPr>
            <m:oMath>
              <m:sSub>
                <m:sSubPr>
                  <m:ctrlPr>
                    <w:ins w:id="3460" w:author="Rapporteur" w:date="2025-05-08T16:06:00Z">
                      <w:rPr>
                        <w:rFonts w:ascii="Cambria Math" w:hAnsi="Cambria Math"/>
                        <w:lang w:val="en-US"/>
                      </w:rPr>
                    </w:ins>
                  </m:ctrlPr>
                </m:sSubPr>
                <m:e>
                  <m:r>
                    <w:ins w:id="3461" w:author="Rapporteur" w:date="2025-05-08T16:06:00Z">
                      <m:rPr>
                        <m:sty m:val="bi"/>
                      </m:rPr>
                      <w:rPr>
                        <w:rFonts w:ascii="Cambria Math" w:hAnsi="Cambria Math"/>
                        <w:lang w:val="en-US"/>
                      </w:rPr>
                      <m:t>ϕ</m:t>
                    </w:ins>
                  </m:r>
                </m:e>
                <m:sub>
                  <m:r>
                    <w:ins w:id="3462" w:author="Rapporteur" w:date="2025-05-08T16:06:00Z">
                      <m:rPr>
                        <m:sty m:val="bi"/>
                      </m:rPr>
                      <w:rPr>
                        <w:rFonts w:ascii="Cambria Math" w:hAnsi="Cambria Math"/>
                        <w:lang w:val="en-US"/>
                      </w:rPr>
                      <m:t>center</m:t>
                    </w:ins>
                  </m:r>
                </m:sub>
              </m:sSub>
              <m:r>
                <w:ins w:id="3463" w:author="Rapporteur" w:date="2025-05-08T16:06:00Z">
                  <m:rPr>
                    <m:sty m:val="b"/>
                  </m:rPr>
                  <w:rPr>
                    <w:rFonts w:ascii="Cambria Math" w:hAnsi="Cambria Math"/>
                    <w:lang w:val="en-US"/>
                  </w:rPr>
                  <m:t xml:space="preserve"> </m:t>
                </w:ins>
              </m:r>
            </m:oMath>
            <w:ins w:id="3464" w:author="Rapporteur" w:date="2025-05-08T16:06:00Z">
              <w:r w:rsidR="0089661C" w:rsidRPr="00D62174">
                <w:rPr>
                  <w:lang w:val="en-US"/>
                </w:rPr>
                <w:t>in [°]</w:t>
              </w:r>
            </w:ins>
          </w:p>
        </w:tc>
        <w:tc>
          <w:tcPr>
            <w:tcW w:w="706" w:type="dxa"/>
            <w:tcMar>
              <w:top w:w="0" w:type="dxa"/>
              <w:left w:w="108" w:type="dxa"/>
              <w:bottom w:w="0" w:type="dxa"/>
              <w:right w:w="108" w:type="dxa"/>
            </w:tcMar>
            <w:vAlign w:val="center"/>
          </w:tcPr>
          <w:p w14:paraId="0166B8A8" w14:textId="77777777" w:rsidR="0089661C" w:rsidRPr="00D62174" w:rsidRDefault="00ED75A2" w:rsidP="00D62174">
            <w:pPr>
              <w:pStyle w:val="TAH"/>
              <w:rPr>
                <w:ins w:id="3465" w:author="Rapporteur" w:date="2025-05-08T16:06:00Z"/>
                <w:b w:val="0"/>
                <w:lang w:val="en-US"/>
              </w:rPr>
            </w:pPr>
            <m:oMath>
              <m:sSub>
                <m:sSubPr>
                  <m:ctrlPr>
                    <w:ins w:id="3466" w:author="Rapporteur" w:date="2025-05-08T16:06:00Z">
                      <w:rPr>
                        <w:rFonts w:ascii="Cambria Math" w:hAnsi="Cambria Math"/>
                        <w:lang w:val="en-US"/>
                      </w:rPr>
                    </w:ins>
                  </m:ctrlPr>
                </m:sSubPr>
                <m:e>
                  <m:r>
                    <w:ins w:id="3467" w:author="Rapporteur" w:date="2025-05-08T16:06:00Z">
                      <m:rPr>
                        <m:sty m:val="bi"/>
                      </m:rPr>
                      <w:rPr>
                        <w:rFonts w:ascii="Cambria Math" w:hAnsi="Cambria Math"/>
                        <w:lang w:val="en-US"/>
                      </w:rPr>
                      <m:t>ϕ</m:t>
                    </w:ins>
                  </m:r>
                </m:e>
                <m:sub>
                  <m:r>
                    <w:ins w:id="3468" w:author="Rapporteur" w:date="2025-05-08T16:06:00Z">
                      <m:rPr>
                        <m:sty m:val="b"/>
                      </m:rPr>
                      <w:rPr>
                        <w:rFonts w:ascii="Cambria Math" w:hAnsi="Cambria Math"/>
                        <w:lang w:val="en-US"/>
                      </w:rPr>
                      <m:t xml:space="preserve">3dB, </m:t>
                    </w:ins>
                  </m:r>
                  <m:r>
                    <w:ins w:id="3469" w:author="Rapporteur" w:date="2025-05-08T16:06:00Z">
                      <m:rPr>
                        <m:sty m:val="bi"/>
                      </m:rPr>
                      <w:rPr>
                        <w:rFonts w:ascii="Cambria Math" w:hAnsi="Cambria Math"/>
                        <w:lang w:val="en-US"/>
                      </w:rPr>
                      <m:t>n</m:t>
                    </w:ins>
                  </m:r>
                </m:sub>
              </m:sSub>
            </m:oMath>
            <w:ins w:id="3470" w:author="Rapporteur" w:date="2025-05-08T16:06:00Z">
              <w:r w:rsidR="0089661C" w:rsidRPr="00D62174">
                <w:rPr>
                  <w:lang w:val="en-US"/>
                </w:rPr>
                <w:t xml:space="preserve"> in [°]</w:t>
              </w:r>
            </w:ins>
          </w:p>
        </w:tc>
        <w:tc>
          <w:tcPr>
            <w:tcW w:w="683" w:type="dxa"/>
            <w:tcMar>
              <w:top w:w="0" w:type="dxa"/>
              <w:left w:w="108" w:type="dxa"/>
              <w:bottom w:w="0" w:type="dxa"/>
              <w:right w:w="108" w:type="dxa"/>
            </w:tcMar>
            <w:vAlign w:val="center"/>
          </w:tcPr>
          <w:p w14:paraId="5CC6C35F" w14:textId="77777777" w:rsidR="0089661C" w:rsidRPr="00D62174" w:rsidRDefault="00ED75A2" w:rsidP="00D62174">
            <w:pPr>
              <w:pStyle w:val="TAH"/>
              <w:rPr>
                <w:ins w:id="3471" w:author="Rapporteur" w:date="2025-05-08T16:06:00Z"/>
                <w:b w:val="0"/>
                <w:lang w:val="en-US"/>
              </w:rPr>
            </w:pPr>
            <m:oMath>
              <m:sSub>
                <m:sSubPr>
                  <m:ctrlPr>
                    <w:ins w:id="3472" w:author="Rapporteur" w:date="2025-05-08T16:06:00Z">
                      <w:rPr>
                        <w:rFonts w:ascii="Cambria Math" w:hAnsi="Cambria Math"/>
                        <w:lang w:val="en-US"/>
                      </w:rPr>
                    </w:ins>
                  </m:ctrlPr>
                </m:sSubPr>
                <m:e>
                  <m:r>
                    <w:ins w:id="3473" w:author="Rapporteur" w:date="2025-05-08T16:06:00Z">
                      <m:rPr>
                        <m:sty m:val="bi"/>
                      </m:rPr>
                      <w:rPr>
                        <w:rFonts w:ascii="Cambria Math" w:hAnsi="Cambria Math"/>
                        <w:lang w:val="en-US"/>
                      </w:rPr>
                      <m:t>θ</m:t>
                    </w:ins>
                  </m:r>
                </m:e>
                <m:sub>
                  <m:r>
                    <w:ins w:id="3474" w:author="Rapporteur" w:date="2025-05-08T16:06:00Z">
                      <m:rPr>
                        <m:sty m:val="bi"/>
                      </m:rPr>
                      <w:rPr>
                        <w:rFonts w:ascii="Cambria Math" w:hAnsi="Cambria Math"/>
                        <w:lang w:val="en-US"/>
                      </w:rPr>
                      <m:t>center</m:t>
                    </w:ins>
                  </m:r>
                </m:sub>
              </m:sSub>
            </m:oMath>
            <w:ins w:id="3475" w:author="Rapporteur" w:date="2025-05-08T16:06:00Z">
              <w:r w:rsidR="0089661C" w:rsidRPr="00D62174">
                <w:rPr>
                  <w:lang w:val="en-US"/>
                </w:rPr>
                <w:t xml:space="preserve"> in [°]</w:t>
              </w:r>
            </w:ins>
          </w:p>
        </w:tc>
        <w:tc>
          <w:tcPr>
            <w:tcW w:w="674" w:type="dxa"/>
            <w:tcMar>
              <w:top w:w="0" w:type="dxa"/>
              <w:left w:w="108" w:type="dxa"/>
              <w:bottom w:w="0" w:type="dxa"/>
              <w:right w:w="108" w:type="dxa"/>
            </w:tcMar>
            <w:vAlign w:val="center"/>
          </w:tcPr>
          <w:p w14:paraId="5041F226" w14:textId="77777777" w:rsidR="0089661C" w:rsidRPr="00D62174" w:rsidRDefault="00ED75A2" w:rsidP="00D62174">
            <w:pPr>
              <w:pStyle w:val="TAH"/>
              <w:rPr>
                <w:ins w:id="3476" w:author="Rapporteur" w:date="2025-05-08T16:06:00Z"/>
                <w:b w:val="0"/>
                <w:lang w:val="en-US"/>
              </w:rPr>
            </w:pPr>
            <m:oMath>
              <m:sSub>
                <m:sSubPr>
                  <m:ctrlPr>
                    <w:ins w:id="3477" w:author="Rapporteur" w:date="2025-05-08T16:06:00Z">
                      <w:rPr>
                        <w:rFonts w:ascii="Cambria Math" w:hAnsi="Cambria Math"/>
                        <w:lang w:val="en-US"/>
                      </w:rPr>
                    </w:ins>
                  </m:ctrlPr>
                </m:sSubPr>
                <m:e>
                  <m:r>
                    <w:ins w:id="3478" w:author="Rapporteur" w:date="2025-05-08T16:06:00Z">
                      <m:rPr>
                        <m:sty m:val="bi"/>
                      </m:rPr>
                      <w:rPr>
                        <w:rFonts w:ascii="Cambria Math" w:hAnsi="Cambria Math"/>
                        <w:lang w:val="en-US"/>
                      </w:rPr>
                      <m:t>θ</m:t>
                    </w:ins>
                  </m:r>
                </m:e>
                <m:sub>
                  <m:r>
                    <w:ins w:id="3479" w:author="Rapporteur" w:date="2025-05-08T16:06:00Z">
                      <m:rPr>
                        <m:sty m:val="b"/>
                      </m:rPr>
                      <w:rPr>
                        <w:rFonts w:ascii="Cambria Math" w:hAnsi="Cambria Math"/>
                        <w:lang w:val="en-US"/>
                      </w:rPr>
                      <m:t>3dB,</m:t>
                    </w:ins>
                  </m:r>
                  <m:r>
                    <w:ins w:id="3480" w:author="Rapporteur" w:date="2025-05-08T16:06:00Z">
                      <m:rPr>
                        <m:sty m:val="bi"/>
                      </m:rPr>
                      <w:rPr>
                        <w:rFonts w:ascii="Cambria Math" w:hAnsi="Cambria Math"/>
                        <w:lang w:val="en-US"/>
                      </w:rPr>
                      <m:t>n</m:t>
                    </w:ins>
                  </m:r>
                </m:sub>
              </m:sSub>
            </m:oMath>
            <w:ins w:id="3481" w:author="Rapporteur" w:date="2025-05-08T16:06:00Z">
              <w:r w:rsidR="0089661C" w:rsidRPr="00D62174">
                <w:rPr>
                  <w:lang w:val="en-US"/>
                </w:rPr>
                <w:t xml:space="preserve"> in [°]</w:t>
              </w:r>
            </w:ins>
          </w:p>
        </w:tc>
        <w:tc>
          <w:tcPr>
            <w:tcW w:w="759" w:type="dxa"/>
            <w:tcMar>
              <w:top w:w="0" w:type="dxa"/>
              <w:left w:w="108" w:type="dxa"/>
              <w:bottom w:w="0" w:type="dxa"/>
              <w:right w:w="108" w:type="dxa"/>
            </w:tcMar>
            <w:vAlign w:val="center"/>
          </w:tcPr>
          <w:p w14:paraId="0CF36A8F" w14:textId="77777777" w:rsidR="0089661C" w:rsidRPr="00D62174" w:rsidRDefault="00ED75A2" w:rsidP="00D62174">
            <w:pPr>
              <w:pStyle w:val="TAH"/>
              <w:rPr>
                <w:ins w:id="3482" w:author="Rapporteur" w:date="2025-05-08T16:06:00Z"/>
                <w:b w:val="0"/>
                <w:lang w:val="en-US"/>
              </w:rPr>
            </w:pPr>
            <m:oMathPara>
              <m:oMath>
                <m:sSub>
                  <m:sSubPr>
                    <m:ctrlPr>
                      <w:ins w:id="3483" w:author="Rapporteur" w:date="2025-05-08T16:06:00Z">
                        <w:rPr>
                          <w:rFonts w:ascii="Cambria Math" w:hAnsi="Cambria Math"/>
                          <w:lang w:val="en-US"/>
                        </w:rPr>
                      </w:ins>
                    </m:ctrlPr>
                  </m:sSubPr>
                  <m:e>
                    <m:r>
                      <w:ins w:id="3484" w:author="Rapporteur" w:date="2025-05-08T16:06:00Z">
                        <m:rPr>
                          <m:sty m:val="bi"/>
                        </m:rPr>
                        <w:rPr>
                          <w:rFonts w:ascii="Cambria Math" w:hAnsi="Cambria Math"/>
                          <w:lang w:val="en-US"/>
                        </w:rPr>
                        <m:t>G</m:t>
                      </w:ins>
                    </m:r>
                  </m:e>
                  <m:sub>
                    <m:r>
                      <w:ins w:id="3485" w:author="Rapporteur" w:date="2025-05-08T16:06:00Z">
                        <m:rPr>
                          <m:sty m:val="bi"/>
                        </m:rPr>
                        <w:rPr>
                          <w:rFonts w:ascii="Cambria Math" w:hAnsi="Cambria Math"/>
                          <w:lang w:val="en-US"/>
                        </w:rPr>
                        <m:t>max</m:t>
                      </w:ins>
                    </m:r>
                  </m:sub>
                </m:sSub>
              </m:oMath>
            </m:oMathPara>
          </w:p>
        </w:tc>
        <w:tc>
          <w:tcPr>
            <w:tcW w:w="706" w:type="dxa"/>
            <w:tcMar>
              <w:top w:w="0" w:type="dxa"/>
              <w:left w:w="108" w:type="dxa"/>
              <w:bottom w:w="0" w:type="dxa"/>
              <w:right w:w="108" w:type="dxa"/>
            </w:tcMar>
            <w:vAlign w:val="center"/>
          </w:tcPr>
          <w:p w14:paraId="714B9FC0" w14:textId="77777777" w:rsidR="0089661C" w:rsidRPr="00D62174" w:rsidRDefault="00ED75A2" w:rsidP="00D62174">
            <w:pPr>
              <w:pStyle w:val="TAH"/>
              <w:rPr>
                <w:ins w:id="3486" w:author="Rapporteur" w:date="2025-05-08T16:06:00Z"/>
                <w:b w:val="0"/>
                <w:lang w:val="en-US"/>
              </w:rPr>
            </w:pPr>
            <m:oMathPara>
              <m:oMath>
                <m:sSub>
                  <m:sSubPr>
                    <m:ctrlPr>
                      <w:ins w:id="3487" w:author="Rapporteur" w:date="2025-05-08T16:06:00Z">
                        <w:rPr>
                          <w:rFonts w:ascii="Cambria Math" w:hAnsi="Cambria Math"/>
                          <w:lang w:val="en-US"/>
                        </w:rPr>
                      </w:ins>
                    </m:ctrlPr>
                  </m:sSubPr>
                  <m:e>
                    <m:r>
                      <w:ins w:id="3488" w:author="Rapporteur" w:date="2025-05-08T16:06:00Z">
                        <m:rPr>
                          <m:sty m:val="bi"/>
                        </m:rPr>
                        <w:rPr>
                          <w:rFonts w:ascii="Cambria Math" w:hAnsi="Cambria Math"/>
                          <w:lang w:val="en-US"/>
                        </w:rPr>
                        <m:t>σ</m:t>
                      </w:ins>
                    </m:r>
                  </m:e>
                  <m:sub>
                    <m:r>
                      <w:ins w:id="3489" w:author="Rapporteur" w:date="2025-05-08T16:06:00Z">
                        <m:rPr>
                          <m:sty m:val="b"/>
                        </m:rPr>
                        <w:rPr>
                          <w:rFonts w:ascii="Cambria Math" w:hAnsi="Cambria Math"/>
                          <w:lang w:val="en-US"/>
                        </w:rPr>
                        <m:t>max</m:t>
                      </w:ins>
                    </m:r>
                  </m:sub>
                </m:sSub>
              </m:oMath>
            </m:oMathPara>
          </w:p>
        </w:tc>
        <w:tc>
          <w:tcPr>
            <w:tcW w:w="1129" w:type="dxa"/>
            <w:tcMar>
              <w:top w:w="0" w:type="dxa"/>
              <w:left w:w="108" w:type="dxa"/>
              <w:bottom w:w="0" w:type="dxa"/>
              <w:right w:w="108" w:type="dxa"/>
            </w:tcMar>
            <w:vAlign w:val="center"/>
          </w:tcPr>
          <w:p w14:paraId="7D3C849A" w14:textId="77777777" w:rsidR="0089661C" w:rsidRPr="00D62174" w:rsidRDefault="0089661C" w:rsidP="00D62174">
            <w:pPr>
              <w:pStyle w:val="TAH"/>
              <w:rPr>
                <w:ins w:id="3490" w:author="Rapporteur" w:date="2025-05-08T16:06:00Z"/>
                <w:b w:val="0"/>
                <w:lang w:val="en-US"/>
              </w:rPr>
            </w:pPr>
            <w:ins w:id="3491" w:author="Rapporteur" w:date="2025-05-08T16:06:00Z">
              <w:r w:rsidRPr="00D62174">
                <w:rPr>
                  <w:lang w:val="en-US"/>
                </w:rPr>
                <w:t xml:space="preserve">Range of </w:t>
              </w:r>
            </w:ins>
            <m:oMath>
              <m:r>
                <w:ins w:id="3492" w:author="Rapporteur" w:date="2025-05-08T16:06:00Z">
                  <m:rPr>
                    <m:sty m:val="b"/>
                  </m:rPr>
                  <w:rPr>
                    <w:rFonts w:ascii="Cambria Math" w:hAnsi="Cambria Math"/>
                    <w:lang w:val="en-US"/>
                  </w:rPr>
                  <m:t>θ</m:t>
                </w:ins>
              </m:r>
            </m:oMath>
            <w:ins w:id="3493" w:author="Rapporteur" w:date="2025-05-08T16:06:00Z">
              <w:r w:rsidRPr="00D62174">
                <w:rPr>
                  <w:lang w:val="en-US"/>
                </w:rPr>
                <w:t xml:space="preserve"> in [°]</w:t>
              </w:r>
            </w:ins>
          </w:p>
        </w:tc>
        <w:tc>
          <w:tcPr>
            <w:tcW w:w="1129" w:type="dxa"/>
            <w:vAlign w:val="center"/>
          </w:tcPr>
          <w:p w14:paraId="15B811E4" w14:textId="77777777" w:rsidR="0089661C" w:rsidRPr="00D62174" w:rsidRDefault="0089661C" w:rsidP="00D62174">
            <w:pPr>
              <w:pStyle w:val="TAH"/>
              <w:rPr>
                <w:ins w:id="3494" w:author="Rapporteur" w:date="2025-05-08T16:06:00Z"/>
                <w:b w:val="0"/>
                <w:lang w:val="en-US"/>
              </w:rPr>
            </w:pPr>
            <w:ins w:id="3495" w:author="Rapporteur" w:date="2025-05-08T16:06:00Z">
              <w:r w:rsidRPr="00D62174">
                <w:rPr>
                  <w:lang w:val="en-US"/>
                </w:rPr>
                <w:t xml:space="preserve">Range of </w:t>
              </w:r>
            </w:ins>
            <m:oMath>
              <m:r>
                <w:ins w:id="3496" w:author="Rapporteur" w:date="2025-05-08T16:06:00Z">
                  <m:rPr>
                    <m:sty m:val="bi"/>
                  </m:rPr>
                  <w:rPr>
                    <w:rFonts w:ascii="Cambria Math" w:hAnsi="Cambria Math"/>
                    <w:lang w:val="en-US"/>
                  </w:rPr>
                  <m:t>ϕ</m:t>
                </w:ins>
              </m:r>
            </m:oMath>
            <w:ins w:id="3497" w:author="Rapporteur" w:date="2025-05-08T16:06:00Z">
              <w:r w:rsidRPr="00D62174">
                <w:rPr>
                  <w:lang w:val="en-US"/>
                </w:rPr>
                <w:t xml:space="preserve"> in [°]</w:t>
              </w:r>
            </w:ins>
          </w:p>
        </w:tc>
        <w:tc>
          <w:tcPr>
            <w:tcW w:w="1129" w:type="dxa"/>
            <w:vMerge/>
            <w:tcMar>
              <w:top w:w="0" w:type="dxa"/>
              <w:left w:w="108" w:type="dxa"/>
              <w:bottom w:w="0" w:type="dxa"/>
              <w:right w:w="108" w:type="dxa"/>
            </w:tcMar>
            <w:vAlign w:val="center"/>
          </w:tcPr>
          <w:p w14:paraId="51931ABD" w14:textId="77777777" w:rsidR="0089661C" w:rsidRPr="00A325C9" w:rsidRDefault="0089661C" w:rsidP="00C61D92">
            <w:pPr>
              <w:jc w:val="center"/>
              <w:rPr>
                <w:ins w:id="3498" w:author="Rapporteur" w:date="2025-05-08T16:06:00Z"/>
                <w:rFonts w:ascii="Arial" w:hAnsi="Arial" w:cs="Arial"/>
                <w:i/>
                <w:iCs/>
                <w:sz w:val="18"/>
                <w:szCs w:val="18"/>
                <w:lang w:val="en-US"/>
              </w:rPr>
            </w:pPr>
          </w:p>
        </w:tc>
        <w:tc>
          <w:tcPr>
            <w:tcW w:w="1043" w:type="dxa"/>
            <w:vMerge/>
          </w:tcPr>
          <w:p w14:paraId="1375A65F" w14:textId="77777777" w:rsidR="0089661C" w:rsidRPr="00A325C9" w:rsidRDefault="0089661C" w:rsidP="00C61D92">
            <w:pPr>
              <w:jc w:val="center"/>
              <w:rPr>
                <w:ins w:id="3499" w:author="Rapporteur" w:date="2025-05-08T16:06:00Z"/>
                <w:rFonts w:ascii="Arial" w:hAnsi="Arial" w:cs="Arial"/>
                <w:i/>
                <w:iCs/>
                <w:sz w:val="18"/>
                <w:szCs w:val="18"/>
              </w:rPr>
            </w:pPr>
          </w:p>
        </w:tc>
      </w:tr>
      <w:tr w:rsidR="00CD5916" w:rsidRPr="00A17BE9" w14:paraId="191D37B9" w14:textId="77777777" w:rsidTr="00D62174">
        <w:trPr>
          <w:trHeight w:val="240"/>
          <w:jc w:val="center"/>
          <w:ins w:id="3500" w:author="Rapporteur" w:date="2025-05-08T16:06:00Z"/>
        </w:trPr>
        <w:tc>
          <w:tcPr>
            <w:tcW w:w="559" w:type="dxa"/>
            <w:vAlign w:val="center"/>
          </w:tcPr>
          <w:p w14:paraId="6F93EDE4" w14:textId="0E00470A" w:rsidR="00CD5916" w:rsidRPr="00A325C9" w:rsidRDefault="00CD5916" w:rsidP="00D62174">
            <w:pPr>
              <w:pStyle w:val="TAC"/>
              <w:rPr>
                <w:ins w:id="3501" w:author="Rapporteur" w:date="2025-05-08T16:06:00Z"/>
                <w:szCs w:val="18"/>
              </w:rPr>
            </w:pPr>
            <w:ins w:id="3502" w:author="Rapporteur2" w:date="2025-05-21T05:12:00Z">
              <w:r>
                <w:rPr>
                  <w:lang w:val="en-US"/>
                </w:rPr>
                <w:lastRenderedPageBreak/>
                <w:t>Front</w:t>
              </w:r>
            </w:ins>
          </w:p>
        </w:tc>
        <w:tc>
          <w:tcPr>
            <w:tcW w:w="706" w:type="dxa"/>
            <w:tcMar>
              <w:top w:w="0" w:type="dxa"/>
              <w:left w:w="108" w:type="dxa"/>
              <w:bottom w:w="0" w:type="dxa"/>
              <w:right w:w="108" w:type="dxa"/>
            </w:tcMar>
            <w:vAlign w:val="center"/>
          </w:tcPr>
          <w:p w14:paraId="191A3965" w14:textId="5C10DDF6" w:rsidR="00CD5916" w:rsidRPr="00A325C9" w:rsidRDefault="00CD5916" w:rsidP="00D62174">
            <w:pPr>
              <w:pStyle w:val="TAC"/>
              <w:rPr>
                <w:ins w:id="3503" w:author="Rapporteur" w:date="2025-05-08T16:06:00Z"/>
                <w:i/>
                <w:iCs/>
                <w:szCs w:val="18"/>
                <w:lang w:eastAsia="zh-CN"/>
              </w:rPr>
            </w:pPr>
            <w:ins w:id="3504" w:author="Rapporteur2" w:date="2025-05-21T05:14:00Z">
              <w:r w:rsidRPr="00A325C9">
                <w:rPr>
                  <w:szCs w:val="18"/>
                </w:rPr>
                <w:t>0</w:t>
              </w:r>
            </w:ins>
          </w:p>
        </w:tc>
        <w:tc>
          <w:tcPr>
            <w:tcW w:w="706" w:type="dxa"/>
            <w:tcMar>
              <w:top w:w="0" w:type="dxa"/>
              <w:left w:w="108" w:type="dxa"/>
              <w:bottom w:w="0" w:type="dxa"/>
              <w:right w:w="108" w:type="dxa"/>
            </w:tcMar>
            <w:vAlign w:val="center"/>
          </w:tcPr>
          <w:p w14:paraId="1E188B05" w14:textId="01242FD9" w:rsidR="00CD5916" w:rsidRPr="00A325C9" w:rsidRDefault="00CD5916" w:rsidP="00D62174">
            <w:pPr>
              <w:pStyle w:val="TAC"/>
              <w:rPr>
                <w:ins w:id="3505" w:author="Rapporteur" w:date="2025-05-08T16:06:00Z"/>
                <w:i/>
                <w:iCs/>
                <w:szCs w:val="18"/>
              </w:rPr>
            </w:pPr>
            <w:ins w:id="3506" w:author="Rapporteur2" w:date="2025-05-21T05:14:00Z">
              <w:r w:rsidRPr="00A325C9">
                <w:rPr>
                  <w:szCs w:val="18"/>
                </w:rPr>
                <w:t>13.68</w:t>
              </w:r>
            </w:ins>
          </w:p>
        </w:tc>
        <w:tc>
          <w:tcPr>
            <w:tcW w:w="683" w:type="dxa"/>
            <w:tcMar>
              <w:top w:w="0" w:type="dxa"/>
              <w:left w:w="108" w:type="dxa"/>
              <w:bottom w:w="0" w:type="dxa"/>
              <w:right w:w="108" w:type="dxa"/>
            </w:tcMar>
            <w:vAlign w:val="center"/>
          </w:tcPr>
          <w:p w14:paraId="2E9A028E" w14:textId="5B6564BA" w:rsidR="00CD5916" w:rsidRPr="00A325C9" w:rsidRDefault="00CD5916" w:rsidP="00D62174">
            <w:pPr>
              <w:pStyle w:val="TAC"/>
              <w:rPr>
                <w:ins w:id="3507" w:author="Rapporteur" w:date="2025-05-08T16:06:00Z"/>
                <w:i/>
                <w:iCs/>
                <w:szCs w:val="18"/>
              </w:rPr>
            </w:pPr>
            <w:ins w:id="3508" w:author="Rapporteur2" w:date="2025-05-21T05:14:00Z">
              <w:r w:rsidRPr="00A325C9">
                <w:rPr>
                  <w:szCs w:val="18"/>
                </w:rPr>
                <w:t>90</w:t>
              </w:r>
            </w:ins>
          </w:p>
        </w:tc>
        <w:tc>
          <w:tcPr>
            <w:tcW w:w="674" w:type="dxa"/>
            <w:tcMar>
              <w:top w:w="0" w:type="dxa"/>
              <w:left w:w="108" w:type="dxa"/>
              <w:bottom w:w="0" w:type="dxa"/>
              <w:right w:w="108" w:type="dxa"/>
            </w:tcMar>
            <w:vAlign w:val="center"/>
          </w:tcPr>
          <w:p w14:paraId="6560BCDA" w14:textId="41AA1A54" w:rsidR="00CD5916" w:rsidRPr="00A325C9" w:rsidRDefault="00CD5916" w:rsidP="00D62174">
            <w:pPr>
              <w:pStyle w:val="TAC"/>
              <w:rPr>
                <w:ins w:id="3509" w:author="Rapporteur" w:date="2025-05-08T16:06:00Z"/>
                <w:i/>
                <w:iCs/>
                <w:szCs w:val="18"/>
              </w:rPr>
            </w:pPr>
            <w:ins w:id="3510" w:author="Rapporteur2" w:date="2025-05-21T05:14:00Z">
              <w:r w:rsidRPr="00A325C9">
                <w:rPr>
                  <w:szCs w:val="18"/>
                </w:rPr>
                <w:t>13.68</w:t>
              </w:r>
            </w:ins>
          </w:p>
        </w:tc>
        <w:tc>
          <w:tcPr>
            <w:tcW w:w="759" w:type="dxa"/>
            <w:tcMar>
              <w:top w:w="0" w:type="dxa"/>
              <w:left w:w="108" w:type="dxa"/>
              <w:bottom w:w="0" w:type="dxa"/>
              <w:right w:w="108" w:type="dxa"/>
            </w:tcMar>
            <w:vAlign w:val="center"/>
          </w:tcPr>
          <w:p w14:paraId="4B39EB09" w14:textId="2698CE7A" w:rsidR="00CD5916" w:rsidRPr="00A325C9" w:rsidRDefault="00CD5916" w:rsidP="00D62174">
            <w:pPr>
              <w:pStyle w:val="TAC"/>
              <w:rPr>
                <w:ins w:id="3511" w:author="Rapporteur" w:date="2025-05-08T16:06:00Z"/>
                <w:i/>
                <w:iCs/>
                <w:szCs w:val="18"/>
              </w:rPr>
            </w:pPr>
            <w:ins w:id="3512" w:author="Rapporteur2" w:date="2025-05-21T05:12:00Z">
              <w:r>
                <w:rPr>
                  <w:lang w:val="en-US"/>
                </w:rPr>
                <w:t xml:space="preserve">13.00 </w:t>
              </w:r>
            </w:ins>
          </w:p>
        </w:tc>
        <w:tc>
          <w:tcPr>
            <w:tcW w:w="706" w:type="dxa"/>
            <w:tcMar>
              <w:top w:w="0" w:type="dxa"/>
              <w:left w:w="108" w:type="dxa"/>
              <w:bottom w:w="0" w:type="dxa"/>
              <w:right w:w="108" w:type="dxa"/>
            </w:tcMar>
            <w:vAlign w:val="center"/>
          </w:tcPr>
          <w:p w14:paraId="07FA8B12" w14:textId="4F35F683" w:rsidR="00CD5916" w:rsidRPr="00A325C9" w:rsidRDefault="00CD5916" w:rsidP="00D62174">
            <w:pPr>
              <w:pStyle w:val="TAC"/>
              <w:rPr>
                <w:ins w:id="3513" w:author="Rapporteur" w:date="2025-05-08T16:06:00Z"/>
                <w:i/>
                <w:iCs/>
                <w:szCs w:val="18"/>
                <w:lang w:val="en-US"/>
              </w:rPr>
            </w:pPr>
            <w:ins w:id="3514" w:author="Rapporteur2" w:date="2025-05-21T05:12:00Z">
              <w:r>
                <w:rPr>
                  <w:lang w:val="en-US"/>
                </w:rPr>
                <w:t xml:space="preserve">30.26 </w:t>
              </w:r>
            </w:ins>
          </w:p>
        </w:tc>
        <w:tc>
          <w:tcPr>
            <w:tcW w:w="1129" w:type="dxa"/>
            <w:tcMar>
              <w:top w:w="0" w:type="dxa"/>
              <w:left w:w="108" w:type="dxa"/>
              <w:bottom w:w="0" w:type="dxa"/>
              <w:right w:w="108" w:type="dxa"/>
            </w:tcMar>
            <w:vAlign w:val="center"/>
          </w:tcPr>
          <w:p w14:paraId="31B5DA00" w14:textId="643ED169" w:rsidR="00CD5916" w:rsidRPr="00A325C9" w:rsidRDefault="00CD5916" w:rsidP="00D62174">
            <w:pPr>
              <w:pStyle w:val="TAC"/>
              <w:rPr>
                <w:ins w:id="3515" w:author="Rapporteur" w:date="2025-05-08T16:06:00Z"/>
                <w:i/>
                <w:iCs/>
                <w:szCs w:val="18"/>
              </w:rPr>
            </w:pPr>
            <w:ins w:id="3516" w:author="Rapporteur2" w:date="2025-05-21T05:12:00Z">
              <w:r>
                <w:rPr>
                  <w:szCs w:val="18"/>
                </w:rPr>
                <w:t>[0,180]</w:t>
              </w:r>
            </w:ins>
          </w:p>
        </w:tc>
        <w:tc>
          <w:tcPr>
            <w:tcW w:w="1129" w:type="dxa"/>
            <w:vAlign w:val="center"/>
          </w:tcPr>
          <w:p w14:paraId="28790F23" w14:textId="083F6D26" w:rsidR="00CD5916" w:rsidRPr="00A325C9" w:rsidRDefault="00CD5916" w:rsidP="00D62174">
            <w:pPr>
              <w:pStyle w:val="TAC"/>
              <w:rPr>
                <w:ins w:id="3517" w:author="Rapporteur" w:date="2025-05-08T16:06:00Z"/>
                <w:szCs w:val="18"/>
              </w:rPr>
            </w:pPr>
            <w:ins w:id="3518" w:author="Rapporteur2" w:date="2025-05-21T05:12:00Z">
              <w:r>
                <w:rPr>
                  <w:szCs w:val="18"/>
                </w:rPr>
                <w:t>[0,360</w:t>
              </w:r>
              <w:del w:id="3519" w:author="Rapporteur3" w:date="2025-05-27T12:51:00Z">
                <w:r w:rsidDel="00AB112D">
                  <w:rPr>
                    <w:szCs w:val="18"/>
                  </w:rPr>
                  <w:delText>]</w:delText>
                </w:r>
              </w:del>
            </w:ins>
            <w:ins w:id="3520" w:author="Rapporteur3" w:date="2025-05-27T12:51:00Z">
              <w:r w:rsidR="00AB112D">
                <w:rPr>
                  <w:szCs w:val="18"/>
                </w:rPr>
                <w:t>)</w:t>
              </w:r>
            </w:ins>
          </w:p>
        </w:tc>
        <w:tc>
          <w:tcPr>
            <w:tcW w:w="1129" w:type="dxa"/>
            <w:vMerge w:val="restart"/>
            <w:tcMar>
              <w:top w:w="0" w:type="dxa"/>
              <w:left w:w="108" w:type="dxa"/>
              <w:bottom w:w="0" w:type="dxa"/>
              <w:right w:w="108" w:type="dxa"/>
            </w:tcMar>
            <w:vAlign w:val="center"/>
          </w:tcPr>
          <w:p w14:paraId="47468316" w14:textId="2C3D42E5" w:rsidR="00CD5916" w:rsidRPr="00D62174" w:rsidRDefault="00CD5916" w:rsidP="00D62174">
            <w:pPr>
              <w:pStyle w:val="TAC"/>
              <w:rPr>
                <w:ins w:id="3521" w:author="Rapporteur" w:date="2025-05-08T16:06:00Z"/>
                <w:szCs w:val="18"/>
              </w:rPr>
            </w:pPr>
            <w:ins w:id="3522" w:author="Rapporteur2" w:date="2025-05-21T05:17:00Z">
              <w:r w:rsidRPr="00D62174">
                <w:rPr>
                  <w:szCs w:val="18"/>
                </w:rPr>
                <w:t>-4.25</w:t>
              </w:r>
            </w:ins>
          </w:p>
        </w:tc>
        <w:tc>
          <w:tcPr>
            <w:tcW w:w="1043" w:type="dxa"/>
            <w:vMerge w:val="restart"/>
            <w:vAlign w:val="center"/>
          </w:tcPr>
          <w:p w14:paraId="771FC6DE" w14:textId="2C3292DE" w:rsidR="00CD5916" w:rsidRPr="007D2DC7" w:rsidRDefault="00CD5916" w:rsidP="00D62174">
            <w:pPr>
              <w:pStyle w:val="TAC"/>
              <w:rPr>
                <w:ins w:id="3523" w:author="Rapporteur" w:date="2025-05-08T16:06:00Z"/>
                <w:szCs w:val="18"/>
              </w:rPr>
            </w:pPr>
            <w:ins w:id="3524" w:author="Rapporteur2" w:date="2025-05-21T05:15:00Z">
              <w:r w:rsidRPr="00D62174">
                <w:rPr>
                  <w:szCs w:val="18"/>
                </w:rPr>
                <w:t>2.51</w:t>
              </w:r>
            </w:ins>
          </w:p>
        </w:tc>
      </w:tr>
      <w:tr w:rsidR="00CD5916" w:rsidRPr="00A17BE9" w14:paraId="59166D18" w14:textId="77777777" w:rsidTr="00D62174">
        <w:trPr>
          <w:trHeight w:val="240"/>
          <w:jc w:val="center"/>
          <w:ins w:id="3525" w:author="Rapporteur" w:date="2025-05-08T16:06:00Z"/>
        </w:trPr>
        <w:tc>
          <w:tcPr>
            <w:tcW w:w="559" w:type="dxa"/>
            <w:vAlign w:val="center"/>
          </w:tcPr>
          <w:p w14:paraId="10EF7E77" w14:textId="395737F1" w:rsidR="00CD5916" w:rsidRPr="00A325C9" w:rsidRDefault="00CD5916" w:rsidP="00D62174">
            <w:pPr>
              <w:pStyle w:val="TAC"/>
              <w:rPr>
                <w:ins w:id="3526" w:author="Rapporteur" w:date="2025-05-08T16:06:00Z"/>
                <w:szCs w:val="18"/>
              </w:rPr>
            </w:pPr>
            <w:ins w:id="3527" w:author="Rapporteur2" w:date="2025-05-21T05:12:00Z">
              <w:r>
                <w:rPr>
                  <w:lang w:val="en-US"/>
                </w:rPr>
                <w:t>Left</w:t>
              </w:r>
            </w:ins>
          </w:p>
        </w:tc>
        <w:tc>
          <w:tcPr>
            <w:tcW w:w="706" w:type="dxa"/>
            <w:tcMar>
              <w:top w:w="0" w:type="dxa"/>
              <w:left w:w="108" w:type="dxa"/>
              <w:bottom w:w="0" w:type="dxa"/>
              <w:right w:w="108" w:type="dxa"/>
            </w:tcMar>
            <w:vAlign w:val="center"/>
          </w:tcPr>
          <w:p w14:paraId="4ED34EEE" w14:textId="43EC4C67" w:rsidR="00CD5916" w:rsidRPr="00A325C9" w:rsidRDefault="00CD5916" w:rsidP="00D62174">
            <w:pPr>
              <w:pStyle w:val="TAC"/>
              <w:rPr>
                <w:ins w:id="3528" w:author="Rapporteur" w:date="2025-05-08T16:06:00Z"/>
                <w:i/>
                <w:iCs/>
                <w:szCs w:val="18"/>
              </w:rPr>
            </w:pPr>
            <w:ins w:id="3529" w:author="Rapporteur2" w:date="2025-05-21T05:14:00Z">
              <w:r w:rsidRPr="00A325C9">
                <w:rPr>
                  <w:szCs w:val="18"/>
                </w:rPr>
                <w:t>90</w:t>
              </w:r>
            </w:ins>
          </w:p>
        </w:tc>
        <w:tc>
          <w:tcPr>
            <w:tcW w:w="706" w:type="dxa"/>
            <w:tcMar>
              <w:top w:w="0" w:type="dxa"/>
              <w:left w:w="108" w:type="dxa"/>
              <w:bottom w:w="0" w:type="dxa"/>
              <w:right w:w="108" w:type="dxa"/>
            </w:tcMar>
            <w:vAlign w:val="center"/>
          </w:tcPr>
          <w:p w14:paraId="1B87E70A" w14:textId="24276308" w:rsidR="00CD5916" w:rsidRPr="00A325C9" w:rsidRDefault="00CD5916" w:rsidP="00D62174">
            <w:pPr>
              <w:pStyle w:val="TAC"/>
              <w:rPr>
                <w:ins w:id="3530" w:author="Rapporteur" w:date="2025-05-08T16:06:00Z"/>
                <w:i/>
                <w:iCs/>
                <w:szCs w:val="18"/>
              </w:rPr>
            </w:pPr>
            <w:ins w:id="3531" w:author="Rapporteur2" w:date="2025-05-21T05:14:00Z">
              <w:r w:rsidRPr="00A325C9">
                <w:rPr>
                  <w:szCs w:val="18"/>
                </w:rPr>
                <w:t>15.53</w:t>
              </w:r>
            </w:ins>
          </w:p>
        </w:tc>
        <w:tc>
          <w:tcPr>
            <w:tcW w:w="683" w:type="dxa"/>
            <w:tcMar>
              <w:top w:w="0" w:type="dxa"/>
              <w:left w:w="108" w:type="dxa"/>
              <w:bottom w:w="0" w:type="dxa"/>
              <w:right w:w="108" w:type="dxa"/>
            </w:tcMar>
            <w:vAlign w:val="center"/>
          </w:tcPr>
          <w:p w14:paraId="47B737A9" w14:textId="53330B91" w:rsidR="00CD5916" w:rsidRPr="00A325C9" w:rsidRDefault="00CD5916" w:rsidP="00D62174">
            <w:pPr>
              <w:pStyle w:val="TAC"/>
              <w:rPr>
                <w:ins w:id="3532" w:author="Rapporteur" w:date="2025-05-08T16:06:00Z"/>
                <w:i/>
                <w:iCs/>
                <w:szCs w:val="18"/>
              </w:rPr>
            </w:pPr>
            <w:ins w:id="3533" w:author="Rapporteur2" w:date="2025-05-21T05:14:00Z">
              <w:r w:rsidRPr="00A325C9">
                <w:rPr>
                  <w:szCs w:val="18"/>
                </w:rPr>
                <w:t>75</w:t>
              </w:r>
            </w:ins>
          </w:p>
        </w:tc>
        <w:tc>
          <w:tcPr>
            <w:tcW w:w="674" w:type="dxa"/>
            <w:tcMar>
              <w:top w:w="0" w:type="dxa"/>
              <w:left w:w="108" w:type="dxa"/>
              <w:bottom w:w="0" w:type="dxa"/>
              <w:right w:w="108" w:type="dxa"/>
            </w:tcMar>
            <w:vAlign w:val="center"/>
          </w:tcPr>
          <w:p w14:paraId="5ADF1DBE" w14:textId="5036FC7C" w:rsidR="00CD5916" w:rsidRPr="00A325C9" w:rsidRDefault="00CD5916" w:rsidP="00D62174">
            <w:pPr>
              <w:pStyle w:val="TAC"/>
              <w:rPr>
                <w:ins w:id="3534" w:author="Rapporteur" w:date="2025-05-08T16:06:00Z"/>
                <w:i/>
                <w:iCs/>
                <w:szCs w:val="18"/>
              </w:rPr>
            </w:pPr>
            <w:ins w:id="3535" w:author="Rapporteur2" w:date="2025-05-21T05:14:00Z">
              <w:r w:rsidRPr="00A325C9">
                <w:rPr>
                  <w:szCs w:val="18"/>
                </w:rPr>
                <w:t>20.03</w:t>
              </w:r>
            </w:ins>
          </w:p>
        </w:tc>
        <w:tc>
          <w:tcPr>
            <w:tcW w:w="759" w:type="dxa"/>
            <w:tcMar>
              <w:top w:w="0" w:type="dxa"/>
              <w:left w:w="108" w:type="dxa"/>
              <w:bottom w:w="0" w:type="dxa"/>
              <w:right w:w="108" w:type="dxa"/>
            </w:tcMar>
            <w:vAlign w:val="center"/>
          </w:tcPr>
          <w:p w14:paraId="3C84E993" w14:textId="6DA3AEA8" w:rsidR="00CD5916" w:rsidRPr="00A325C9" w:rsidRDefault="00CD5916" w:rsidP="00D62174">
            <w:pPr>
              <w:pStyle w:val="TAC"/>
              <w:rPr>
                <w:ins w:id="3536" w:author="Rapporteur" w:date="2025-05-08T16:06:00Z"/>
                <w:i/>
                <w:iCs/>
                <w:szCs w:val="18"/>
              </w:rPr>
            </w:pPr>
            <w:ins w:id="3537" w:author="Rapporteur2" w:date="2025-05-21T05:12:00Z">
              <w:r>
                <w:rPr>
                  <w:lang w:val="en-US"/>
                </w:rPr>
                <w:t xml:space="preserve">7.27 </w:t>
              </w:r>
            </w:ins>
          </w:p>
        </w:tc>
        <w:tc>
          <w:tcPr>
            <w:tcW w:w="706" w:type="dxa"/>
            <w:tcMar>
              <w:top w:w="0" w:type="dxa"/>
              <w:left w:w="108" w:type="dxa"/>
              <w:bottom w:w="0" w:type="dxa"/>
              <w:right w:w="108" w:type="dxa"/>
            </w:tcMar>
            <w:vAlign w:val="center"/>
          </w:tcPr>
          <w:p w14:paraId="5201874A" w14:textId="3B70463D" w:rsidR="00CD5916" w:rsidRPr="00A325C9" w:rsidRDefault="00CD5916" w:rsidP="00D62174">
            <w:pPr>
              <w:pStyle w:val="TAC"/>
              <w:rPr>
                <w:ins w:id="3538" w:author="Rapporteur" w:date="2025-05-08T16:06:00Z"/>
                <w:i/>
                <w:iCs/>
                <w:szCs w:val="18"/>
                <w:lang w:val="en-US"/>
              </w:rPr>
            </w:pPr>
            <w:ins w:id="3539" w:author="Rapporteur2" w:date="2025-05-21T05:12:00Z">
              <w:r>
                <w:rPr>
                  <w:lang w:val="en-US"/>
                </w:rPr>
                <w:t xml:space="preserve">24.53 </w:t>
              </w:r>
            </w:ins>
          </w:p>
        </w:tc>
        <w:tc>
          <w:tcPr>
            <w:tcW w:w="1129" w:type="dxa"/>
            <w:tcMar>
              <w:top w:w="0" w:type="dxa"/>
              <w:left w:w="108" w:type="dxa"/>
              <w:bottom w:w="0" w:type="dxa"/>
              <w:right w:w="108" w:type="dxa"/>
            </w:tcMar>
            <w:vAlign w:val="center"/>
          </w:tcPr>
          <w:p w14:paraId="1FB00863" w14:textId="5D435884" w:rsidR="00CD5916" w:rsidRPr="00A325C9" w:rsidRDefault="00CD5916" w:rsidP="00D62174">
            <w:pPr>
              <w:pStyle w:val="TAC"/>
              <w:rPr>
                <w:ins w:id="3540" w:author="Rapporteur" w:date="2025-05-08T16:06:00Z"/>
                <w:i/>
                <w:iCs/>
                <w:szCs w:val="18"/>
              </w:rPr>
            </w:pPr>
            <w:ins w:id="3541" w:author="Rapporteur2" w:date="2025-05-21T05:12:00Z">
              <w:r>
                <w:rPr>
                  <w:szCs w:val="18"/>
                </w:rPr>
                <w:t>[0,180]</w:t>
              </w:r>
            </w:ins>
          </w:p>
        </w:tc>
        <w:tc>
          <w:tcPr>
            <w:tcW w:w="1129" w:type="dxa"/>
            <w:vAlign w:val="center"/>
          </w:tcPr>
          <w:p w14:paraId="3F3E8406" w14:textId="23A1DDEF" w:rsidR="00CD5916" w:rsidRPr="00A325C9" w:rsidRDefault="00CD5916" w:rsidP="00D62174">
            <w:pPr>
              <w:pStyle w:val="TAC"/>
              <w:rPr>
                <w:ins w:id="3542" w:author="Rapporteur" w:date="2025-05-08T16:06:00Z"/>
                <w:szCs w:val="18"/>
              </w:rPr>
            </w:pPr>
            <w:ins w:id="3543" w:author="Rapporteur2" w:date="2025-05-21T05:12:00Z">
              <w:r>
                <w:rPr>
                  <w:szCs w:val="18"/>
                </w:rPr>
                <w:t>[0,360</w:t>
              </w:r>
              <w:del w:id="3544" w:author="Rapporteur3" w:date="2025-05-27T12:51:00Z">
                <w:r w:rsidDel="00AB112D">
                  <w:rPr>
                    <w:szCs w:val="18"/>
                  </w:rPr>
                  <w:delText>]</w:delText>
                </w:r>
              </w:del>
            </w:ins>
            <w:ins w:id="3545" w:author="Rapporteur3" w:date="2025-05-27T12:51:00Z">
              <w:r w:rsidR="00AB112D">
                <w:rPr>
                  <w:szCs w:val="18"/>
                </w:rPr>
                <w:t>)</w:t>
              </w:r>
            </w:ins>
          </w:p>
        </w:tc>
        <w:tc>
          <w:tcPr>
            <w:tcW w:w="1129" w:type="dxa"/>
            <w:vMerge/>
            <w:tcMar>
              <w:top w:w="0" w:type="dxa"/>
              <w:left w:w="108" w:type="dxa"/>
              <w:bottom w:w="0" w:type="dxa"/>
              <w:right w:w="108" w:type="dxa"/>
            </w:tcMar>
            <w:vAlign w:val="center"/>
          </w:tcPr>
          <w:p w14:paraId="5C5BADA6" w14:textId="77777777" w:rsidR="00CD5916" w:rsidRPr="00A325C9" w:rsidRDefault="00CD5916" w:rsidP="00CD5916">
            <w:pPr>
              <w:spacing w:after="0"/>
              <w:jc w:val="center"/>
              <w:rPr>
                <w:ins w:id="3546" w:author="Rapporteur" w:date="2025-05-08T16:06:00Z"/>
                <w:rFonts w:ascii="Arial" w:hAnsi="Arial" w:cs="Arial"/>
                <w:i/>
                <w:iCs/>
                <w:sz w:val="18"/>
                <w:szCs w:val="18"/>
              </w:rPr>
            </w:pPr>
          </w:p>
        </w:tc>
        <w:tc>
          <w:tcPr>
            <w:tcW w:w="1043" w:type="dxa"/>
            <w:vMerge/>
          </w:tcPr>
          <w:p w14:paraId="4421A07B" w14:textId="77777777" w:rsidR="00CD5916" w:rsidRPr="00A325C9" w:rsidRDefault="00CD5916" w:rsidP="00CD5916">
            <w:pPr>
              <w:spacing w:after="0"/>
              <w:jc w:val="center"/>
              <w:rPr>
                <w:ins w:id="3547" w:author="Rapporteur" w:date="2025-05-08T16:06:00Z"/>
                <w:rFonts w:ascii="Arial" w:hAnsi="Arial" w:cs="Arial"/>
                <w:sz w:val="18"/>
                <w:szCs w:val="18"/>
              </w:rPr>
            </w:pPr>
          </w:p>
        </w:tc>
      </w:tr>
      <w:tr w:rsidR="00CD5916" w:rsidRPr="00A17BE9" w14:paraId="154769D1" w14:textId="77777777" w:rsidTr="00D62174">
        <w:trPr>
          <w:trHeight w:val="240"/>
          <w:jc w:val="center"/>
          <w:ins w:id="3548" w:author="Rapporteur" w:date="2025-05-08T16:06:00Z"/>
        </w:trPr>
        <w:tc>
          <w:tcPr>
            <w:tcW w:w="559" w:type="dxa"/>
            <w:vAlign w:val="center"/>
          </w:tcPr>
          <w:p w14:paraId="4C640676" w14:textId="6AFCCD4D" w:rsidR="00CD5916" w:rsidRPr="00A325C9" w:rsidRDefault="00CD5916" w:rsidP="00D62174">
            <w:pPr>
              <w:pStyle w:val="TAC"/>
              <w:rPr>
                <w:ins w:id="3549" w:author="Rapporteur" w:date="2025-05-08T16:06:00Z"/>
                <w:szCs w:val="18"/>
              </w:rPr>
            </w:pPr>
            <w:ins w:id="3550" w:author="Rapporteur2" w:date="2025-05-21T05:12:00Z">
              <w:r>
                <w:rPr>
                  <w:lang w:val="en-US"/>
                </w:rPr>
                <w:t>Back</w:t>
              </w:r>
            </w:ins>
          </w:p>
        </w:tc>
        <w:tc>
          <w:tcPr>
            <w:tcW w:w="706" w:type="dxa"/>
            <w:tcMar>
              <w:top w:w="0" w:type="dxa"/>
              <w:left w:w="108" w:type="dxa"/>
              <w:bottom w:w="0" w:type="dxa"/>
              <w:right w:w="108" w:type="dxa"/>
            </w:tcMar>
            <w:vAlign w:val="center"/>
          </w:tcPr>
          <w:p w14:paraId="3458C76B" w14:textId="3A5043AB" w:rsidR="00CD5916" w:rsidRPr="00A325C9" w:rsidRDefault="00CD5916" w:rsidP="00D62174">
            <w:pPr>
              <w:pStyle w:val="TAC"/>
              <w:rPr>
                <w:ins w:id="3551" w:author="Rapporteur" w:date="2025-05-08T16:06:00Z"/>
                <w:i/>
                <w:iCs/>
                <w:szCs w:val="18"/>
              </w:rPr>
            </w:pPr>
            <w:ins w:id="3552" w:author="Rapporteur2" w:date="2025-05-21T05:14:00Z">
              <w:r w:rsidRPr="00A325C9">
                <w:rPr>
                  <w:szCs w:val="18"/>
                </w:rPr>
                <w:t>180</w:t>
              </w:r>
            </w:ins>
          </w:p>
        </w:tc>
        <w:tc>
          <w:tcPr>
            <w:tcW w:w="706" w:type="dxa"/>
            <w:tcMar>
              <w:top w:w="0" w:type="dxa"/>
              <w:left w:w="108" w:type="dxa"/>
              <w:bottom w:w="0" w:type="dxa"/>
              <w:right w:w="108" w:type="dxa"/>
            </w:tcMar>
            <w:vAlign w:val="center"/>
          </w:tcPr>
          <w:p w14:paraId="4CE71296" w14:textId="33DCD337" w:rsidR="00CD5916" w:rsidRPr="00A325C9" w:rsidRDefault="00CD5916" w:rsidP="00D62174">
            <w:pPr>
              <w:pStyle w:val="TAC"/>
              <w:rPr>
                <w:ins w:id="3553" w:author="Rapporteur" w:date="2025-05-08T16:06:00Z"/>
                <w:i/>
                <w:iCs/>
                <w:szCs w:val="18"/>
              </w:rPr>
            </w:pPr>
            <w:ins w:id="3554" w:author="Rapporteur2" w:date="2025-05-21T05:14:00Z">
              <w:r w:rsidRPr="00A325C9">
                <w:rPr>
                  <w:szCs w:val="18"/>
                </w:rPr>
                <w:t>12.49</w:t>
              </w:r>
            </w:ins>
          </w:p>
        </w:tc>
        <w:tc>
          <w:tcPr>
            <w:tcW w:w="683" w:type="dxa"/>
            <w:tcMar>
              <w:top w:w="0" w:type="dxa"/>
              <w:left w:w="108" w:type="dxa"/>
              <w:bottom w:w="0" w:type="dxa"/>
              <w:right w:w="108" w:type="dxa"/>
            </w:tcMar>
            <w:vAlign w:val="center"/>
          </w:tcPr>
          <w:p w14:paraId="57C0DF9B" w14:textId="3EF2A0C6" w:rsidR="00CD5916" w:rsidRPr="00A325C9" w:rsidRDefault="00CD5916" w:rsidP="00D62174">
            <w:pPr>
              <w:pStyle w:val="TAC"/>
              <w:rPr>
                <w:ins w:id="3555" w:author="Rapporteur" w:date="2025-05-08T16:06:00Z"/>
                <w:i/>
                <w:iCs/>
                <w:szCs w:val="18"/>
              </w:rPr>
            </w:pPr>
            <w:ins w:id="3556" w:author="Rapporteur2" w:date="2025-05-21T05:14:00Z">
              <w:r w:rsidRPr="00A325C9">
                <w:rPr>
                  <w:szCs w:val="18"/>
                </w:rPr>
                <w:t>90</w:t>
              </w:r>
            </w:ins>
          </w:p>
        </w:tc>
        <w:tc>
          <w:tcPr>
            <w:tcW w:w="674" w:type="dxa"/>
            <w:tcMar>
              <w:top w:w="0" w:type="dxa"/>
              <w:left w:w="108" w:type="dxa"/>
              <w:bottom w:w="0" w:type="dxa"/>
              <w:right w:w="108" w:type="dxa"/>
            </w:tcMar>
            <w:vAlign w:val="center"/>
          </w:tcPr>
          <w:p w14:paraId="1D4F125B" w14:textId="35B54B58" w:rsidR="00CD5916" w:rsidRPr="00A325C9" w:rsidRDefault="00CD5916" w:rsidP="00D62174">
            <w:pPr>
              <w:pStyle w:val="TAC"/>
              <w:rPr>
                <w:ins w:id="3557" w:author="Rapporteur" w:date="2025-05-08T16:06:00Z"/>
                <w:i/>
                <w:iCs/>
                <w:szCs w:val="18"/>
              </w:rPr>
            </w:pPr>
            <w:ins w:id="3558" w:author="Rapporteur2" w:date="2025-05-21T05:14:00Z">
              <w:r w:rsidRPr="00A325C9">
                <w:rPr>
                  <w:szCs w:val="18"/>
                </w:rPr>
                <w:t>11.89</w:t>
              </w:r>
            </w:ins>
          </w:p>
        </w:tc>
        <w:tc>
          <w:tcPr>
            <w:tcW w:w="759" w:type="dxa"/>
            <w:tcMar>
              <w:top w:w="0" w:type="dxa"/>
              <w:left w:w="108" w:type="dxa"/>
              <w:bottom w:w="0" w:type="dxa"/>
              <w:right w:w="108" w:type="dxa"/>
            </w:tcMar>
            <w:vAlign w:val="center"/>
          </w:tcPr>
          <w:p w14:paraId="7D7FE6C0" w14:textId="0B13FADD" w:rsidR="00CD5916" w:rsidRPr="00A325C9" w:rsidRDefault="00CD5916" w:rsidP="00D62174">
            <w:pPr>
              <w:pStyle w:val="TAC"/>
              <w:rPr>
                <w:ins w:id="3559" w:author="Rapporteur" w:date="2025-05-08T16:06:00Z"/>
                <w:i/>
                <w:iCs/>
                <w:szCs w:val="18"/>
              </w:rPr>
            </w:pPr>
            <w:ins w:id="3560" w:author="Rapporteur2" w:date="2025-05-21T05:12:00Z">
              <w:r>
                <w:rPr>
                  <w:lang w:val="en-US"/>
                </w:rPr>
                <w:t xml:space="preserve">10.98 </w:t>
              </w:r>
            </w:ins>
          </w:p>
        </w:tc>
        <w:tc>
          <w:tcPr>
            <w:tcW w:w="706" w:type="dxa"/>
            <w:tcMar>
              <w:top w:w="0" w:type="dxa"/>
              <w:left w:w="108" w:type="dxa"/>
              <w:bottom w:w="0" w:type="dxa"/>
              <w:right w:w="108" w:type="dxa"/>
            </w:tcMar>
            <w:vAlign w:val="center"/>
          </w:tcPr>
          <w:p w14:paraId="2EC44EB5" w14:textId="188BB778" w:rsidR="00CD5916" w:rsidRPr="00A325C9" w:rsidRDefault="00CD5916" w:rsidP="00D62174">
            <w:pPr>
              <w:pStyle w:val="TAC"/>
              <w:rPr>
                <w:ins w:id="3561" w:author="Rapporteur" w:date="2025-05-08T16:06:00Z"/>
                <w:i/>
                <w:iCs/>
                <w:szCs w:val="18"/>
                <w:lang w:val="en-US"/>
              </w:rPr>
            </w:pPr>
            <w:ins w:id="3562" w:author="Rapporteur2" w:date="2025-05-21T05:12:00Z">
              <w:r>
                <w:rPr>
                  <w:lang w:val="en-US"/>
                </w:rPr>
                <w:t xml:space="preserve">28.24 </w:t>
              </w:r>
            </w:ins>
          </w:p>
        </w:tc>
        <w:tc>
          <w:tcPr>
            <w:tcW w:w="1129" w:type="dxa"/>
            <w:tcMar>
              <w:top w:w="0" w:type="dxa"/>
              <w:left w:w="108" w:type="dxa"/>
              <w:bottom w:w="0" w:type="dxa"/>
              <w:right w:w="108" w:type="dxa"/>
            </w:tcMar>
            <w:vAlign w:val="center"/>
          </w:tcPr>
          <w:p w14:paraId="3C0C5271" w14:textId="430A3F80" w:rsidR="00CD5916" w:rsidRPr="00A325C9" w:rsidRDefault="00CD5916" w:rsidP="00D62174">
            <w:pPr>
              <w:pStyle w:val="TAC"/>
              <w:rPr>
                <w:ins w:id="3563" w:author="Rapporteur" w:date="2025-05-08T16:06:00Z"/>
                <w:i/>
                <w:iCs/>
                <w:szCs w:val="18"/>
              </w:rPr>
            </w:pPr>
            <w:ins w:id="3564" w:author="Rapporteur2" w:date="2025-05-21T05:12:00Z">
              <w:r>
                <w:rPr>
                  <w:szCs w:val="18"/>
                </w:rPr>
                <w:t>[0,180]</w:t>
              </w:r>
            </w:ins>
          </w:p>
        </w:tc>
        <w:tc>
          <w:tcPr>
            <w:tcW w:w="1129" w:type="dxa"/>
            <w:vAlign w:val="center"/>
          </w:tcPr>
          <w:p w14:paraId="3FC386FA" w14:textId="1D2EF93B" w:rsidR="00CD5916" w:rsidRPr="00A325C9" w:rsidRDefault="00CD5916" w:rsidP="00D62174">
            <w:pPr>
              <w:pStyle w:val="TAC"/>
              <w:rPr>
                <w:ins w:id="3565" w:author="Rapporteur" w:date="2025-05-08T16:06:00Z"/>
                <w:szCs w:val="18"/>
              </w:rPr>
            </w:pPr>
            <w:ins w:id="3566" w:author="Rapporteur2" w:date="2025-05-21T05:12:00Z">
              <w:r>
                <w:rPr>
                  <w:szCs w:val="18"/>
                </w:rPr>
                <w:t>[0,360</w:t>
              </w:r>
              <w:del w:id="3567" w:author="Rapporteur3" w:date="2025-05-27T12:51:00Z">
                <w:r w:rsidDel="00AB112D">
                  <w:rPr>
                    <w:szCs w:val="18"/>
                  </w:rPr>
                  <w:delText>]</w:delText>
                </w:r>
              </w:del>
            </w:ins>
            <w:ins w:id="3568" w:author="Rapporteur3" w:date="2025-05-27T12:51:00Z">
              <w:r w:rsidR="00AB112D">
                <w:rPr>
                  <w:szCs w:val="18"/>
                </w:rPr>
                <w:t>)</w:t>
              </w:r>
            </w:ins>
          </w:p>
        </w:tc>
        <w:tc>
          <w:tcPr>
            <w:tcW w:w="1129" w:type="dxa"/>
            <w:vMerge/>
            <w:tcMar>
              <w:top w:w="0" w:type="dxa"/>
              <w:left w:w="108" w:type="dxa"/>
              <w:bottom w:w="0" w:type="dxa"/>
              <w:right w:w="108" w:type="dxa"/>
            </w:tcMar>
            <w:vAlign w:val="center"/>
          </w:tcPr>
          <w:p w14:paraId="4B1DFB10" w14:textId="77777777" w:rsidR="00CD5916" w:rsidRPr="00A325C9" w:rsidRDefault="00CD5916" w:rsidP="00CD5916">
            <w:pPr>
              <w:spacing w:after="0"/>
              <w:jc w:val="center"/>
              <w:rPr>
                <w:ins w:id="3569" w:author="Rapporteur" w:date="2025-05-08T16:06:00Z"/>
                <w:rFonts w:ascii="Arial" w:hAnsi="Arial" w:cs="Arial"/>
                <w:i/>
                <w:iCs/>
                <w:sz w:val="18"/>
                <w:szCs w:val="18"/>
              </w:rPr>
            </w:pPr>
          </w:p>
        </w:tc>
        <w:tc>
          <w:tcPr>
            <w:tcW w:w="1043" w:type="dxa"/>
            <w:vMerge/>
          </w:tcPr>
          <w:p w14:paraId="58357146" w14:textId="77777777" w:rsidR="00CD5916" w:rsidRPr="00A325C9" w:rsidRDefault="00CD5916" w:rsidP="00CD5916">
            <w:pPr>
              <w:spacing w:after="0"/>
              <w:jc w:val="center"/>
              <w:rPr>
                <w:ins w:id="3570" w:author="Rapporteur" w:date="2025-05-08T16:06:00Z"/>
                <w:rFonts w:ascii="Arial" w:hAnsi="Arial" w:cs="Arial"/>
                <w:sz w:val="18"/>
                <w:szCs w:val="18"/>
              </w:rPr>
            </w:pPr>
          </w:p>
        </w:tc>
      </w:tr>
      <w:tr w:rsidR="00CD5916" w:rsidRPr="00A17BE9" w14:paraId="5F3D3733" w14:textId="77777777" w:rsidTr="00D62174">
        <w:trPr>
          <w:trHeight w:val="240"/>
          <w:jc w:val="center"/>
          <w:ins w:id="3571" w:author="Rapporteur" w:date="2025-05-08T16:06:00Z"/>
        </w:trPr>
        <w:tc>
          <w:tcPr>
            <w:tcW w:w="559" w:type="dxa"/>
            <w:vAlign w:val="center"/>
          </w:tcPr>
          <w:p w14:paraId="6FB3332A" w14:textId="69F72BBC" w:rsidR="00CD5916" w:rsidRPr="00A325C9" w:rsidRDefault="00CD5916" w:rsidP="00D62174">
            <w:pPr>
              <w:pStyle w:val="TAC"/>
              <w:rPr>
                <w:ins w:id="3572" w:author="Rapporteur" w:date="2025-05-08T16:06:00Z"/>
                <w:szCs w:val="18"/>
              </w:rPr>
            </w:pPr>
            <w:ins w:id="3573" w:author="Rapporteur2" w:date="2025-05-21T05:12:00Z">
              <w:r>
                <w:rPr>
                  <w:lang w:val="en-US"/>
                </w:rPr>
                <w:t>Right</w:t>
              </w:r>
            </w:ins>
          </w:p>
        </w:tc>
        <w:tc>
          <w:tcPr>
            <w:tcW w:w="706" w:type="dxa"/>
            <w:tcMar>
              <w:top w:w="0" w:type="dxa"/>
              <w:left w:w="108" w:type="dxa"/>
              <w:bottom w:w="0" w:type="dxa"/>
              <w:right w:w="108" w:type="dxa"/>
            </w:tcMar>
            <w:vAlign w:val="center"/>
          </w:tcPr>
          <w:p w14:paraId="48BED3F5" w14:textId="47359B53" w:rsidR="00CD5916" w:rsidRPr="00A325C9" w:rsidRDefault="00CD5916" w:rsidP="00D62174">
            <w:pPr>
              <w:pStyle w:val="TAC"/>
              <w:rPr>
                <w:ins w:id="3574" w:author="Rapporteur" w:date="2025-05-08T16:06:00Z"/>
                <w:i/>
                <w:iCs/>
                <w:szCs w:val="18"/>
              </w:rPr>
            </w:pPr>
            <w:ins w:id="3575" w:author="Rapporteur2" w:date="2025-05-21T05:14:00Z">
              <w:r w:rsidRPr="00A325C9">
                <w:rPr>
                  <w:szCs w:val="18"/>
                </w:rPr>
                <w:t>270</w:t>
              </w:r>
            </w:ins>
          </w:p>
        </w:tc>
        <w:tc>
          <w:tcPr>
            <w:tcW w:w="706" w:type="dxa"/>
            <w:tcMar>
              <w:top w:w="0" w:type="dxa"/>
              <w:left w:w="108" w:type="dxa"/>
              <w:bottom w:w="0" w:type="dxa"/>
              <w:right w:w="108" w:type="dxa"/>
            </w:tcMar>
            <w:vAlign w:val="center"/>
          </w:tcPr>
          <w:p w14:paraId="5BD64807" w14:textId="53907309" w:rsidR="00CD5916" w:rsidRPr="00A325C9" w:rsidRDefault="00CD5916" w:rsidP="00D62174">
            <w:pPr>
              <w:pStyle w:val="TAC"/>
              <w:rPr>
                <w:ins w:id="3576" w:author="Rapporteur" w:date="2025-05-08T16:06:00Z"/>
                <w:i/>
                <w:iCs/>
                <w:szCs w:val="18"/>
              </w:rPr>
            </w:pPr>
            <w:ins w:id="3577" w:author="Rapporteur2" w:date="2025-05-21T05:14:00Z">
              <w:r w:rsidRPr="00A325C9">
                <w:rPr>
                  <w:szCs w:val="18"/>
                </w:rPr>
                <w:t>15.53</w:t>
              </w:r>
            </w:ins>
          </w:p>
        </w:tc>
        <w:tc>
          <w:tcPr>
            <w:tcW w:w="683" w:type="dxa"/>
            <w:tcMar>
              <w:top w:w="0" w:type="dxa"/>
              <w:left w:w="108" w:type="dxa"/>
              <w:bottom w:w="0" w:type="dxa"/>
              <w:right w:w="108" w:type="dxa"/>
            </w:tcMar>
            <w:vAlign w:val="center"/>
          </w:tcPr>
          <w:p w14:paraId="46960F35" w14:textId="181FE13A" w:rsidR="00CD5916" w:rsidRPr="00A325C9" w:rsidRDefault="00CD5916" w:rsidP="00D62174">
            <w:pPr>
              <w:pStyle w:val="TAC"/>
              <w:rPr>
                <w:ins w:id="3578" w:author="Rapporteur" w:date="2025-05-08T16:06:00Z"/>
                <w:i/>
                <w:iCs/>
                <w:szCs w:val="18"/>
              </w:rPr>
            </w:pPr>
            <w:ins w:id="3579" w:author="Rapporteur2" w:date="2025-05-21T05:14:00Z">
              <w:r w:rsidRPr="00A325C9">
                <w:rPr>
                  <w:szCs w:val="18"/>
                </w:rPr>
                <w:t>75</w:t>
              </w:r>
            </w:ins>
          </w:p>
        </w:tc>
        <w:tc>
          <w:tcPr>
            <w:tcW w:w="674" w:type="dxa"/>
            <w:tcMar>
              <w:top w:w="0" w:type="dxa"/>
              <w:left w:w="108" w:type="dxa"/>
              <w:bottom w:w="0" w:type="dxa"/>
              <w:right w:w="108" w:type="dxa"/>
            </w:tcMar>
            <w:vAlign w:val="center"/>
          </w:tcPr>
          <w:p w14:paraId="05D235DB" w14:textId="7A6D6C4D" w:rsidR="00CD5916" w:rsidRPr="00A325C9" w:rsidRDefault="00CD5916" w:rsidP="00D62174">
            <w:pPr>
              <w:pStyle w:val="TAC"/>
              <w:rPr>
                <w:ins w:id="3580" w:author="Rapporteur" w:date="2025-05-08T16:06:00Z"/>
                <w:i/>
                <w:iCs/>
                <w:szCs w:val="18"/>
              </w:rPr>
            </w:pPr>
            <w:ins w:id="3581" w:author="Rapporteur2" w:date="2025-05-21T05:14:00Z">
              <w:r w:rsidRPr="00A325C9">
                <w:rPr>
                  <w:szCs w:val="18"/>
                </w:rPr>
                <w:t>20.03</w:t>
              </w:r>
            </w:ins>
          </w:p>
        </w:tc>
        <w:tc>
          <w:tcPr>
            <w:tcW w:w="759" w:type="dxa"/>
            <w:tcMar>
              <w:top w:w="0" w:type="dxa"/>
              <w:left w:w="108" w:type="dxa"/>
              <w:bottom w:w="0" w:type="dxa"/>
              <w:right w:w="108" w:type="dxa"/>
            </w:tcMar>
            <w:vAlign w:val="center"/>
          </w:tcPr>
          <w:p w14:paraId="6C68BE9D" w14:textId="49E53642" w:rsidR="00CD5916" w:rsidRPr="00A325C9" w:rsidRDefault="00CD5916" w:rsidP="00D62174">
            <w:pPr>
              <w:pStyle w:val="TAC"/>
              <w:rPr>
                <w:ins w:id="3582" w:author="Rapporteur" w:date="2025-05-08T16:06:00Z"/>
                <w:i/>
                <w:iCs/>
                <w:szCs w:val="18"/>
              </w:rPr>
            </w:pPr>
            <w:ins w:id="3583" w:author="Rapporteur2" w:date="2025-05-21T05:12:00Z">
              <w:r>
                <w:rPr>
                  <w:lang w:val="en-US"/>
                </w:rPr>
                <w:t xml:space="preserve">7.27 </w:t>
              </w:r>
            </w:ins>
          </w:p>
        </w:tc>
        <w:tc>
          <w:tcPr>
            <w:tcW w:w="706" w:type="dxa"/>
            <w:tcMar>
              <w:top w:w="0" w:type="dxa"/>
              <w:left w:w="108" w:type="dxa"/>
              <w:bottom w:w="0" w:type="dxa"/>
              <w:right w:w="108" w:type="dxa"/>
            </w:tcMar>
            <w:vAlign w:val="center"/>
          </w:tcPr>
          <w:p w14:paraId="096585C0" w14:textId="795F66D4" w:rsidR="00CD5916" w:rsidRPr="00A325C9" w:rsidRDefault="00CD5916" w:rsidP="00D62174">
            <w:pPr>
              <w:pStyle w:val="TAC"/>
              <w:rPr>
                <w:ins w:id="3584" w:author="Rapporteur" w:date="2025-05-08T16:06:00Z"/>
                <w:i/>
                <w:iCs/>
                <w:szCs w:val="18"/>
                <w:lang w:val="en-US"/>
              </w:rPr>
            </w:pPr>
            <w:ins w:id="3585" w:author="Rapporteur2" w:date="2025-05-21T05:12:00Z">
              <w:r>
                <w:rPr>
                  <w:lang w:val="en-US"/>
                </w:rPr>
                <w:t xml:space="preserve">24.53 </w:t>
              </w:r>
            </w:ins>
          </w:p>
        </w:tc>
        <w:tc>
          <w:tcPr>
            <w:tcW w:w="1129" w:type="dxa"/>
            <w:tcMar>
              <w:top w:w="0" w:type="dxa"/>
              <w:left w:w="108" w:type="dxa"/>
              <w:bottom w:w="0" w:type="dxa"/>
              <w:right w:w="108" w:type="dxa"/>
            </w:tcMar>
            <w:vAlign w:val="center"/>
          </w:tcPr>
          <w:p w14:paraId="16C8BBD8" w14:textId="5BF8BF96" w:rsidR="00CD5916" w:rsidRPr="00A325C9" w:rsidRDefault="00CD5916" w:rsidP="00D62174">
            <w:pPr>
              <w:pStyle w:val="TAC"/>
              <w:rPr>
                <w:ins w:id="3586" w:author="Rapporteur" w:date="2025-05-08T16:06:00Z"/>
                <w:i/>
                <w:iCs/>
                <w:szCs w:val="18"/>
              </w:rPr>
            </w:pPr>
            <w:ins w:id="3587" w:author="Rapporteur2" w:date="2025-05-21T05:12:00Z">
              <w:r>
                <w:rPr>
                  <w:szCs w:val="18"/>
                </w:rPr>
                <w:t>[0,180]</w:t>
              </w:r>
            </w:ins>
          </w:p>
        </w:tc>
        <w:tc>
          <w:tcPr>
            <w:tcW w:w="1129" w:type="dxa"/>
            <w:vAlign w:val="center"/>
          </w:tcPr>
          <w:p w14:paraId="2DDAFD93" w14:textId="4F96D413" w:rsidR="00CD5916" w:rsidRPr="00A325C9" w:rsidRDefault="00CD5916" w:rsidP="00D62174">
            <w:pPr>
              <w:pStyle w:val="TAC"/>
              <w:rPr>
                <w:ins w:id="3588" w:author="Rapporteur" w:date="2025-05-08T16:06:00Z"/>
                <w:szCs w:val="18"/>
              </w:rPr>
            </w:pPr>
            <w:ins w:id="3589" w:author="Rapporteur2" w:date="2025-05-21T05:12:00Z">
              <w:r>
                <w:rPr>
                  <w:szCs w:val="18"/>
                </w:rPr>
                <w:t>[0,360</w:t>
              </w:r>
              <w:del w:id="3590" w:author="Rapporteur3" w:date="2025-05-27T12:51:00Z">
                <w:r w:rsidDel="00AB112D">
                  <w:rPr>
                    <w:szCs w:val="18"/>
                  </w:rPr>
                  <w:delText>]</w:delText>
                </w:r>
              </w:del>
            </w:ins>
            <w:ins w:id="3591" w:author="Rapporteur3" w:date="2025-05-27T12:51:00Z">
              <w:r w:rsidR="00AB112D">
                <w:rPr>
                  <w:szCs w:val="18"/>
                </w:rPr>
                <w:t>)</w:t>
              </w:r>
            </w:ins>
          </w:p>
        </w:tc>
        <w:tc>
          <w:tcPr>
            <w:tcW w:w="1129" w:type="dxa"/>
            <w:vMerge/>
            <w:tcMar>
              <w:top w:w="0" w:type="dxa"/>
              <w:left w:w="108" w:type="dxa"/>
              <w:bottom w:w="0" w:type="dxa"/>
              <w:right w:w="108" w:type="dxa"/>
            </w:tcMar>
            <w:vAlign w:val="center"/>
          </w:tcPr>
          <w:p w14:paraId="453EBB68" w14:textId="77777777" w:rsidR="00CD5916" w:rsidRPr="00A325C9" w:rsidRDefault="00CD5916" w:rsidP="00CD5916">
            <w:pPr>
              <w:spacing w:after="0"/>
              <w:jc w:val="center"/>
              <w:rPr>
                <w:ins w:id="3592" w:author="Rapporteur" w:date="2025-05-08T16:06:00Z"/>
                <w:rFonts w:ascii="Arial" w:hAnsi="Arial" w:cs="Arial"/>
                <w:i/>
                <w:iCs/>
                <w:sz w:val="18"/>
                <w:szCs w:val="18"/>
              </w:rPr>
            </w:pPr>
          </w:p>
        </w:tc>
        <w:tc>
          <w:tcPr>
            <w:tcW w:w="1043" w:type="dxa"/>
            <w:vMerge/>
          </w:tcPr>
          <w:p w14:paraId="12A857CE" w14:textId="77777777" w:rsidR="00CD5916" w:rsidRPr="00A325C9" w:rsidRDefault="00CD5916" w:rsidP="00CD5916">
            <w:pPr>
              <w:spacing w:after="0"/>
              <w:jc w:val="center"/>
              <w:rPr>
                <w:ins w:id="3593" w:author="Rapporteur" w:date="2025-05-08T16:06:00Z"/>
                <w:rFonts w:ascii="Arial" w:hAnsi="Arial" w:cs="Arial"/>
                <w:sz w:val="18"/>
                <w:szCs w:val="18"/>
              </w:rPr>
            </w:pPr>
          </w:p>
        </w:tc>
      </w:tr>
      <w:tr w:rsidR="00CD5916" w:rsidRPr="00A17BE9" w14:paraId="713DF1F3" w14:textId="77777777" w:rsidTr="00D62174">
        <w:trPr>
          <w:trHeight w:val="240"/>
          <w:jc w:val="center"/>
          <w:ins w:id="3594" w:author="Rapporteur" w:date="2025-05-08T16:06:00Z"/>
        </w:trPr>
        <w:tc>
          <w:tcPr>
            <w:tcW w:w="559" w:type="dxa"/>
            <w:vAlign w:val="center"/>
          </w:tcPr>
          <w:p w14:paraId="4A7B96AA" w14:textId="12DD3C5D" w:rsidR="00CD5916" w:rsidRPr="00A325C9" w:rsidRDefault="00CD5916" w:rsidP="00D62174">
            <w:pPr>
              <w:pStyle w:val="TAC"/>
              <w:rPr>
                <w:ins w:id="3595" w:author="Rapporteur" w:date="2025-05-08T16:06:00Z"/>
                <w:szCs w:val="18"/>
              </w:rPr>
            </w:pPr>
            <w:ins w:id="3596" w:author="Rapporteur2" w:date="2025-05-21T05:12:00Z">
              <w:r>
                <w:rPr>
                  <w:lang w:val="en-US"/>
                </w:rPr>
                <w:t>Roof</w:t>
              </w:r>
            </w:ins>
          </w:p>
        </w:tc>
        <w:tc>
          <w:tcPr>
            <w:tcW w:w="706" w:type="dxa"/>
            <w:tcMar>
              <w:top w:w="0" w:type="dxa"/>
              <w:left w:w="108" w:type="dxa"/>
              <w:bottom w:w="0" w:type="dxa"/>
              <w:right w:w="108" w:type="dxa"/>
            </w:tcMar>
            <w:vAlign w:val="center"/>
          </w:tcPr>
          <w:p w14:paraId="024FCA42" w14:textId="1276113D" w:rsidR="00CD5916" w:rsidRPr="00A325C9" w:rsidRDefault="00CD5916" w:rsidP="00D62174">
            <w:pPr>
              <w:pStyle w:val="TAC"/>
              <w:rPr>
                <w:ins w:id="3597" w:author="Rapporteur" w:date="2025-05-08T16:06:00Z"/>
                <w:i/>
                <w:iCs/>
                <w:szCs w:val="18"/>
              </w:rPr>
            </w:pPr>
            <w:ins w:id="3598" w:author="Rapporteur2" w:date="2025-05-21T05:14:00Z">
              <w:r>
                <w:rPr>
                  <w:szCs w:val="18"/>
                </w:rPr>
                <w:t>-</w:t>
              </w:r>
            </w:ins>
          </w:p>
        </w:tc>
        <w:tc>
          <w:tcPr>
            <w:tcW w:w="706" w:type="dxa"/>
            <w:tcMar>
              <w:top w:w="0" w:type="dxa"/>
              <w:left w:w="108" w:type="dxa"/>
              <w:bottom w:w="0" w:type="dxa"/>
              <w:right w:w="108" w:type="dxa"/>
            </w:tcMar>
            <w:vAlign w:val="center"/>
          </w:tcPr>
          <w:p w14:paraId="4A0EF8ED" w14:textId="08A34E5D" w:rsidR="00CD5916" w:rsidRPr="00A325C9" w:rsidRDefault="00CD5916" w:rsidP="00D62174">
            <w:pPr>
              <w:pStyle w:val="TAC"/>
              <w:rPr>
                <w:ins w:id="3599" w:author="Rapporteur" w:date="2025-05-08T16:06:00Z"/>
                <w:i/>
                <w:iCs/>
                <w:szCs w:val="18"/>
              </w:rPr>
            </w:pPr>
            <w:ins w:id="3600" w:author="Rapporteur2" w:date="2025-05-21T05:14:00Z">
              <w:r>
                <w:rPr>
                  <w:szCs w:val="18"/>
                </w:rPr>
                <w:t>-</w:t>
              </w:r>
            </w:ins>
          </w:p>
        </w:tc>
        <w:tc>
          <w:tcPr>
            <w:tcW w:w="683" w:type="dxa"/>
            <w:tcMar>
              <w:top w:w="0" w:type="dxa"/>
              <w:left w:w="108" w:type="dxa"/>
              <w:bottom w:w="0" w:type="dxa"/>
              <w:right w:w="108" w:type="dxa"/>
            </w:tcMar>
            <w:vAlign w:val="center"/>
          </w:tcPr>
          <w:p w14:paraId="3B7089B8" w14:textId="7414A1E1" w:rsidR="00CD5916" w:rsidRPr="00A325C9" w:rsidRDefault="00CD5916" w:rsidP="00D62174">
            <w:pPr>
              <w:pStyle w:val="TAC"/>
              <w:rPr>
                <w:ins w:id="3601" w:author="Rapporteur" w:date="2025-05-08T16:06:00Z"/>
                <w:i/>
                <w:iCs/>
                <w:szCs w:val="18"/>
              </w:rPr>
            </w:pPr>
            <w:ins w:id="3602" w:author="Rapporteur2" w:date="2025-05-21T05:14:00Z">
              <w:r w:rsidRPr="00A325C9">
                <w:rPr>
                  <w:szCs w:val="18"/>
                </w:rPr>
                <w:t>0</w:t>
              </w:r>
            </w:ins>
          </w:p>
        </w:tc>
        <w:tc>
          <w:tcPr>
            <w:tcW w:w="674" w:type="dxa"/>
            <w:tcMar>
              <w:top w:w="0" w:type="dxa"/>
              <w:left w:w="108" w:type="dxa"/>
              <w:bottom w:w="0" w:type="dxa"/>
              <w:right w:w="108" w:type="dxa"/>
            </w:tcMar>
            <w:vAlign w:val="center"/>
          </w:tcPr>
          <w:p w14:paraId="67603EB8" w14:textId="650FF993" w:rsidR="00CD5916" w:rsidRPr="00A325C9" w:rsidRDefault="00CD5916" w:rsidP="00D62174">
            <w:pPr>
              <w:pStyle w:val="TAC"/>
              <w:rPr>
                <w:ins w:id="3603" w:author="Rapporteur" w:date="2025-05-08T16:06:00Z"/>
                <w:i/>
                <w:iCs/>
                <w:szCs w:val="18"/>
              </w:rPr>
            </w:pPr>
            <w:ins w:id="3604" w:author="Rapporteur2" w:date="2025-05-21T05:14:00Z">
              <w:r w:rsidRPr="00A325C9">
                <w:rPr>
                  <w:szCs w:val="18"/>
                </w:rPr>
                <w:t>11.44</w:t>
              </w:r>
            </w:ins>
          </w:p>
        </w:tc>
        <w:tc>
          <w:tcPr>
            <w:tcW w:w="759" w:type="dxa"/>
            <w:tcMar>
              <w:top w:w="0" w:type="dxa"/>
              <w:left w:w="108" w:type="dxa"/>
              <w:bottom w:w="0" w:type="dxa"/>
              <w:right w:w="108" w:type="dxa"/>
            </w:tcMar>
            <w:vAlign w:val="center"/>
          </w:tcPr>
          <w:p w14:paraId="725301BE" w14:textId="6B918F4C" w:rsidR="00CD5916" w:rsidRPr="00A325C9" w:rsidRDefault="00CD5916" w:rsidP="00D62174">
            <w:pPr>
              <w:pStyle w:val="TAC"/>
              <w:rPr>
                <w:ins w:id="3605" w:author="Rapporteur" w:date="2025-05-08T16:06:00Z"/>
                <w:i/>
                <w:iCs/>
                <w:szCs w:val="18"/>
              </w:rPr>
            </w:pPr>
            <w:ins w:id="3606" w:author="Rapporteur2" w:date="2025-05-21T05:12:00Z">
              <w:r>
                <w:rPr>
                  <w:lang w:val="en-US"/>
                </w:rPr>
                <w:t>11.77</w:t>
              </w:r>
            </w:ins>
          </w:p>
        </w:tc>
        <w:tc>
          <w:tcPr>
            <w:tcW w:w="706" w:type="dxa"/>
            <w:tcMar>
              <w:top w:w="0" w:type="dxa"/>
              <w:left w:w="108" w:type="dxa"/>
              <w:bottom w:w="0" w:type="dxa"/>
              <w:right w:w="108" w:type="dxa"/>
            </w:tcMar>
            <w:vAlign w:val="center"/>
          </w:tcPr>
          <w:p w14:paraId="7576BB40" w14:textId="4A33589C" w:rsidR="00CD5916" w:rsidRPr="00A325C9" w:rsidRDefault="00CD5916" w:rsidP="00D62174">
            <w:pPr>
              <w:pStyle w:val="TAC"/>
              <w:rPr>
                <w:ins w:id="3607" w:author="Rapporteur" w:date="2025-05-08T16:06:00Z"/>
                <w:i/>
                <w:iCs/>
                <w:szCs w:val="18"/>
                <w:lang w:val="en-US"/>
              </w:rPr>
            </w:pPr>
            <w:ins w:id="3608" w:author="Rapporteur2" w:date="2025-05-21T05:12:00Z">
              <w:r>
                <w:rPr>
                  <w:lang w:val="en-US"/>
                </w:rPr>
                <w:t xml:space="preserve">29.03 </w:t>
              </w:r>
            </w:ins>
          </w:p>
        </w:tc>
        <w:tc>
          <w:tcPr>
            <w:tcW w:w="1129" w:type="dxa"/>
            <w:tcMar>
              <w:top w:w="0" w:type="dxa"/>
              <w:left w:w="108" w:type="dxa"/>
              <w:bottom w:w="0" w:type="dxa"/>
              <w:right w:w="108" w:type="dxa"/>
            </w:tcMar>
            <w:vAlign w:val="center"/>
          </w:tcPr>
          <w:p w14:paraId="66FA6F5F" w14:textId="2EDB3835" w:rsidR="00CD5916" w:rsidRPr="00A325C9" w:rsidRDefault="00CD5916" w:rsidP="00D62174">
            <w:pPr>
              <w:pStyle w:val="TAC"/>
              <w:rPr>
                <w:ins w:id="3609" w:author="Rapporteur" w:date="2025-05-08T16:06:00Z"/>
                <w:i/>
                <w:iCs/>
                <w:szCs w:val="18"/>
              </w:rPr>
            </w:pPr>
            <w:ins w:id="3610" w:author="Rapporteur2" w:date="2025-05-21T05:12:00Z">
              <w:r>
                <w:rPr>
                  <w:szCs w:val="18"/>
                </w:rPr>
                <w:t>[0,180]</w:t>
              </w:r>
            </w:ins>
          </w:p>
        </w:tc>
        <w:tc>
          <w:tcPr>
            <w:tcW w:w="1129" w:type="dxa"/>
            <w:vAlign w:val="center"/>
          </w:tcPr>
          <w:p w14:paraId="308F89B9" w14:textId="433034D9" w:rsidR="00CD5916" w:rsidRPr="00A325C9" w:rsidRDefault="00CD5916" w:rsidP="00D62174">
            <w:pPr>
              <w:pStyle w:val="TAC"/>
              <w:rPr>
                <w:ins w:id="3611" w:author="Rapporteur" w:date="2025-05-08T16:06:00Z"/>
                <w:szCs w:val="18"/>
              </w:rPr>
            </w:pPr>
            <w:ins w:id="3612" w:author="Rapporteur2" w:date="2025-05-21T05:12:00Z">
              <w:r>
                <w:rPr>
                  <w:szCs w:val="18"/>
                </w:rPr>
                <w:t>[0,360</w:t>
              </w:r>
              <w:del w:id="3613" w:author="Rapporteur3" w:date="2025-05-27T12:51:00Z">
                <w:r w:rsidDel="00AB112D">
                  <w:rPr>
                    <w:szCs w:val="18"/>
                  </w:rPr>
                  <w:delText>]</w:delText>
                </w:r>
              </w:del>
            </w:ins>
            <w:ins w:id="3614" w:author="Rapporteur3" w:date="2025-05-27T12:51:00Z">
              <w:r w:rsidR="00AB112D">
                <w:rPr>
                  <w:szCs w:val="18"/>
                </w:rPr>
                <w:t>)</w:t>
              </w:r>
            </w:ins>
          </w:p>
        </w:tc>
        <w:tc>
          <w:tcPr>
            <w:tcW w:w="1129" w:type="dxa"/>
            <w:vMerge/>
            <w:tcMar>
              <w:top w:w="0" w:type="dxa"/>
              <w:left w:w="108" w:type="dxa"/>
              <w:bottom w:w="0" w:type="dxa"/>
              <w:right w:w="108" w:type="dxa"/>
            </w:tcMar>
            <w:vAlign w:val="center"/>
          </w:tcPr>
          <w:p w14:paraId="0DA33B80" w14:textId="77777777" w:rsidR="00CD5916" w:rsidRPr="00A325C9" w:rsidRDefault="00CD5916" w:rsidP="00CD5916">
            <w:pPr>
              <w:spacing w:after="0"/>
              <w:jc w:val="center"/>
              <w:rPr>
                <w:ins w:id="3615" w:author="Rapporteur" w:date="2025-05-08T16:06:00Z"/>
                <w:rFonts w:ascii="Arial" w:hAnsi="Arial" w:cs="Arial"/>
                <w:i/>
                <w:iCs/>
                <w:sz w:val="18"/>
                <w:szCs w:val="18"/>
              </w:rPr>
            </w:pPr>
          </w:p>
        </w:tc>
        <w:tc>
          <w:tcPr>
            <w:tcW w:w="1043" w:type="dxa"/>
            <w:vMerge/>
          </w:tcPr>
          <w:p w14:paraId="4A2E674E" w14:textId="77777777" w:rsidR="00CD5916" w:rsidRPr="00A325C9" w:rsidRDefault="00CD5916" w:rsidP="00CD5916">
            <w:pPr>
              <w:spacing w:after="0"/>
              <w:jc w:val="center"/>
              <w:rPr>
                <w:ins w:id="3616" w:author="Rapporteur" w:date="2025-05-08T16:06:00Z"/>
                <w:rFonts w:ascii="Arial" w:hAnsi="Arial" w:cs="Arial"/>
                <w:sz w:val="18"/>
                <w:szCs w:val="18"/>
              </w:rPr>
            </w:pPr>
          </w:p>
        </w:tc>
      </w:tr>
      <w:tr w:rsidR="007D2DC7" w:rsidRPr="00A17BE9" w14:paraId="5B3A0988" w14:textId="77777777" w:rsidTr="00D62174">
        <w:trPr>
          <w:trHeight w:val="240"/>
          <w:jc w:val="center"/>
          <w:ins w:id="3617" w:author="Lee, Daewon" w:date="2025-05-26T17:54:00Z"/>
        </w:trPr>
        <w:tc>
          <w:tcPr>
            <w:tcW w:w="9228" w:type="dxa"/>
            <w:gridSpan w:val="11"/>
            <w:vAlign w:val="center"/>
          </w:tcPr>
          <w:p w14:paraId="6D546F2D" w14:textId="6376104C" w:rsidR="007D2DC7" w:rsidRPr="00D62174" w:rsidRDefault="007D2DC7" w:rsidP="00D62174">
            <w:pPr>
              <w:pStyle w:val="TAN"/>
              <w:rPr>
                <w:ins w:id="3618" w:author="Lee, Daewon" w:date="2025-05-26T17:54:00Z"/>
                <w:rFonts w:ascii="Times New Roman" w:hAnsi="Times New Roman"/>
                <w:sz w:val="20"/>
              </w:rPr>
            </w:pPr>
            <w:ins w:id="3619" w:author="Lee, Daewon" w:date="2025-05-26T17:54:00Z">
              <w:r>
                <w:t>NOTE</w:t>
              </w:r>
              <w:r w:rsidRPr="005162D8">
                <w:t>:</w:t>
              </w:r>
              <w:r>
                <w:tab/>
              </w:r>
              <w:r w:rsidRPr="005162D8">
                <w:t>For the scattering point associated with roof of the AGV</w:t>
              </w:r>
              <w:r w:rsidRPr="005162D8">
                <w:rPr>
                  <w:rFonts w:hint="eastAsia"/>
                </w:rPr>
                <w:t xml:space="preserve">, </w:t>
              </w:r>
            </w:ins>
            <m:oMath>
              <m:sSub>
                <m:sSubPr>
                  <m:ctrlPr>
                    <w:ins w:id="3620" w:author="Lee, Daewon" w:date="2025-05-26T17:54:00Z">
                      <w:rPr>
                        <w:rFonts w:ascii="Cambria Math" w:hAnsi="Cambria Math"/>
                      </w:rPr>
                    </w:ins>
                  </m:ctrlPr>
                </m:sSubPr>
                <m:e>
                  <m:sSup>
                    <m:sSupPr>
                      <m:ctrlPr>
                        <w:ins w:id="3621" w:author="Lee, Daewon" w:date="2025-05-26T17:54:00Z">
                          <w:rPr>
                            <w:rFonts w:ascii="Cambria Math" w:hAnsi="Cambria Math"/>
                          </w:rPr>
                        </w:ins>
                      </m:ctrlPr>
                    </m:sSupPr>
                    <m:e>
                      <m:r>
                        <w:ins w:id="3622" w:author="Lee, Daewon" w:date="2025-05-26T17:54:00Z">
                          <w:rPr>
                            <w:rFonts w:ascii="Cambria Math" w:hAnsi="Cambria Math"/>
                          </w:rPr>
                          <m:t>σ</m:t>
                        </w:ins>
                      </m:r>
                    </m:e>
                    <m:sup>
                      <m:r>
                        <w:ins w:id="3623" w:author="Lee, Daewon" w:date="2025-05-26T17:54:00Z">
                          <w:rPr>
                            <w:rFonts w:ascii="Cambria Math" w:hAnsi="Cambria Math"/>
                          </w:rPr>
                          <m:t>H</m:t>
                        </w:ins>
                      </m:r>
                    </m:sup>
                  </m:sSup>
                </m:e>
                <m:sub>
                  <m:r>
                    <w:ins w:id="3624" w:author="Lee, Daewon" w:date="2025-05-26T17:54:00Z">
                      <m:rPr>
                        <m:nor/>
                      </m:rPr>
                      <m:t>dB</m:t>
                    </w:ins>
                  </m:r>
                </m:sub>
              </m:sSub>
              <m:d>
                <m:dPr>
                  <m:ctrlPr>
                    <w:ins w:id="3625" w:author="Lee, Daewon" w:date="2025-05-26T17:54:00Z">
                      <w:rPr>
                        <w:rFonts w:ascii="Cambria Math" w:hAnsi="Cambria Math"/>
                      </w:rPr>
                    </w:ins>
                  </m:ctrlPr>
                </m:dPr>
                <m:e>
                  <m:r>
                    <w:ins w:id="3626" w:author="Lee, Daewon" w:date="2025-05-26T17:54:00Z">
                      <w:rPr>
                        <w:rFonts w:ascii="Cambria Math" w:hAnsi="Cambria Math"/>
                      </w:rPr>
                      <m:t>ϕ</m:t>
                    </w:ins>
                  </m:r>
                </m:e>
              </m:d>
              <m:r>
                <w:ins w:id="3627" w:author="Lee, Daewon" w:date="2025-05-26T17:54:00Z">
                  <m:rPr>
                    <m:sty m:val="p"/>
                  </m:rPr>
                  <w:rPr>
                    <w:rFonts w:ascii="Cambria Math" w:hAnsi="Cambria Math"/>
                  </w:rPr>
                  <m:t>=0</m:t>
                </w:ins>
              </m:r>
            </m:oMath>
            <w:ins w:id="3628" w:author="Lee, Daewon" w:date="2025-05-26T17:54:00Z">
              <w:r w:rsidRPr="005162D8">
                <w:rPr>
                  <w:rFonts w:hint="eastAsia"/>
                </w:rPr>
                <w:t>.</w:t>
              </w:r>
            </w:ins>
          </w:p>
        </w:tc>
      </w:tr>
    </w:tbl>
    <w:p w14:paraId="40DF9297" w14:textId="24A8929A" w:rsidR="00CD5916" w:rsidRPr="005162D8" w:rsidDel="007D2DC7" w:rsidRDefault="00CD5916" w:rsidP="008D3637">
      <w:pPr>
        <w:pStyle w:val="NO"/>
        <w:keepNext/>
        <w:rPr>
          <w:ins w:id="3629" w:author="Rapporteur2" w:date="2025-05-21T05:13:00Z"/>
          <w:del w:id="3630" w:author="Lee, Daewon" w:date="2025-05-26T17:54:00Z"/>
        </w:rPr>
      </w:pPr>
      <w:ins w:id="3631" w:author="Rapporteur2" w:date="2025-05-21T05:13:00Z">
        <w:del w:id="3632" w:author="Lee, Daewon" w:date="2025-05-26T17:54:00Z">
          <w:r w:rsidRPr="005162D8" w:rsidDel="007D2DC7">
            <w:delText>Note:</w:delText>
          </w:r>
          <w:r w:rsidDel="007D2DC7">
            <w:tab/>
          </w:r>
          <w:r w:rsidRPr="005162D8" w:rsidDel="007D2DC7">
            <w:delText>For the scattering point associated with roof of the AGV</w:delText>
          </w:r>
          <w:r w:rsidRPr="005162D8" w:rsidDel="007D2DC7">
            <w:rPr>
              <w:rFonts w:hint="eastAsia"/>
            </w:rPr>
            <w:delText xml:space="preserve">, </w:delText>
          </w:r>
        </w:del>
      </w:ins>
      <m:oMath>
        <m:sSub>
          <m:sSubPr>
            <m:ctrlPr>
              <w:ins w:id="3633" w:author="Rapporteur2" w:date="2025-05-21T05:13:00Z">
                <w:del w:id="3634" w:author="Lee, Daewon" w:date="2025-05-26T17:54:00Z">
                  <w:rPr>
                    <w:rFonts w:ascii="Cambria Math" w:hAnsi="Cambria Math"/>
                  </w:rPr>
                </w:del>
              </w:ins>
            </m:ctrlPr>
          </m:sSubPr>
          <m:e>
            <m:sSup>
              <m:sSupPr>
                <m:ctrlPr>
                  <w:ins w:id="3635" w:author="Rapporteur2" w:date="2025-05-21T05:13:00Z">
                    <w:del w:id="3636" w:author="Lee, Daewon" w:date="2025-05-26T17:54:00Z">
                      <w:rPr>
                        <w:rFonts w:ascii="Cambria Math" w:hAnsi="Cambria Math"/>
                      </w:rPr>
                    </w:del>
                  </w:ins>
                </m:ctrlPr>
              </m:sSupPr>
              <m:e>
                <m:r>
                  <w:ins w:id="3637" w:author="Rapporteur2" w:date="2025-05-21T05:13:00Z">
                    <w:del w:id="3638" w:author="Lee, Daewon" w:date="2025-05-26T17:54:00Z">
                      <w:rPr>
                        <w:rFonts w:ascii="Cambria Math" w:hAnsi="Cambria Math"/>
                      </w:rPr>
                      <m:t>σ</m:t>
                    </w:del>
                  </w:ins>
                </m:r>
              </m:e>
              <m:sup>
                <m:r>
                  <w:ins w:id="3639" w:author="Rapporteur2" w:date="2025-05-21T05:13:00Z">
                    <w:del w:id="3640" w:author="Lee, Daewon" w:date="2025-05-26T17:54:00Z">
                      <w:rPr>
                        <w:rFonts w:ascii="Cambria Math" w:hAnsi="Cambria Math"/>
                      </w:rPr>
                      <m:t>H</m:t>
                    </w:del>
                  </w:ins>
                </m:r>
              </m:sup>
            </m:sSup>
          </m:e>
          <m:sub>
            <m:r>
              <w:ins w:id="3641" w:author="Rapporteur2" w:date="2025-05-21T05:13:00Z">
                <w:del w:id="3642" w:author="Lee, Daewon" w:date="2025-05-26T17:54:00Z">
                  <m:rPr>
                    <m:nor/>
                  </m:rPr>
                  <m:t>dB</m:t>
                </w:del>
              </w:ins>
            </m:r>
          </m:sub>
        </m:sSub>
        <m:d>
          <m:dPr>
            <m:ctrlPr>
              <w:ins w:id="3643" w:author="Rapporteur2" w:date="2025-05-21T05:13:00Z">
                <w:del w:id="3644" w:author="Lee, Daewon" w:date="2025-05-26T17:54:00Z">
                  <w:rPr>
                    <w:rFonts w:ascii="Cambria Math" w:hAnsi="Cambria Math"/>
                  </w:rPr>
                </w:del>
              </w:ins>
            </m:ctrlPr>
          </m:dPr>
          <m:e>
            <m:r>
              <w:ins w:id="3645" w:author="Rapporteur2" w:date="2025-05-21T05:13:00Z">
                <w:del w:id="3646" w:author="Lee, Daewon" w:date="2025-05-26T17:54:00Z">
                  <w:rPr>
                    <w:rFonts w:ascii="Cambria Math" w:hAnsi="Cambria Math"/>
                  </w:rPr>
                  <m:t>ϕ</m:t>
                </w:del>
              </w:ins>
            </m:r>
          </m:e>
        </m:d>
        <m:r>
          <w:ins w:id="3647" w:author="Rapporteur2" w:date="2025-05-21T05:13:00Z">
            <w:del w:id="3648" w:author="Lee, Daewon" w:date="2025-05-26T17:54:00Z">
              <m:rPr>
                <m:sty m:val="p"/>
              </m:rPr>
              <w:rPr>
                <w:rFonts w:ascii="Cambria Math" w:hAnsi="Cambria Math"/>
              </w:rPr>
              <m:t>=0</m:t>
            </w:del>
          </w:ins>
        </m:r>
      </m:oMath>
      <w:ins w:id="3649" w:author="Rapporteur2" w:date="2025-05-21T05:13:00Z">
        <w:del w:id="3650" w:author="Lee, Daewon" w:date="2025-05-26T17:54:00Z">
          <w:r w:rsidRPr="005162D8" w:rsidDel="007D2DC7">
            <w:rPr>
              <w:rFonts w:hint="eastAsia"/>
            </w:rPr>
            <w:delText>.</w:delText>
          </w:r>
        </w:del>
      </w:ins>
    </w:p>
    <w:p w14:paraId="7077F694" w14:textId="77777777" w:rsidR="0089661C" w:rsidRDefault="0089661C" w:rsidP="0089661C">
      <w:pPr>
        <w:rPr>
          <w:ins w:id="3651" w:author="Rapporteur" w:date="2025-05-08T16:06:00Z"/>
          <w:rFonts w:eastAsia="Malgun Gothic"/>
          <w:lang w:eastAsia="ko-KR"/>
        </w:rPr>
      </w:pPr>
    </w:p>
    <w:p w14:paraId="453B7CFB" w14:textId="77777777" w:rsidR="0089661C" w:rsidRPr="006B3362" w:rsidRDefault="0089661C" w:rsidP="0089661C">
      <w:pPr>
        <w:pStyle w:val="40"/>
        <w:rPr>
          <w:ins w:id="3652" w:author="Rapporteur" w:date="2025-05-08T16:06:00Z"/>
        </w:rPr>
      </w:pPr>
      <w:ins w:id="3653" w:author="Rapporteur" w:date="2025-05-08T16:06:00Z">
        <w:r w:rsidRPr="006B3362">
          <w:t xml:space="preserve">7.9.2.2 </w:t>
        </w:r>
        <w:r>
          <w:rPr>
            <w:rFonts w:hint="eastAsia"/>
            <w:lang w:eastAsia="zh-CN"/>
          </w:rPr>
          <w:t>Cross-p</w:t>
        </w:r>
        <w:r w:rsidRPr="006B3362">
          <w:t>olarization</w:t>
        </w:r>
        <w:r>
          <w:t xml:space="preserve"> matrix</w:t>
        </w:r>
        <w:r w:rsidRPr="006B3362">
          <w:t xml:space="preserve"> </w:t>
        </w:r>
        <w:r>
          <w:t>of a sensing target</w:t>
        </w:r>
      </w:ins>
    </w:p>
    <w:p w14:paraId="163694B5" w14:textId="3F5FD94D" w:rsidR="0089661C" w:rsidRPr="00140B20" w:rsidRDefault="0089661C" w:rsidP="0089661C">
      <w:pPr>
        <w:rPr>
          <w:ins w:id="3654" w:author="Rapporteur" w:date="2025-05-08T16:06:00Z"/>
          <w:rFonts w:ascii="Cambria Math" w:hAnsi="Cambria Math"/>
        </w:rPr>
      </w:pPr>
      <w:ins w:id="3655" w:author="Rapporteur" w:date="2025-05-08T16:06:00Z">
        <w:r w:rsidRPr="00CB3222">
          <w:rPr>
            <w:rFonts w:eastAsia="等线" w:hint="eastAsia"/>
          </w:rPr>
          <w:t>T</w:t>
        </w:r>
        <w:r>
          <w:rPr>
            <w:rFonts w:eastAsia="等线"/>
          </w:rPr>
          <w:t>he</w:t>
        </w:r>
        <w:r w:rsidRPr="00444B2E">
          <w:rPr>
            <w:lang w:eastAsia="zh-CN"/>
          </w:rPr>
          <w:t xml:space="preserve"> </w:t>
        </w:r>
        <w:r w:rsidRPr="00A325C9">
          <w:rPr>
            <w:lang w:val="en-US"/>
          </w:rPr>
          <w:t>cross</w:t>
        </w:r>
        <w:r>
          <w:rPr>
            <w:lang w:eastAsia="zh-CN"/>
          </w:rPr>
          <w:t>-</w:t>
        </w:r>
        <w:r w:rsidRPr="00CB3222">
          <w:rPr>
            <w:rFonts w:eastAsia="等线"/>
          </w:rPr>
          <w:t>polarizatio</w:t>
        </w:r>
        <w:r w:rsidRPr="00A7319E">
          <w:rPr>
            <w:rFonts w:eastAsia="等线"/>
          </w:rPr>
          <w:t>n matrix</w:t>
        </w:r>
        <w:r w:rsidRPr="00A7319E">
          <w:rPr>
            <w:rFonts w:ascii="Cambria Math" w:hAnsi="Cambria Math"/>
            <w:i/>
          </w:rPr>
          <w:t xml:space="preserve"> </w:t>
        </w:r>
      </w:ins>
      <m:oMath>
        <m:sSub>
          <m:sSubPr>
            <m:ctrlPr>
              <w:ins w:id="3656" w:author="Rapporteur" w:date="2025-05-08T16:06:00Z">
                <w:rPr>
                  <w:rFonts w:ascii="Cambria Math" w:hAnsi="Cambria Math"/>
                </w:rPr>
              </w:ins>
            </m:ctrlPr>
          </m:sSubPr>
          <m:e>
            <m:r>
              <w:ins w:id="3657" w:author="Rapporteur" w:date="2025-05-08T16:06:00Z">
                <w:rPr>
                  <w:rFonts w:ascii="Cambria Math" w:hAnsi="Cambria Math"/>
                </w:rPr>
                <m:t>CPM</m:t>
              </w:ins>
            </m:r>
          </m:e>
          <m:sub>
            <m:r>
              <w:ins w:id="3658" w:author="Rapporteur" w:date="2025-05-08T16:06:00Z">
                <w:rPr>
                  <w:rFonts w:ascii="Cambria Math" w:hAnsi="Cambria Math"/>
                </w:rPr>
                <m:t>sp,</m:t>
              </w:ins>
            </m:r>
            <m:r>
              <w:ins w:id="3659" w:author="Rapporteur" w:date="2025-05-08T16:06:00Z">
                <w:rPr>
                  <w:rFonts w:ascii="Cambria Math" w:eastAsia="等线" w:hAnsi="Cambria Math"/>
                </w:rPr>
                <m:t>i</m:t>
              </w:ins>
            </m:r>
          </m:sub>
        </m:sSub>
        <m:r>
          <w:ins w:id="3660" w:author="Rapporteur" w:date="2025-05-08T16:06:00Z">
            <w:rPr>
              <w:rFonts w:ascii="Cambria Math" w:hAnsi="Cambria Math"/>
            </w:rPr>
            <m:t xml:space="preserve"> </m:t>
          </w:ins>
        </m:r>
      </m:oMath>
      <w:ins w:id="3661" w:author="Rapporteur" w:date="2025-05-08T16:06:00Z">
        <w:r w:rsidRPr="00A7319E">
          <w:rPr>
            <w:lang w:eastAsia="zh-CN"/>
          </w:rPr>
          <w:t xml:space="preserve">of a SPST for a pair </w:t>
        </w:r>
      </w:ins>
      <m:oMath>
        <m:r>
          <w:ins w:id="3662" w:author="Rapporteur" w:date="2025-05-08T16:06:00Z">
            <w:rPr>
              <w:rFonts w:ascii="Cambria Math" w:eastAsia="等线" w:hAnsi="Cambria Math"/>
            </w:rPr>
            <m:t>i</m:t>
          </w:ins>
        </m:r>
      </m:oMath>
      <w:ins w:id="3663" w:author="Rapporteur" w:date="2025-05-08T16:06:00Z">
        <w:r w:rsidRPr="00A7319E">
          <w:rPr>
            <w:lang w:eastAsia="zh-CN"/>
          </w:rPr>
          <w:t xml:space="preserve"> of incident/scattered angles </w:t>
        </w:r>
        <w:r w:rsidRPr="00A7319E">
          <w:rPr>
            <w:rFonts w:eastAsia="等线"/>
          </w:rPr>
          <w:t>is</w:t>
        </w:r>
      </w:ins>
      <w:ins w:id="3664" w:author="Rapporteur2" w:date="2025-05-21T18:38:00Z">
        <w:r w:rsidR="006D55CB">
          <w:rPr>
            <w:rFonts w:eastAsia="等线"/>
          </w:rPr>
          <w:t xml:space="preserve"> defined in </w:t>
        </w:r>
        <w:commentRangeStart w:id="3665"/>
        <w:r w:rsidR="006D55CB">
          <w:rPr>
            <w:rFonts w:eastAsia="等线"/>
          </w:rPr>
          <w:t>LCS</w:t>
        </w:r>
      </w:ins>
      <w:commentRangeEnd w:id="3665"/>
      <w:ins w:id="3666" w:author="Rapporteur2" w:date="2025-05-21T18:39:00Z">
        <w:r w:rsidR="00F52B96">
          <w:rPr>
            <w:rStyle w:val="aff0"/>
            <w:rFonts w:eastAsia="Malgun Gothic"/>
          </w:rPr>
          <w:commentReference w:id="3665"/>
        </w:r>
      </w:ins>
      <w:ins w:id="3667" w:author="Rapporteur2" w:date="2025-05-21T18:38:00Z">
        <w:r w:rsidR="006D55CB">
          <w:rPr>
            <w:rFonts w:eastAsia="等线"/>
          </w:rPr>
          <w:t xml:space="preserve"> and is</w:t>
        </w:r>
      </w:ins>
      <w:ins w:id="3668" w:author="Rapporteur" w:date="2025-05-08T16:06:00Z">
        <w:r w:rsidRPr="00A7319E">
          <w:rPr>
            <w:rFonts w:eastAsia="等线"/>
          </w:rPr>
          <w:t xml:space="preserve"> generally modelled by amplitude factor</w:t>
        </w:r>
        <w:r>
          <w:rPr>
            <w:rFonts w:eastAsia="等线"/>
          </w:rPr>
          <w:t>s</w:t>
        </w:r>
        <w:r w:rsidRPr="00A7319E">
          <w:rPr>
            <w:rFonts w:eastAsia="等线"/>
          </w:rPr>
          <w:t xml:space="preserve"> </w:t>
        </w:r>
      </w:ins>
      <m:oMath>
        <m:sSub>
          <m:sSubPr>
            <m:ctrlPr>
              <w:ins w:id="3669" w:author="Rapporteur" w:date="2025-05-08T16:06:00Z">
                <w:rPr>
                  <w:rFonts w:ascii="Cambria Math" w:eastAsia="等线" w:hAnsi="Cambria Math"/>
                </w:rPr>
              </w:ins>
            </m:ctrlPr>
          </m:sSubPr>
          <m:e>
            <m:r>
              <w:ins w:id="3670" w:author="Rapporteur" w:date="2025-05-08T16:06:00Z">
                <w:rPr>
                  <w:rFonts w:ascii="Cambria Math" w:eastAsia="等线" w:hAnsi="Cambria Math"/>
                </w:rPr>
                <m:t>α</m:t>
              </w:ins>
            </m:r>
          </m:e>
          <m:sub>
            <m:r>
              <w:ins w:id="3671" w:author="Rapporteur" w:date="2025-05-08T16:06:00Z">
                <w:rPr>
                  <w:rFonts w:ascii="Cambria Math" w:eastAsia="等线" w:hAnsi="Cambria Math"/>
                </w:rPr>
                <m:t>i</m:t>
              </w:ins>
            </m:r>
            <m:r>
              <w:ins w:id="3672" w:author="Rapporteur" w:date="2025-05-08T16:06:00Z">
                <m:rPr>
                  <m:sty m:val="p"/>
                </m:rPr>
                <w:rPr>
                  <w:rFonts w:ascii="Cambria Math" w:eastAsia="等线" w:hAnsi="Cambria Math"/>
                </w:rPr>
                <m:t>,1</m:t>
              </w:ins>
            </m:r>
          </m:sub>
        </m:sSub>
        <m:r>
          <w:ins w:id="3673" w:author="Rapporteur" w:date="2025-05-08T16:06:00Z">
            <m:rPr>
              <m:sty m:val="p"/>
            </m:rPr>
            <w:rPr>
              <w:rFonts w:ascii="Cambria Math" w:eastAsia="等线" w:hAnsi="Cambria Math"/>
            </w:rPr>
            <m:t>,</m:t>
          </w:ins>
        </m:r>
        <m:sSub>
          <m:sSubPr>
            <m:ctrlPr>
              <w:ins w:id="3674" w:author="Rapporteur" w:date="2025-05-08T16:06:00Z">
                <w:rPr>
                  <w:rFonts w:ascii="Cambria Math" w:eastAsia="等线" w:hAnsi="Cambria Math"/>
                </w:rPr>
              </w:ins>
            </m:ctrlPr>
          </m:sSubPr>
          <m:e>
            <m:r>
              <w:ins w:id="3675" w:author="Rapporteur" w:date="2025-05-08T16:06:00Z">
                <w:rPr>
                  <w:rFonts w:ascii="Cambria Math" w:eastAsia="等线" w:hAnsi="Cambria Math"/>
                </w:rPr>
                <m:t>α</m:t>
              </w:ins>
            </m:r>
          </m:e>
          <m:sub>
            <m:r>
              <w:ins w:id="3676" w:author="Rapporteur" w:date="2025-05-08T16:06:00Z">
                <w:rPr>
                  <w:rFonts w:ascii="Cambria Math" w:eastAsia="等线" w:hAnsi="Cambria Math"/>
                </w:rPr>
                <m:t>i</m:t>
              </w:ins>
            </m:r>
            <m:r>
              <w:ins w:id="3677" w:author="Rapporteur" w:date="2025-05-08T16:06:00Z">
                <m:rPr>
                  <m:sty m:val="p"/>
                </m:rPr>
                <w:rPr>
                  <w:rFonts w:ascii="Cambria Math" w:eastAsia="等线" w:hAnsi="Cambria Math"/>
                </w:rPr>
                <m:t>,2</m:t>
              </w:ins>
            </m:r>
          </m:sub>
        </m:sSub>
        <m:r>
          <w:ins w:id="3678" w:author="Rapporteur" w:date="2025-05-08T16:06:00Z">
            <m:rPr>
              <m:sty m:val="p"/>
            </m:rPr>
            <w:rPr>
              <w:rFonts w:ascii="Cambria Math" w:eastAsia="等线" w:hAnsi="Cambria Math"/>
            </w:rPr>
            <m:t>,</m:t>
          </w:ins>
        </m:r>
        <m:sSub>
          <m:sSubPr>
            <m:ctrlPr>
              <w:ins w:id="3679" w:author="Rapporteur" w:date="2025-05-08T16:06:00Z">
                <w:rPr>
                  <w:rFonts w:ascii="Cambria Math" w:eastAsia="等线" w:hAnsi="Cambria Math"/>
                </w:rPr>
              </w:ins>
            </m:ctrlPr>
          </m:sSubPr>
          <m:e>
            <m:r>
              <w:ins w:id="3680" w:author="Rapporteur" w:date="2025-05-08T16:06:00Z">
                <w:rPr>
                  <w:rFonts w:ascii="Cambria Math" w:eastAsia="等线" w:hAnsi="Cambria Math"/>
                </w:rPr>
                <m:t>β</m:t>
              </w:ins>
            </m:r>
          </m:e>
          <m:sub>
            <m:r>
              <w:ins w:id="3681" w:author="Rapporteur" w:date="2025-05-08T16:06:00Z">
                <w:rPr>
                  <w:rFonts w:ascii="Cambria Math" w:eastAsia="等线" w:hAnsi="Cambria Math"/>
                </w:rPr>
                <m:t>i</m:t>
              </w:ins>
            </m:r>
            <m:r>
              <w:ins w:id="3682" w:author="Rapporteur" w:date="2025-05-08T16:06:00Z">
                <m:rPr>
                  <m:sty m:val="p"/>
                </m:rPr>
                <w:rPr>
                  <w:rFonts w:ascii="Cambria Math" w:eastAsia="等线" w:hAnsi="Cambria Math"/>
                </w:rPr>
                <m:t>,1</m:t>
              </w:ins>
            </m:r>
          </m:sub>
        </m:sSub>
        <m:r>
          <w:ins w:id="3683" w:author="Rapporteur" w:date="2025-05-08T16:06:00Z">
            <m:rPr>
              <m:sty m:val="p"/>
            </m:rPr>
            <w:rPr>
              <w:rFonts w:ascii="Cambria Math" w:eastAsia="等线" w:hAnsi="Cambria Math"/>
            </w:rPr>
            <m:t>,</m:t>
          </w:ins>
        </m:r>
        <m:sSub>
          <m:sSubPr>
            <m:ctrlPr>
              <w:ins w:id="3684" w:author="Rapporteur" w:date="2025-05-08T16:06:00Z">
                <w:rPr>
                  <w:rFonts w:ascii="Cambria Math" w:eastAsia="等线" w:hAnsi="Cambria Math"/>
                </w:rPr>
              </w:ins>
            </m:ctrlPr>
          </m:sSubPr>
          <m:e>
            <m:r>
              <w:ins w:id="3685" w:author="Rapporteur" w:date="2025-05-08T16:06:00Z">
                <w:rPr>
                  <w:rFonts w:ascii="Cambria Math" w:eastAsia="等线" w:hAnsi="Cambria Math"/>
                </w:rPr>
                <m:t>β</m:t>
              </w:ins>
            </m:r>
          </m:e>
          <m:sub>
            <m:r>
              <w:ins w:id="3686" w:author="Rapporteur" w:date="2025-05-08T16:06:00Z">
                <w:rPr>
                  <w:rFonts w:ascii="Cambria Math" w:eastAsia="等线" w:hAnsi="Cambria Math"/>
                </w:rPr>
                <m:t>i</m:t>
              </w:ins>
            </m:r>
            <m:r>
              <w:ins w:id="3687" w:author="Rapporteur" w:date="2025-05-08T16:06:00Z">
                <m:rPr>
                  <m:sty m:val="p"/>
                </m:rPr>
                <w:rPr>
                  <w:rFonts w:ascii="Cambria Math" w:eastAsia="等线" w:hAnsi="Cambria Math"/>
                </w:rPr>
                <m:t>,2</m:t>
              </w:ins>
            </m:r>
          </m:sub>
        </m:sSub>
        <m:r>
          <w:ins w:id="3688" w:author="Rapporteur" w:date="2025-05-08T16:06:00Z">
            <w:rPr>
              <w:rFonts w:ascii="Cambria Math" w:hAnsi="Cambria Math"/>
            </w:rPr>
            <m:t>,</m:t>
          </w:ins>
        </m:r>
      </m:oMath>
      <w:ins w:id="3689" w:author="Rapporteur" w:date="2025-05-08T16:06:00Z">
        <w:r w:rsidRPr="00A7319E">
          <w:t xml:space="preserve"> and initial random phases </w:t>
        </w:r>
      </w:ins>
      <m:oMath>
        <m:d>
          <m:dPr>
            <m:begChr m:val="{"/>
            <m:endChr m:val="}"/>
            <m:ctrlPr>
              <w:ins w:id="3690" w:author="Rapporteur" w:date="2025-05-08T16:06:00Z">
                <w:rPr>
                  <w:rFonts w:ascii="Cambria Math" w:hAnsi="Cambria Math"/>
                </w:rPr>
              </w:ins>
            </m:ctrlPr>
          </m:dPr>
          <m:e>
            <m:sSubSup>
              <m:sSubSupPr>
                <m:ctrlPr>
                  <w:ins w:id="3691" w:author="Rapporteur" w:date="2025-05-08T16:06:00Z">
                    <w:rPr>
                      <w:rFonts w:ascii="Cambria Math" w:hAnsi="Cambria Math"/>
                    </w:rPr>
                  </w:ins>
                </m:ctrlPr>
              </m:sSubSupPr>
              <m:e>
                <m:r>
                  <w:ins w:id="3692" w:author="Rapporteur" w:date="2025-05-08T16:06:00Z">
                    <w:rPr>
                      <w:rFonts w:ascii="Cambria Math" w:hAnsi="Cambria Math"/>
                    </w:rPr>
                    <m:t>Φ</m:t>
                  </w:ins>
                </m:r>
              </m:e>
              <m:sub>
                <m:r>
                  <w:ins w:id="3693" w:author="Rapporteur" w:date="2025-05-08T16:06:00Z">
                    <w:rPr>
                      <w:rFonts w:ascii="Cambria Math" w:hAnsi="Cambria Math"/>
                    </w:rPr>
                    <m:t>sp,</m:t>
                  </w:ins>
                </m:r>
                <m:r>
                  <w:ins w:id="3694" w:author="Rapporteur" w:date="2025-05-08T16:06:00Z">
                    <w:rPr>
                      <w:rFonts w:ascii="Cambria Math" w:eastAsia="等线" w:hAnsi="Cambria Math"/>
                    </w:rPr>
                    <m:t>i</m:t>
                  </w:ins>
                </m:r>
              </m:sub>
              <m:sup>
                <m:r>
                  <w:ins w:id="3695" w:author="Rapporteur" w:date="2025-05-08T16:06:00Z">
                    <w:rPr>
                      <w:rFonts w:ascii="Cambria Math" w:hAnsi="Cambria Math"/>
                    </w:rPr>
                    <m:t>θθ</m:t>
                  </w:ins>
                </m:r>
              </m:sup>
            </m:sSubSup>
            <m:r>
              <w:ins w:id="3696" w:author="Rapporteur" w:date="2025-05-08T16:06:00Z">
                <w:rPr>
                  <w:rFonts w:ascii="Cambria Math" w:hAnsi="Cambria Math"/>
                </w:rPr>
                <m:t>,</m:t>
              </w:ins>
            </m:r>
            <m:sSubSup>
              <m:sSubSupPr>
                <m:ctrlPr>
                  <w:ins w:id="3697" w:author="Rapporteur" w:date="2025-05-08T16:06:00Z">
                    <w:rPr>
                      <w:rFonts w:ascii="Cambria Math" w:hAnsi="Cambria Math"/>
                    </w:rPr>
                  </w:ins>
                </m:ctrlPr>
              </m:sSubSupPr>
              <m:e>
                <m:r>
                  <w:ins w:id="3698" w:author="Rapporteur" w:date="2025-05-08T16:06:00Z">
                    <w:rPr>
                      <w:rFonts w:ascii="Cambria Math" w:hAnsi="Cambria Math"/>
                    </w:rPr>
                    <m:t>Φ</m:t>
                  </w:ins>
                </m:r>
              </m:e>
              <m:sub>
                <m:r>
                  <w:ins w:id="3699" w:author="Rapporteur" w:date="2025-05-08T16:06:00Z">
                    <w:rPr>
                      <w:rFonts w:ascii="Cambria Math" w:hAnsi="Cambria Math"/>
                    </w:rPr>
                    <m:t>sp,</m:t>
                  </w:ins>
                </m:r>
                <m:r>
                  <w:ins w:id="3700" w:author="Rapporteur" w:date="2025-05-08T16:06:00Z">
                    <w:rPr>
                      <w:rFonts w:ascii="Cambria Math" w:eastAsia="等线" w:hAnsi="Cambria Math"/>
                    </w:rPr>
                    <m:t>i</m:t>
                  </w:ins>
                </m:r>
              </m:sub>
              <m:sup>
                <m:r>
                  <w:ins w:id="3701" w:author="Rapporteur" w:date="2025-05-08T16:06:00Z">
                    <w:rPr>
                      <w:rFonts w:ascii="Cambria Math" w:hAnsi="Cambria Math"/>
                    </w:rPr>
                    <m:t>θϕ</m:t>
                  </w:ins>
                </m:r>
              </m:sup>
            </m:sSubSup>
            <m:r>
              <w:ins w:id="3702" w:author="Rapporteur" w:date="2025-05-08T16:06:00Z">
                <w:rPr>
                  <w:rFonts w:ascii="Cambria Math" w:hAnsi="Cambria Math"/>
                </w:rPr>
                <m:t>,</m:t>
              </w:ins>
            </m:r>
            <m:sSubSup>
              <m:sSubSupPr>
                <m:ctrlPr>
                  <w:ins w:id="3703" w:author="Rapporteur" w:date="2025-05-08T16:06:00Z">
                    <w:rPr>
                      <w:rFonts w:ascii="Cambria Math" w:hAnsi="Cambria Math"/>
                    </w:rPr>
                  </w:ins>
                </m:ctrlPr>
              </m:sSubSupPr>
              <m:e>
                <m:r>
                  <w:ins w:id="3704" w:author="Rapporteur" w:date="2025-05-08T16:06:00Z">
                    <w:rPr>
                      <w:rFonts w:ascii="Cambria Math" w:hAnsi="Cambria Math"/>
                    </w:rPr>
                    <m:t>Φ</m:t>
                  </w:ins>
                </m:r>
              </m:e>
              <m:sub>
                <m:r>
                  <w:ins w:id="3705" w:author="Rapporteur" w:date="2025-05-08T16:06:00Z">
                    <w:rPr>
                      <w:rFonts w:ascii="Cambria Math" w:hAnsi="Cambria Math"/>
                    </w:rPr>
                    <m:t>sp,</m:t>
                  </w:ins>
                </m:r>
                <m:r>
                  <w:ins w:id="3706" w:author="Rapporteur" w:date="2025-05-08T16:06:00Z">
                    <w:rPr>
                      <w:rFonts w:ascii="Cambria Math" w:eastAsia="等线" w:hAnsi="Cambria Math"/>
                    </w:rPr>
                    <m:t>i</m:t>
                  </w:ins>
                </m:r>
              </m:sub>
              <m:sup>
                <m:r>
                  <w:ins w:id="3707" w:author="Rapporteur" w:date="2025-05-08T16:06:00Z">
                    <w:rPr>
                      <w:rFonts w:ascii="Cambria Math" w:hAnsi="Cambria Math"/>
                    </w:rPr>
                    <m:t>ϕθ</m:t>
                  </w:ins>
                </m:r>
              </m:sup>
            </m:sSubSup>
            <m:r>
              <w:ins w:id="3708" w:author="Rapporteur" w:date="2025-05-08T16:06:00Z">
                <w:rPr>
                  <w:rFonts w:ascii="Cambria Math" w:hAnsi="Cambria Math"/>
                </w:rPr>
                <m:t>,</m:t>
              </w:ins>
            </m:r>
            <m:sSubSup>
              <m:sSubSupPr>
                <m:ctrlPr>
                  <w:ins w:id="3709" w:author="Rapporteur" w:date="2025-05-08T16:06:00Z">
                    <w:rPr>
                      <w:rFonts w:ascii="Cambria Math" w:hAnsi="Cambria Math"/>
                    </w:rPr>
                  </w:ins>
                </m:ctrlPr>
              </m:sSubSupPr>
              <m:e>
                <m:r>
                  <w:ins w:id="3710" w:author="Rapporteur" w:date="2025-05-08T16:06:00Z">
                    <w:rPr>
                      <w:rFonts w:ascii="Cambria Math" w:hAnsi="Cambria Math"/>
                    </w:rPr>
                    <m:t>Φ</m:t>
                  </w:ins>
                </m:r>
              </m:e>
              <m:sub>
                <m:r>
                  <w:ins w:id="3711" w:author="Rapporteur" w:date="2025-05-08T16:06:00Z">
                    <w:rPr>
                      <w:rFonts w:ascii="Cambria Math" w:hAnsi="Cambria Math"/>
                    </w:rPr>
                    <m:t>sp,</m:t>
                  </w:ins>
                </m:r>
                <m:r>
                  <w:ins w:id="3712" w:author="Rapporteur" w:date="2025-05-08T16:06:00Z">
                    <w:rPr>
                      <w:rFonts w:ascii="Cambria Math" w:eastAsia="等线" w:hAnsi="Cambria Math"/>
                    </w:rPr>
                    <m:t>i</m:t>
                  </w:ins>
                </m:r>
              </m:sub>
              <m:sup>
                <m:r>
                  <w:ins w:id="3713" w:author="Rapporteur" w:date="2025-05-08T16:06:00Z">
                    <w:rPr>
                      <w:rFonts w:ascii="Cambria Math" w:hAnsi="Cambria Math"/>
                    </w:rPr>
                    <m:t>ϕϕ</m:t>
                  </w:ins>
                </m:r>
              </m:sup>
            </m:sSubSup>
          </m:e>
        </m:d>
      </m:oMath>
      <w:ins w:id="3714" w:author="Rapporteur" w:date="2025-05-08T16:06:00Z">
        <w:r w:rsidRPr="00A7319E">
          <w:t>, i.e.,</w:t>
        </w:r>
        <w:r w:rsidRPr="00A7319E">
          <w:rPr>
            <w:rFonts w:ascii="Cambria Math" w:hAnsi="Cambria Math"/>
          </w:rPr>
          <w:t xml:space="preserve"> </w:t>
        </w:r>
      </w:ins>
    </w:p>
    <w:p w14:paraId="46F3B055" w14:textId="77777777" w:rsidR="0089661C" w:rsidRPr="00C61D92" w:rsidRDefault="0089661C" w:rsidP="0089661C">
      <w:pPr>
        <w:pStyle w:val="EQ"/>
        <w:rPr>
          <w:ins w:id="3715" w:author="Rapporteur" w:date="2025-05-08T16:06:00Z"/>
        </w:rPr>
      </w:pPr>
      <w:ins w:id="3716" w:author="Rapporteur" w:date="2025-05-08T16:06:00Z">
        <w:r w:rsidRPr="00C61D92">
          <w:tab/>
        </w:r>
      </w:ins>
      <m:oMath>
        <m:sSub>
          <m:sSubPr>
            <m:ctrlPr>
              <w:ins w:id="3717" w:author="Rapporteur" w:date="2025-05-08T16:06:00Z">
                <w:rPr>
                  <w:rFonts w:ascii="Cambria Math" w:hAnsi="Cambria Math"/>
                </w:rPr>
              </w:ins>
            </m:ctrlPr>
          </m:sSubPr>
          <m:e>
            <m:r>
              <w:ins w:id="3718" w:author="Rapporteur" w:date="2025-05-08T16:06:00Z">
                <w:rPr>
                  <w:rFonts w:ascii="Cambria Math" w:hAnsi="Cambria Math"/>
                </w:rPr>
                <m:t>CPM</m:t>
              </w:ins>
            </m:r>
          </m:e>
          <m:sub>
            <m:r>
              <w:ins w:id="3719" w:author="Rapporteur" w:date="2025-05-08T16:06:00Z">
                <w:rPr>
                  <w:rFonts w:ascii="Cambria Math" w:hAnsi="Cambria Math"/>
                </w:rPr>
                <m:t>sp</m:t>
              </w:ins>
            </m:r>
            <m:r>
              <w:ins w:id="3720" w:author="Rapporteur" w:date="2025-05-08T16:06:00Z">
                <m:rPr>
                  <m:sty m:val="p"/>
                </m:rPr>
                <w:rPr>
                  <w:rFonts w:ascii="Cambria Math" w:hAnsi="Cambria Math"/>
                </w:rPr>
                <m:t>,</m:t>
              </w:ins>
            </m:r>
            <m:r>
              <w:ins w:id="3721" w:author="Rapporteur" w:date="2025-05-08T16:06:00Z">
                <w:rPr>
                  <w:rFonts w:ascii="Cambria Math" w:hAnsi="Cambria Math"/>
                </w:rPr>
                <m:t>i</m:t>
              </w:ins>
            </m:r>
          </m:sub>
        </m:sSub>
        <m:r>
          <w:ins w:id="3722" w:author="Rapporteur" w:date="2025-05-08T16:06:00Z">
            <m:rPr>
              <m:sty m:val="p"/>
            </m:rPr>
            <w:rPr>
              <w:rFonts w:ascii="Cambria Math" w:hAnsi="Cambria Math"/>
            </w:rPr>
            <m:t>=</m:t>
          </w:ins>
        </m:r>
        <m:d>
          <m:dPr>
            <m:begChr m:val="["/>
            <m:endChr m:val="]"/>
            <m:ctrlPr>
              <w:ins w:id="3723" w:author="Rapporteur" w:date="2025-05-08T16:06:00Z">
                <w:rPr>
                  <w:rFonts w:ascii="Cambria Math" w:hAnsi="Cambria Math"/>
                </w:rPr>
              </w:ins>
            </m:ctrlPr>
          </m:dPr>
          <m:e>
            <m:m>
              <m:mPr>
                <m:mcs>
                  <m:mc>
                    <m:mcPr>
                      <m:count m:val="2"/>
                      <m:mcJc m:val="center"/>
                    </m:mcPr>
                  </m:mc>
                </m:mcs>
                <m:ctrlPr>
                  <w:ins w:id="3724" w:author="Rapporteur" w:date="2025-05-08T16:06:00Z">
                    <w:rPr>
                      <w:rFonts w:ascii="Cambria Math" w:hAnsi="Cambria Math"/>
                    </w:rPr>
                  </w:ins>
                </m:ctrlPr>
              </m:mPr>
              <m:mr>
                <m:e>
                  <m:sSub>
                    <m:sSubPr>
                      <m:ctrlPr>
                        <w:ins w:id="3725" w:author="Rapporteur" w:date="2025-05-08T16:06:00Z">
                          <w:rPr>
                            <w:rFonts w:ascii="Cambria Math" w:hAnsi="Cambria Math"/>
                          </w:rPr>
                        </w:ins>
                      </m:ctrlPr>
                    </m:sSubPr>
                    <m:e>
                      <m:r>
                        <w:ins w:id="3726" w:author="Rapporteur" w:date="2025-05-08T16:06:00Z">
                          <w:rPr>
                            <w:rFonts w:ascii="Cambria Math" w:hAnsi="Cambria Math"/>
                          </w:rPr>
                          <m:t>α</m:t>
                        </w:ins>
                      </m:r>
                    </m:e>
                    <m:sub>
                      <m:r>
                        <w:ins w:id="3727" w:author="Rapporteur" w:date="2025-05-08T16:06:00Z">
                          <w:rPr>
                            <w:rFonts w:ascii="Cambria Math" w:hAnsi="Cambria Math"/>
                          </w:rPr>
                          <m:t>i</m:t>
                        </w:ins>
                      </m:r>
                      <m:r>
                        <w:ins w:id="3728" w:author="Rapporteur" w:date="2025-05-08T16:06:00Z">
                          <m:rPr>
                            <m:sty m:val="p"/>
                          </m:rPr>
                          <w:rPr>
                            <w:rFonts w:ascii="Cambria Math" w:hAnsi="Cambria Math"/>
                          </w:rPr>
                          <m:t>,1</m:t>
                        </w:ins>
                      </m:r>
                    </m:sub>
                  </m:sSub>
                  <m:r>
                    <w:ins w:id="3729" w:author="Rapporteur" w:date="2025-05-08T16:06:00Z">
                      <w:rPr>
                        <w:rFonts w:ascii="Cambria Math" w:hAnsi="Cambria Math"/>
                      </w:rPr>
                      <m:t>exp</m:t>
                    </w:ins>
                  </m:r>
                  <m:d>
                    <m:dPr>
                      <m:ctrlPr>
                        <w:ins w:id="3730" w:author="Rapporteur" w:date="2025-05-08T16:06:00Z">
                          <w:rPr>
                            <w:rFonts w:ascii="Cambria Math" w:hAnsi="Cambria Math"/>
                          </w:rPr>
                        </w:ins>
                      </m:ctrlPr>
                    </m:dPr>
                    <m:e>
                      <m:r>
                        <w:ins w:id="3731" w:author="Rapporteur" w:date="2025-05-08T16:06:00Z">
                          <w:rPr>
                            <w:rFonts w:ascii="Cambria Math" w:hAnsi="Cambria Math"/>
                          </w:rPr>
                          <m:t>j</m:t>
                        </w:ins>
                      </m:r>
                      <m:sSubSup>
                        <m:sSubSupPr>
                          <m:ctrlPr>
                            <w:ins w:id="3732" w:author="Rapporteur" w:date="2025-05-08T16:06:00Z">
                              <w:rPr>
                                <w:rFonts w:ascii="Cambria Math" w:hAnsi="Cambria Math"/>
                              </w:rPr>
                            </w:ins>
                          </m:ctrlPr>
                        </m:sSubSupPr>
                        <m:e>
                          <m:r>
                            <w:ins w:id="3733" w:author="Rapporteur" w:date="2025-05-08T16:06:00Z">
                              <w:rPr>
                                <w:rFonts w:ascii="Cambria Math" w:hAnsi="Cambria Math"/>
                              </w:rPr>
                              <m:t>Φ</m:t>
                            </w:ins>
                          </m:r>
                        </m:e>
                        <m:sub>
                          <m:r>
                            <w:ins w:id="3734" w:author="Rapporteur" w:date="2025-05-08T16:06:00Z">
                              <w:rPr>
                                <w:rFonts w:ascii="Cambria Math" w:hAnsi="Cambria Math"/>
                              </w:rPr>
                              <m:t>sp</m:t>
                            </w:ins>
                          </m:r>
                          <m:r>
                            <w:ins w:id="3735" w:author="Rapporteur" w:date="2025-05-08T16:06:00Z">
                              <m:rPr>
                                <m:sty m:val="p"/>
                              </m:rPr>
                              <w:rPr>
                                <w:rFonts w:ascii="Cambria Math" w:hAnsi="Cambria Math"/>
                              </w:rPr>
                              <m:t>,</m:t>
                            </w:ins>
                          </m:r>
                          <m:r>
                            <w:ins w:id="3736" w:author="Rapporteur" w:date="2025-05-08T16:06:00Z">
                              <w:rPr>
                                <w:rFonts w:ascii="Cambria Math" w:hAnsi="Cambria Math"/>
                              </w:rPr>
                              <m:t>i</m:t>
                            </w:ins>
                          </m:r>
                        </m:sub>
                        <m:sup>
                          <m:r>
                            <w:ins w:id="3737" w:author="Rapporteur" w:date="2025-05-08T16:06:00Z">
                              <w:rPr>
                                <w:rFonts w:ascii="Cambria Math" w:hAnsi="Cambria Math"/>
                              </w:rPr>
                              <m:t>θθ</m:t>
                            </w:ins>
                          </m:r>
                        </m:sup>
                      </m:sSubSup>
                    </m:e>
                  </m:d>
                </m:e>
                <m:e>
                  <m:sSub>
                    <m:sSubPr>
                      <m:ctrlPr>
                        <w:ins w:id="3738" w:author="Rapporteur" w:date="2025-05-08T16:06:00Z">
                          <w:rPr>
                            <w:rFonts w:ascii="Cambria Math" w:hAnsi="Cambria Math"/>
                          </w:rPr>
                        </w:ins>
                      </m:ctrlPr>
                    </m:sSubPr>
                    <m:e>
                      <m:r>
                        <w:ins w:id="3739" w:author="Rapporteur" w:date="2025-05-08T16:06:00Z">
                          <w:rPr>
                            <w:rFonts w:ascii="Cambria Math" w:hAnsi="Cambria Math"/>
                          </w:rPr>
                          <m:t>β</m:t>
                        </w:ins>
                      </m:r>
                    </m:e>
                    <m:sub>
                      <m:r>
                        <w:ins w:id="3740" w:author="Rapporteur" w:date="2025-05-08T16:06:00Z">
                          <w:rPr>
                            <w:rFonts w:ascii="Cambria Math" w:hAnsi="Cambria Math"/>
                          </w:rPr>
                          <m:t>i</m:t>
                        </w:ins>
                      </m:r>
                      <m:r>
                        <w:ins w:id="3741" w:author="Rapporteur" w:date="2025-05-08T16:06:00Z">
                          <m:rPr>
                            <m:sty m:val="p"/>
                          </m:rPr>
                          <w:rPr>
                            <w:rFonts w:ascii="Cambria Math" w:hAnsi="Cambria Math"/>
                          </w:rPr>
                          <m:t>,1</m:t>
                        </w:ins>
                      </m:r>
                    </m:sub>
                  </m:sSub>
                  <m:r>
                    <w:ins w:id="3742" w:author="Rapporteur" w:date="2025-05-08T16:06:00Z">
                      <w:rPr>
                        <w:rFonts w:ascii="Cambria Math" w:hAnsi="Cambria Math"/>
                      </w:rPr>
                      <m:t>exp</m:t>
                    </w:ins>
                  </m:r>
                  <m:d>
                    <m:dPr>
                      <m:ctrlPr>
                        <w:ins w:id="3743" w:author="Rapporteur" w:date="2025-05-08T16:06:00Z">
                          <w:rPr>
                            <w:rFonts w:ascii="Cambria Math" w:hAnsi="Cambria Math"/>
                          </w:rPr>
                        </w:ins>
                      </m:ctrlPr>
                    </m:dPr>
                    <m:e>
                      <m:r>
                        <w:ins w:id="3744" w:author="Rapporteur" w:date="2025-05-08T16:06:00Z">
                          <w:rPr>
                            <w:rFonts w:ascii="Cambria Math" w:hAnsi="Cambria Math"/>
                          </w:rPr>
                          <m:t>j</m:t>
                        </w:ins>
                      </m:r>
                      <m:sSubSup>
                        <m:sSubSupPr>
                          <m:ctrlPr>
                            <w:ins w:id="3745" w:author="Rapporteur" w:date="2025-05-08T16:06:00Z">
                              <w:rPr>
                                <w:rFonts w:ascii="Cambria Math" w:hAnsi="Cambria Math"/>
                              </w:rPr>
                            </w:ins>
                          </m:ctrlPr>
                        </m:sSubSupPr>
                        <m:e>
                          <m:r>
                            <w:ins w:id="3746" w:author="Rapporteur" w:date="2025-05-08T16:06:00Z">
                              <w:rPr>
                                <w:rFonts w:ascii="Cambria Math" w:hAnsi="Cambria Math"/>
                              </w:rPr>
                              <m:t>Φ</m:t>
                            </w:ins>
                          </m:r>
                        </m:e>
                        <m:sub>
                          <m:r>
                            <w:ins w:id="3747" w:author="Rapporteur" w:date="2025-05-08T16:06:00Z">
                              <w:rPr>
                                <w:rFonts w:ascii="Cambria Math" w:hAnsi="Cambria Math"/>
                              </w:rPr>
                              <m:t>sp</m:t>
                            </w:ins>
                          </m:r>
                          <m:r>
                            <w:ins w:id="3748" w:author="Rapporteur" w:date="2025-05-08T16:06:00Z">
                              <m:rPr>
                                <m:sty m:val="p"/>
                              </m:rPr>
                              <w:rPr>
                                <w:rFonts w:ascii="Cambria Math" w:hAnsi="Cambria Math"/>
                              </w:rPr>
                              <m:t>,</m:t>
                            </w:ins>
                          </m:r>
                          <m:r>
                            <w:ins w:id="3749" w:author="Rapporteur" w:date="2025-05-08T16:06:00Z">
                              <w:rPr>
                                <w:rFonts w:ascii="Cambria Math" w:hAnsi="Cambria Math"/>
                              </w:rPr>
                              <m:t>i</m:t>
                            </w:ins>
                          </m:r>
                        </m:sub>
                        <m:sup>
                          <m:r>
                            <w:ins w:id="3750" w:author="Rapporteur" w:date="2025-05-08T16:06:00Z">
                              <w:rPr>
                                <w:rFonts w:ascii="Cambria Math" w:hAnsi="Cambria Math"/>
                              </w:rPr>
                              <m:t>θϕ</m:t>
                            </w:ins>
                          </m:r>
                        </m:sup>
                      </m:sSubSup>
                    </m:e>
                  </m:d>
                </m:e>
              </m:mr>
              <m:mr>
                <m:e>
                  <m:sSub>
                    <m:sSubPr>
                      <m:ctrlPr>
                        <w:ins w:id="3751" w:author="Rapporteur" w:date="2025-05-08T16:06:00Z">
                          <w:rPr>
                            <w:rFonts w:ascii="Cambria Math" w:hAnsi="Cambria Math"/>
                          </w:rPr>
                        </w:ins>
                      </m:ctrlPr>
                    </m:sSubPr>
                    <m:e>
                      <m:r>
                        <w:ins w:id="3752" w:author="Rapporteur" w:date="2025-05-08T16:06:00Z">
                          <w:rPr>
                            <w:rFonts w:ascii="Cambria Math" w:hAnsi="Cambria Math"/>
                          </w:rPr>
                          <m:t>β</m:t>
                        </w:ins>
                      </m:r>
                    </m:e>
                    <m:sub>
                      <m:r>
                        <w:ins w:id="3753" w:author="Rapporteur" w:date="2025-05-08T16:06:00Z">
                          <w:rPr>
                            <w:rFonts w:ascii="Cambria Math" w:hAnsi="Cambria Math"/>
                          </w:rPr>
                          <m:t>i</m:t>
                        </w:ins>
                      </m:r>
                      <m:r>
                        <w:ins w:id="3754" w:author="Rapporteur" w:date="2025-05-08T16:06:00Z">
                          <m:rPr>
                            <m:sty m:val="p"/>
                          </m:rPr>
                          <w:rPr>
                            <w:rFonts w:ascii="Cambria Math" w:hAnsi="Cambria Math"/>
                          </w:rPr>
                          <m:t>,2</m:t>
                        </w:ins>
                      </m:r>
                    </m:sub>
                  </m:sSub>
                  <m:r>
                    <w:ins w:id="3755" w:author="Rapporteur" w:date="2025-05-08T16:06:00Z">
                      <w:rPr>
                        <w:rFonts w:ascii="Cambria Math" w:hAnsi="Cambria Math"/>
                      </w:rPr>
                      <m:t>exp</m:t>
                    </w:ins>
                  </m:r>
                  <m:d>
                    <m:dPr>
                      <m:ctrlPr>
                        <w:ins w:id="3756" w:author="Rapporteur" w:date="2025-05-08T16:06:00Z">
                          <w:rPr>
                            <w:rFonts w:ascii="Cambria Math" w:hAnsi="Cambria Math"/>
                          </w:rPr>
                        </w:ins>
                      </m:ctrlPr>
                    </m:dPr>
                    <m:e>
                      <m:r>
                        <w:ins w:id="3757" w:author="Rapporteur" w:date="2025-05-08T16:06:00Z">
                          <w:rPr>
                            <w:rFonts w:ascii="Cambria Math" w:hAnsi="Cambria Math"/>
                          </w:rPr>
                          <m:t>j</m:t>
                        </w:ins>
                      </m:r>
                      <m:sSubSup>
                        <m:sSubSupPr>
                          <m:ctrlPr>
                            <w:ins w:id="3758" w:author="Rapporteur" w:date="2025-05-08T16:06:00Z">
                              <w:rPr>
                                <w:rFonts w:ascii="Cambria Math" w:hAnsi="Cambria Math"/>
                              </w:rPr>
                            </w:ins>
                          </m:ctrlPr>
                        </m:sSubSupPr>
                        <m:e>
                          <m:r>
                            <w:ins w:id="3759" w:author="Rapporteur" w:date="2025-05-08T16:06:00Z">
                              <w:rPr>
                                <w:rFonts w:ascii="Cambria Math" w:hAnsi="Cambria Math"/>
                              </w:rPr>
                              <m:t>Φ</m:t>
                            </w:ins>
                          </m:r>
                        </m:e>
                        <m:sub>
                          <m:r>
                            <w:ins w:id="3760" w:author="Rapporteur" w:date="2025-05-08T16:06:00Z">
                              <w:rPr>
                                <w:rFonts w:ascii="Cambria Math" w:hAnsi="Cambria Math"/>
                              </w:rPr>
                              <m:t>sp</m:t>
                            </w:ins>
                          </m:r>
                          <m:r>
                            <w:ins w:id="3761" w:author="Rapporteur" w:date="2025-05-08T16:06:00Z">
                              <m:rPr>
                                <m:sty m:val="p"/>
                              </m:rPr>
                              <w:rPr>
                                <w:rFonts w:ascii="Cambria Math" w:hAnsi="Cambria Math"/>
                              </w:rPr>
                              <m:t>,</m:t>
                            </w:ins>
                          </m:r>
                          <m:r>
                            <w:ins w:id="3762" w:author="Rapporteur" w:date="2025-05-08T16:06:00Z">
                              <w:rPr>
                                <w:rFonts w:ascii="Cambria Math" w:hAnsi="Cambria Math"/>
                              </w:rPr>
                              <m:t>i</m:t>
                            </w:ins>
                          </m:r>
                        </m:sub>
                        <m:sup>
                          <m:r>
                            <w:ins w:id="3763" w:author="Rapporteur" w:date="2025-05-08T16:06:00Z">
                              <w:rPr>
                                <w:rFonts w:ascii="Cambria Math" w:hAnsi="Cambria Math"/>
                              </w:rPr>
                              <m:t>ϕθ</m:t>
                            </w:ins>
                          </m:r>
                        </m:sup>
                      </m:sSubSup>
                    </m:e>
                  </m:d>
                </m:e>
                <m:e>
                  <m:sSub>
                    <m:sSubPr>
                      <m:ctrlPr>
                        <w:ins w:id="3764" w:author="Rapporteur" w:date="2025-05-08T16:06:00Z">
                          <w:rPr>
                            <w:rFonts w:ascii="Cambria Math" w:hAnsi="Cambria Math"/>
                          </w:rPr>
                        </w:ins>
                      </m:ctrlPr>
                    </m:sSubPr>
                    <m:e>
                      <m:r>
                        <w:ins w:id="3765" w:author="Rapporteur" w:date="2025-05-08T16:06:00Z">
                          <w:rPr>
                            <w:rFonts w:ascii="Cambria Math" w:hAnsi="Cambria Math"/>
                          </w:rPr>
                          <m:t>α</m:t>
                        </w:ins>
                      </m:r>
                    </m:e>
                    <m:sub>
                      <m:r>
                        <w:ins w:id="3766" w:author="Rapporteur" w:date="2025-05-08T16:06:00Z">
                          <w:rPr>
                            <w:rFonts w:ascii="Cambria Math" w:hAnsi="Cambria Math"/>
                          </w:rPr>
                          <m:t>i</m:t>
                        </w:ins>
                      </m:r>
                      <m:r>
                        <w:ins w:id="3767" w:author="Rapporteur" w:date="2025-05-08T16:06:00Z">
                          <m:rPr>
                            <m:sty m:val="p"/>
                          </m:rPr>
                          <w:rPr>
                            <w:rFonts w:ascii="Cambria Math" w:hAnsi="Cambria Math"/>
                          </w:rPr>
                          <m:t>,2</m:t>
                        </w:ins>
                      </m:r>
                    </m:sub>
                  </m:sSub>
                  <m:r>
                    <w:ins w:id="3768" w:author="Rapporteur" w:date="2025-05-08T16:06:00Z">
                      <w:rPr>
                        <w:rFonts w:ascii="Cambria Math" w:hAnsi="Cambria Math"/>
                      </w:rPr>
                      <m:t>exp</m:t>
                    </w:ins>
                  </m:r>
                  <m:d>
                    <m:dPr>
                      <m:ctrlPr>
                        <w:ins w:id="3769" w:author="Rapporteur" w:date="2025-05-08T16:06:00Z">
                          <w:rPr>
                            <w:rFonts w:ascii="Cambria Math" w:hAnsi="Cambria Math"/>
                          </w:rPr>
                        </w:ins>
                      </m:ctrlPr>
                    </m:dPr>
                    <m:e>
                      <m:r>
                        <w:ins w:id="3770" w:author="Rapporteur" w:date="2025-05-08T16:06:00Z">
                          <w:rPr>
                            <w:rFonts w:ascii="Cambria Math" w:hAnsi="Cambria Math"/>
                          </w:rPr>
                          <m:t>j</m:t>
                        </w:ins>
                      </m:r>
                      <m:sSubSup>
                        <m:sSubSupPr>
                          <m:ctrlPr>
                            <w:ins w:id="3771" w:author="Rapporteur" w:date="2025-05-08T16:06:00Z">
                              <w:rPr>
                                <w:rFonts w:ascii="Cambria Math" w:hAnsi="Cambria Math"/>
                              </w:rPr>
                            </w:ins>
                          </m:ctrlPr>
                        </m:sSubSupPr>
                        <m:e>
                          <m:r>
                            <w:ins w:id="3772" w:author="Rapporteur" w:date="2025-05-08T16:06:00Z">
                              <w:rPr>
                                <w:rFonts w:ascii="Cambria Math" w:hAnsi="Cambria Math"/>
                              </w:rPr>
                              <m:t>Φ</m:t>
                            </w:ins>
                          </m:r>
                        </m:e>
                        <m:sub>
                          <m:r>
                            <w:ins w:id="3773" w:author="Rapporteur" w:date="2025-05-08T16:06:00Z">
                              <w:rPr>
                                <w:rFonts w:ascii="Cambria Math" w:hAnsi="Cambria Math"/>
                              </w:rPr>
                              <m:t>sp</m:t>
                            </w:ins>
                          </m:r>
                          <m:r>
                            <w:ins w:id="3774" w:author="Rapporteur" w:date="2025-05-08T16:06:00Z">
                              <m:rPr>
                                <m:sty m:val="p"/>
                              </m:rPr>
                              <w:rPr>
                                <w:rFonts w:ascii="Cambria Math" w:hAnsi="Cambria Math"/>
                              </w:rPr>
                              <m:t>,</m:t>
                            </w:ins>
                          </m:r>
                          <m:r>
                            <w:ins w:id="3775" w:author="Rapporteur" w:date="2025-05-08T16:06:00Z">
                              <w:rPr>
                                <w:rFonts w:ascii="Cambria Math" w:hAnsi="Cambria Math"/>
                              </w:rPr>
                              <m:t>i</m:t>
                            </w:ins>
                          </m:r>
                        </m:sub>
                        <m:sup>
                          <m:r>
                            <w:ins w:id="3776" w:author="Rapporteur" w:date="2025-05-08T16:06:00Z">
                              <w:rPr>
                                <w:rFonts w:ascii="Cambria Math" w:hAnsi="Cambria Math"/>
                              </w:rPr>
                              <m:t>ϕϕ</m:t>
                            </w:ins>
                          </m:r>
                        </m:sup>
                      </m:sSubSup>
                    </m:e>
                  </m:d>
                </m:e>
              </m:mr>
            </m:m>
          </m:e>
        </m:d>
      </m:oMath>
      <w:ins w:id="3777" w:author="Rapporteur" w:date="2025-05-08T16:06:00Z">
        <w:r w:rsidRPr="00C61D92">
          <w:tab/>
          <w:t>(7.9.2-4)</w:t>
        </w:r>
      </w:ins>
    </w:p>
    <w:p w14:paraId="0DC078C9" w14:textId="36CC4E2D" w:rsidR="0089661C" w:rsidRPr="00A7319E" w:rsidRDefault="0089661C" w:rsidP="0089661C">
      <w:pPr>
        <w:rPr>
          <w:ins w:id="3778" w:author="Rapporteur" w:date="2025-05-08T16:06:00Z"/>
          <w:lang w:eastAsia="zh-CN"/>
        </w:rPr>
      </w:pPr>
      <w:ins w:id="3779" w:author="Rapporteur" w:date="2025-05-08T16:06:00Z">
        <w:r w:rsidRPr="00A7319E">
          <w:rPr>
            <w:lang w:eastAsia="zh-CN"/>
          </w:rPr>
          <w:t>For</w:t>
        </w:r>
        <w:r w:rsidRPr="003922D1">
          <w:rPr>
            <w:lang w:val="en-US" w:eastAsia="zh-CN"/>
          </w:rPr>
          <w:t xml:space="preserve"> UAV, </w:t>
        </w:r>
        <w:r w:rsidRPr="003922D1">
          <w:rPr>
            <w:lang w:val="en-US"/>
          </w:rPr>
          <w:t>human</w:t>
        </w:r>
        <w:r w:rsidRPr="003922D1">
          <w:rPr>
            <w:lang w:val="en-US" w:eastAsia="zh-CN"/>
          </w:rPr>
          <w:t xml:space="preserve">, vehicle </w:t>
        </w:r>
        <w:del w:id="3780" w:author="Rapporteur2" w:date="2025-05-22T21:29:00Z">
          <w:r w:rsidRPr="003922D1" w:rsidDel="00EB295D">
            <w:rPr>
              <w:lang w:val="en-US" w:eastAsia="zh-CN"/>
            </w:rPr>
            <w:delText>or</w:delText>
          </w:r>
        </w:del>
      </w:ins>
      <w:ins w:id="3781" w:author="Rapporteur2" w:date="2025-05-22T21:29:00Z">
        <w:r w:rsidR="00EB295D">
          <w:rPr>
            <w:lang w:val="en-US" w:eastAsia="zh-CN"/>
          </w:rPr>
          <w:t>and</w:t>
        </w:r>
      </w:ins>
      <w:ins w:id="3782" w:author="Rapporteur" w:date="2025-05-08T16:06:00Z">
        <w:r w:rsidRPr="003922D1">
          <w:rPr>
            <w:lang w:val="en-US" w:eastAsia="zh-CN"/>
          </w:rPr>
          <w:t xml:space="preserve"> AGV, </w:t>
        </w:r>
      </w:ins>
      <m:oMath>
        <m:sSub>
          <m:sSubPr>
            <m:ctrlPr>
              <w:ins w:id="3783" w:author="Rapporteur" w:date="2025-05-08T16:06:00Z">
                <w:rPr>
                  <w:rFonts w:ascii="Cambria Math" w:hAnsi="Cambria Math"/>
                  <w:lang w:eastAsia="zh-CN"/>
                </w:rPr>
              </w:ins>
            </m:ctrlPr>
          </m:sSubPr>
          <m:e>
            <m:r>
              <w:ins w:id="3784" w:author="Rapporteur" w:date="2025-05-08T16:06:00Z">
                <w:rPr>
                  <w:rFonts w:ascii="Cambria Math" w:hAnsi="Cambria Math"/>
                  <w:lang w:eastAsia="zh-CN"/>
                </w:rPr>
                <m:t>α</m:t>
              </w:ins>
            </m:r>
          </m:e>
          <m:sub>
            <m:r>
              <w:ins w:id="3785" w:author="Rapporteur" w:date="2025-05-08T16:06:00Z">
                <w:rPr>
                  <w:rFonts w:ascii="Cambria Math" w:hAnsi="Cambria Math"/>
                  <w:lang w:eastAsia="zh-CN"/>
                </w:rPr>
                <m:t>i</m:t>
              </w:ins>
            </m:r>
            <m:r>
              <w:ins w:id="3786" w:author="Rapporteur" w:date="2025-05-08T16:06:00Z">
                <m:rPr>
                  <m:sty m:val="p"/>
                </m:rPr>
                <w:rPr>
                  <w:rFonts w:ascii="Cambria Math" w:hAnsi="Cambria Math"/>
                  <w:lang w:eastAsia="zh-CN"/>
                </w:rPr>
                <m:t>,1</m:t>
              </w:ins>
            </m:r>
          </m:sub>
        </m:sSub>
        <m:r>
          <w:ins w:id="3787" w:author="Rapporteur" w:date="2025-05-08T16:06:00Z">
            <m:rPr>
              <m:sty m:val="p"/>
            </m:rPr>
            <w:rPr>
              <w:rFonts w:ascii="Cambria Math" w:hAnsi="Cambria Math"/>
              <w:lang w:eastAsia="zh-CN"/>
            </w:rPr>
            <m:t>=</m:t>
          </w:ins>
        </m:r>
        <m:sSub>
          <m:sSubPr>
            <m:ctrlPr>
              <w:ins w:id="3788" w:author="Rapporteur" w:date="2025-05-08T16:06:00Z">
                <w:rPr>
                  <w:rFonts w:ascii="Cambria Math" w:hAnsi="Cambria Math"/>
                  <w:lang w:eastAsia="zh-CN"/>
                </w:rPr>
              </w:ins>
            </m:ctrlPr>
          </m:sSubPr>
          <m:e>
            <m:r>
              <w:ins w:id="3789" w:author="Rapporteur" w:date="2025-05-08T16:06:00Z">
                <w:rPr>
                  <w:rFonts w:ascii="Cambria Math" w:hAnsi="Cambria Math"/>
                  <w:lang w:eastAsia="zh-CN"/>
                </w:rPr>
                <m:t>α</m:t>
              </w:ins>
            </m:r>
          </m:e>
          <m:sub>
            <m:r>
              <w:ins w:id="3790" w:author="Rapporteur" w:date="2025-05-08T16:06:00Z">
                <w:rPr>
                  <w:rFonts w:ascii="Cambria Math" w:hAnsi="Cambria Math"/>
                  <w:lang w:eastAsia="zh-CN"/>
                </w:rPr>
                <m:t>i</m:t>
              </w:ins>
            </m:r>
            <m:r>
              <w:ins w:id="3791" w:author="Rapporteur" w:date="2025-05-08T16:06:00Z">
                <m:rPr>
                  <m:sty m:val="p"/>
                </m:rPr>
                <w:rPr>
                  <w:rFonts w:ascii="Cambria Math" w:hAnsi="Cambria Math"/>
                  <w:lang w:eastAsia="zh-CN"/>
                </w:rPr>
                <m:t>,2</m:t>
              </w:ins>
            </m:r>
          </m:sub>
        </m:sSub>
        <m:r>
          <w:ins w:id="3792" w:author="Rapporteur" w:date="2025-05-08T16:06:00Z">
            <m:rPr>
              <m:sty m:val="p"/>
            </m:rPr>
            <w:rPr>
              <w:rFonts w:ascii="Cambria Math" w:hAnsi="Cambria Math"/>
              <w:lang w:eastAsia="zh-CN"/>
            </w:rPr>
            <m:t>=1</m:t>
          </w:ins>
        </m:r>
      </m:oMath>
      <w:ins w:id="3793" w:author="Rapporteur" w:date="2025-05-08T16:06:00Z">
        <w:r w:rsidRPr="00A7319E">
          <w:rPr>
            <w:lang w:eastAsia="zh-CN"/>
          </w:rPr>
          <w:t xml:space="preserve">, </w:t>
        </w:r>
      </w:ins>
      <m:oMath>
        <m:sSub>
          <m:sSubPr>
            <m:ctrlPr>
              <w:ins w:id="3794" w:author="Rapporteur" w:date="2025-05-08T16:06:00Z">
                <w:rPr>
                  <w:rFonts w:ascii="Cambria Math" w:hAnsi="Cambria Math"/>
                  <w:lang w:eastAsia="zh-CN"/>
                </w:rPr>
              </w:ins>
            </m:ctrlPr>
          </m:sSubPr>
          <m:e>
            <m:r>
              <w:ins w:id="3795" w:author="Rapporteur" w:date="2025-05-08T16:06:00Z">
                <w:rPr>
                  <w:rFonts w:ascii="Cambria Math" w:hAnsi="Cambria Math"/>
                  <w:lang w:eastAsia="zh-CN"/>
                </w:rPr>
                <m:t>β</m:t>
              </w:ins>
            </m:r>
          </m:e>
          <m:sub>
            <m:r>
              <w:ins w:id="3796" w:author="Rapporteur" w:date="2025-05-08T16:06:00Z">
                <w:rPr>
                  <w:rFonts w:ascii="Cambria Math" w:hAnsi="Cambria Math"/>
                  <w:lang w:eastAsia="zh-CN"/>
                </w:rPr>
                <m:t>i</m:t>
              </w:ins>
            </m:r>
            <m:r>
              <w:ins w:id="3797" w:author="Rapporteur" w:date="2025-05-08T16:06:00Z">
                <m:rPr>
                  <m:sty m:val="p"/>
                </m:rPr>
                <w:rPr>
                  <w:rFonts w:ascii="Cambria Math" w:hAnsi="Cambria Math"/>
                  <w:lang w:eastAsia="zh-CN"/>
                </w:rPr>
                <m:t>,1</m:t>
              </w:ins>
            </m:r>
          </m:sub>
        </m:sSub>
        <m:r>
          <w:ins w:id="3798" w:author="Rapporteur" w:date="2025-05-08T16:06:00Z">
            <m:rPr>
              <m:sty m:val="p"/>
            </m:rPr>
            <w:rPr>
              <w:rFonts w:ascii="Cambria Math" w:hAnsi="Cambria Math"/>
              <w:lang w:eastAsia="zh-CN"/>
            </w:rPr>
            <m:t>=</m:t>
          </w:ins>
        </m:r>
        <m:sSub>
          <m:sSubPr>
            <m:ctrlPr>
              <w:ins w:id="3799" w:author="Rapporteur" w:date="2025-05-08T16:06:00Z">
                <w:rPr>
                  <w:rFonts w:ascii="Cambria Math" w:hAnsi="Cambria Math"/>
                  <w:lang w:eastAsia="zh-CN"/>
                </w:rPr>
              </w:ins>
            </m:ctrlPr>
          </m:sSubPr>
          <m:e>
            <m:r>
              <w:ins w:id="3800" w:author="Rapporteur" w:date="2025-05-08T16:06:00Z">
                <w:rPr>
                  <w:rFonts w:ascii="Cambria Math" w:hAnsi="Cambria Math"/>
                  <w:lang w:eastAsia="zh-CN"/>
                </w:rPr>
                <m:t>β</m:t>
              </w:ins>
            </m:r>
          </m:e>
          <m:sub>
            <m:r>
              <w:ins w:id="3801" w:author="Rapporteur" w:date="2025-05-08T16:06:00Z">
                <w:rPr>
                  <w:rFonts w:ascii="Cambria Math" w:hAnsi="Cambria Math"/>
                  <w:lang w:eastAsia="zh-CN"/>
                </w:rPr>
                <m:t>i</m:t>
              </w:ins>
            </m:r>
            <m:r>
              <w:ins w:id="3802" w:author="Rapporteur" w:date="2025-05-08T16:06:00Z">
                <m:rPr>
                  <m:sty m:val="p"/>
                </m:rPr>
                <w:rPr>
                  <w:rFonts w:ascii="Cambria Math" w:hAnsi="Cambria Math"/>
                  <w:lang w:eastAsia="zh-CN"/>
                </w:rPr>
                <m:t>,2</m:t>
              </w:ins>
            </m:r>
          </m:sub>
        </m:sSub>
        <m:r>
          <w:ins w:id="3803" w:author="Rapporteur" w:date="2025-05-08T16:06:00Z">
            <w:rPr>
              <w:rFonts w:ascii="Cambria Math" w:hAnsi="Cambria Math"/>
              <w:lang w:eastAsia="zh-CN"/>
            </w:rPr>
            <m:t>=</m:t>
          </w:ins>
        </m:r>
        <m:rad>
          <m:radPr>
            <m:degHide m:val="1"/>
            <m:ctrlPr>
              <w:ins w:id="3804" w:author="Rapporteur" w:date="2025-05-08T16:06:00Z">
                <w:rPr>
                  <w:rFonts w:ascii="Cambria Math" w:hAnsi="Cambria Math"/>
                </w:rPr>
              </w:ins>
            </m:ctrlPr>
          </m:radPr>
          <m:deg/>
          <m:e>
            <m:sSup>
              <m:sSupPr>
                <m:ctrlPr>
                  <w:ins w:id="3805" w:author="Rapporteur" w:date="2025-05-08T16:06:00Z">
                    <w:rPr>
                      <w:rFonts w:ascii="Cambria Math" w:hAnsi="Cambria Math"/>
                    </w:rPr>
                  </w:ins>
                </m:ctrlPr>
              </m:sSupPr>
              <m:e>
                <m:sSub>
                  <m:sSubPr>
                    <m:ctrlPr>
                      <w:ins w:id="3806" w:author="Rapporteur" w:date="2025-05-08T16:06:00Z">
                        <w:rPr>
                          <w:rFonts w:ascii="Cambria Math" w:hAnsi="Cambria Math"/>
                        </w:rPr>
                      </w:ins>
                    </m:ctrlPr>
                  </m:sSubPr>
                  <m:e>
                    <m:r>
                      <w:ins w:id="3807" w:author="Rapporteur" w:date="2025-05-08T16:06:00Z">
                        <w:rPr>
                          <w:rFonts w:ascii="Cambria Math" w:hAnsi="Cambria Math"/>
                        </w:rPr>
                        <m:t>κ</m:t>
                      </w:ins>
                    </m:r>
                  </m:e>
                  <m:sub>
                    <m:r>
                      <w:ins w:id="3808" w:author="Rapporteur" w:date="2025-05-08T16:06:00Z">
                        <w:rPr>
                          <w:rFonts w:ascii="Cambria Math" w:hAnsi="Cambria Math"/>
                        </w:rPr>
                        <m:t>sp,</m:t>
                      </w:ins>
                    </m:r>
                    <m:r>
                      <w:ins w:id="3809" w:author="Rapporteur" w:date="2025-05-08T16:06:00Z">
                        <w:rPr>
                          <w:rFonts w:ascii="Cambria Math" w:eastAsia="等线" w:hAnsi="Cambria Math"/>
                          <w:lang w:eastAsia="zh-CN"/>
                        </w:rPr>
                        <m:t>i</m:t>
                      </w:ins>
                    </m:r>
                  </m:sub>
                </m:sSub>
              </m:e>
              <m:sup>
                <m:r>
                  <w:ins w:id="3810" w:author="Rapporteur" w:date="2025-05-08T16:06:00Z">
                    <w:rPr>
                      <w:rFonts w:ascii="Cambria Math" w:hAnsi="Cambria Math"/>
                    </w:rPr>
                    <m:t>-1</m:t>
                  </w:ins>
                </m:r>
              </m:sup>
            </m:sSup>
          </m:e>
        </m:rad>
      </m:oMath>
      <w:ins w:id="3811" w:author="Rapporteur" w:date="2025-05-08T16:06:00Z">
        <w:r w:rsidRPr="00A7319E">
          <w:rPr>
            <w:lang w:eastAsia="zh-CN"/>
          </w:rPr>
          <w:t xml:space="preserve">, i.e., </w:t>
        </w:r>
      </w:ins>
    </w:p>
    <w:p w14:paraId="2BE66A92" w14:textId="77777777" w:rsidR="0089661C" w:rsidRPr="00C61D92" w:rsidRDefault="0089661C" w:rsidP="0089661C">
      <w:pPr>
        <w:pStyle w:val="EQ"/>
        <w:rPr>
          <w:ins w:id="3812" w:author="Rapporteur" w:date="2025-05-08T16:06:00Z"/>
        </w:rPr>
      </w:pPr>
      <w:ins w:id="3813" w:author="Rapporteur" w:date="2025-05-08T16:06:00Z">
        <w:r w:rsidRPr="00C61D92">
          <w:tab/>
        </w:r>
      </w:ins>
      <m:oMath>
        <m:sSub>
          <m:sSubPr>
            <m:ctrlPr>
              <w:ins w:id="3814" w:author="Rapporteur" w:date="2025-05-08T16:06:00Z">
                <w:rPr>
                  <w:rFonts w:ascii="Cambria Math" w:hAnsi="Cambria Math"/>
                </w:rPr>
              </w:ins>
            </m:ctrlPr>
          </m:sSubPr>
          <m:e>
            <m:r>
              <w:ins w:id="3815" w:author="Rapporteur" w:date="2025-05-08T16:06:00Z">
                <w:rPr>
                  <w:rFonts w:ascii="Cambria Math" w:hAnsi="Cambria Math"/>
                </w:rPr>
                <m:t>CPM</m:t>
              </w:ins>
            </m:r>
          </m:e>
          <m:sub>
            <m:r>
              <w:ins w:id="3816" w:author="Rapporteur" w:date="2025-05-08T16:06:00Z">
                <w:rPr>
                  <w:rFonts w:ascii="Cambria Math" w:hAnsi="Cambria Math"/>
                </w:rPr>
                <m:t>sp</m:t>
              </w:ins>
            </m:r>
            <m:r>
              <w:ins w:id="3817" w:author="Rapporteur" w:date="2025-05-08T16:06:00Z">
                <m:rPr>
                  <m:sty m:val="p"/>
                </m:rPr>
                <w:rPr>
                  <w:rFonts w:ascii="Cambria Math" w:hAnsi="Cambria Math"/>
                </w:rPr>
                <m:t>,</m:t>
              </w:ins>
            </m:r>
            <m:r>
              <w:ins w:id="3818" w:author="Rapporteur" w:date="2025-05-08T16:06:00Z">
                <w:rPr>
                  <w:rFonts w:ascii="Cambria Math" w:hAnsi="Cambria Math"/>
                </w:rPr>
                <m:t>i</m:t>
              </w:ins>
            </m:r>
          </m:sub>
        </m:sSub>
        <m:r>
          <w:ins w:id="3819" w:author="Rapporteur" w:date="2025-05-08T16:06:00Z">
            <m:rPr>
              <m:sty m:val="p"/>
            </m:rPr>
            <w:rPr>
              <w:rFonts w:ascii="Cambria Math" w:hAnsi="Cambria Math"/>
            </w:rPr>
            <m:t>=</m:t>
          </w:ins>
        </m:r>
        <m:d>
          <m:dPr>
            <m:begChr m:val="["/>
            <m:endChr m:val="]"/>
            <m:ctrlPr>
              <w:ins w:id="3820" w:author="Rapporteur" w:date="2025-05-08T16:06:00Z">
                <w:rPr>
                  <w:rFonts w:ascii="Cambria Math" w:hAnsi="Cambria Math"/>
                </w:rPr>
              </w:ins>
            </m:ctrlPr>
          </m:dPr>
          <m:e>
            <m:m>
              <m:mPr>
                <m:mcs>
                  <m:mc>
                    <m:mcPr>
                      <m:count m:val="2"/>
                      <m:mcJc m:val="center"/>
                    </m:mcPr>
                  </m:mc>
                </m:mcs>
                <m:ctrlPr>
                  <w:ins w:id="3821" w:author="Rapporteur" w:date="2025-05-08T16:06:00Z">
                    <w:rPr>
                      <w:rFonts w:ascii="Cambria Math" w:hAnsi="Cambria Math"/>
                    </w:rPr>
                  </w:ins>
                </m:ctrlPr>
              </m:mPr>
              <m:mr>
                <m:e>
                  <m:r>
                    <w:ins w:id="3822" w:author="Rapporteur" w:date="2025-05-08T16:06:00Z">
                      <w:rPr>
                        <w:rFonts w:ascii="Cambria Math" w:hAnsi="Cambria Math"/>
                      </w:rPr>
                      <m:t>exp</m:t>
                    </w:ins>
                  </m:r>
                  <m:d>
                    <m:dPr>
                      <m:ctrlPr>
                        <w:ins w:id="3823" w:author="Rapporteur" w:date="2025-05-08T16:06:00Z">
                          <w:rPr>
                            <w:rFonts w:ascii="Cambria Math" w:hAnsi="Cambria Math"/>
                          </w:rPr>
                        </w:ins>
                      </m:ctrlPr>
                    </m:dPr>
                    <m:e>
                      <m:r>
                        <w:ins w:id="3824" w:author="Rapporteur" w:date="2025-05-08T16:06:00Z">
                          <w:rPr>
                            <w:rFonts w:ascii="Cambria Math" w:hAnsi="Cambria Math"/>
                          </w:rPr>
                          <m:t>j</m:t>
                        </w:ins>
                      </m:r>
                      <m:sSubSup>
                        <m:sSubSupPr>
                          <m:ctrlPr>
                            <w:ins w:id="3825" w:author="Rapporteur" w:date="2025-05-08T16:06:00Z">
                              <w:rPr>
                                <w:rFonts w:ascii="Cambria Math" w:hAnsi="Cambria Math"/>
                              </w:rPr>
                            </w:ins>
                          </m:ctrlPr>
                        </m:sSubSupPr>
                        <m:e>
                          <m:r>
                            <w:ins w:id="3826" w:author="Rapporteur" w:date="2025-05-08T16:06:00Z">
                              <w:rPr>
                                <w:rFonts w:ascii="Cambria Math" w:hAnsi="Cambria Math"/>
                              </w:rPr>
                              <m:t>Φ</m:t>
                            </w:ins>
                          </m:r>
                        </m:e>
                        <m:sub>
                          <m:r>
                            <w:ins w:id="3827" w:author="Rapporteur" w:date="2025-05-08T16:06:00Z">
                              <w:rPr>
                                <w:rFonts w:ascii="Cambria Math" w:hAnsi="Cambria Math"/>
                              </w:rPr>
                              <m:t>sp</m:t>
                            </w:ins>
                          </m:r>
                          <m:r>
                            <w:ins w:id="3828" w:author="Rapporteur" w:date="2025-05-08T16:06:00Z">
                              <m:rPr>
                                <m:sty m:val="p"/>
                              </m:rPr>
                              <w:rPr>
                                <w:rFonts w:ascii="Cambria Math" w:hAnsi="Cambria Math"/>
                              </w:rPr>
                              <m:t>,</m:t>
                            </w:ins>
                          </m:r>
                          <m:r>
                            <w:ins w:id="3829" w:author="Rapporteur" w:date="2025-05-08T16:06:00Z">
                              <w:rPr>
                                <w:rFonts w:ascii="Cambria Math" w:hAnsi="Cambria Math"/>
                              </w:rPr>
                              <m:t>i</m:t>
                            </w:ins>
                          </m:r>
                        </m:sub>
                        <m:sup>
                          <m:r>
                            <w:ins w:id="3830" w:author="Rapporteur" w:date="2025-05-08T16:06:00Z">
                              <w:rPr>
                                <w:rFonts w:ascii="Cambria Math" w:hAnsi="Cambria Math"/>
                              </w:rPr>
                              <m:t>θθ</m:t>
                            </w:ins>
                          </m:r>
                        </m:sup>
                      </m:sSubSup>
                    </m:e>
                  </m:d>
                </m:e>
                <m:e>
                  <m:rad>
                    <m:radPr>
                      <m:degHide m:val="1"/>
                      <m:ctrlPr>
                        <w:ins w:id="3831" w:author="Rapporteur" w:date="2025-05-08T16:06:00Z">
                          <w:rPr>
                            <w:rFonts w:ascii="Cambria Math" w:hAnsi="Cambria Math"/>
                          </w:rPr>
                        </w:ins>
                      </m:ctrlPr>
                    </m:radPr>
                    <m:deg/>
                    <m:e>
                      <m:sSup>
                        <m:sSupPr>
                          <m:ctrlPr>
                            <w:ins w:id="3832" w:author="Rapporteur" w:date="2025-05-08T16:06:00Z">
                              <w:rPr>
                                <w:rFonts w:ascii="Cambria Math" w:hAnsi="Cambria Math"/>
                              </w:rPr>
                            </w:ins>
                          </m:ctrlPr>
                        </m:sSupPr>
                        <m:e>
                          <m:sSub>
                            <m:sSubPr>
                              <m:ctrlPr>
                                <w:ins w:id="3833" w:author="Rapporteur" w:date="2025-05-08T16:06:00Z">
                                  <w:rPr>
                                    <w:rFonts w:ascii="Cambria Math" w:hAnsi="Cambria Math"/>
                                  </w:rPr>
                                </w:ins>
                              </m:ctrlPr>
                            </m:sSubPr>
                            <m:e>
                              <m:r>
                                <w:ins w:id="3834" w:author="Rapporteur" w:date="2025-05-08T16:06:00Z">
                                  <w:rPr>
                                    <w:rFonts w:ascii="Cambria Math" w:hAnsi="Cambria Math"/>
                                  </w:rPr>
                                  <m:t>κ</m:t>
                                </w:ins>
                              </m:r>
                            </m:e>
                            <m:sub>
                              <m:r>
                                <w:ins w:id="3835" w:author="Rapporteur" w:date="2025-05-08T16:06:00Z">
                                  <w:rPr>
                                    <w:rFonts w:ascii="Cambria Math" w:hAnsi="Cambria Math"/>
                                  </w:rPr>
                                  <m:t>sp</m:t>
                                </w:ins>
                              </m:r>
                              <m:r>
                                <w:ins w:id="3836" w:author="Rapporteur" w:date="2025-05-08T16:06:00Z">
                                  <m:rPr>
                                    <m:sty m:val="p"/>
                                  </m:rPr>
                                  <w:rPr>
                                    <w:rFonts w:ascii="Cambria Math" w:hAnsi="Cambria Math"/>
                                  </w:rPr>
                                  <m:t>,</m:t>
                                </w:ins>
                              </m:r>
                              <m:r>
                                <w:ins w:id="3837" w:author="Rapporteur" w:date="2025-05-08T16:06:00Z">
                                  <w:rPr>
                                    <w:rFonts w:ascii="Cambria Math" w:hAnsi="Cambria Math"/>
                                  </w:rPr>
                                  <m:t>i</m:t>
                                </w:ins>
                              </m:r>
                            </m:sub>
                          </m:sSub>
                        </m:e>
                        <m:sup>
                          <m:r>
                            <w:ins w:id="3838" w:author="Rapporteur" w:date="2025-05-08T16:06:00Z">
                              <m:rPr>
                                <m:sty m:val="p"/>
                              </m:rPr>
                              <w:rPr>
                                <w:rFonts w:ascii="Cambria Math" w:hAnsi="Cambria Math"/>
                              </w:rPr>
                              <m:t>-1</m:t>
                            </w:ins>
                          </m:r>
                        </m:sup>
                      </m:sSup>
                    </m:e>
                  </m:rad>
                  <m:r>
                    <w:ins w:id="3839" w:author="Rapporteur" w:date="2025-05-08T16:06:00Z">
                      <w:rPr>
                        <w:rFonts w:ascii="Cambria Math" w:hAnsi="Cambria Math"/>
                      </w:rPr>
                      <m:t>exp</m:t>
                    </w:ins>
                  </m:r>
                  <m:d>
                    <m:dPr>
                      <m:ctrlPr>
                        <w:ins w:id="3840" w:author="Rapporteur" w:date="2025-05-08T16:06:00Z">
                          <w:rPr>
                            <w:rFonts w:ascii="Cambria Math" w:hAnsi="Cambria Math"/>
                          </w:rPr>
                        </w:ins>
                      </m:ctrlPr>
                    </m:dPr>
                    <m:e>
                      <m:r>
                        <w:ins w:id="3841" w:author="Rapporteur" w:date="2025-05-08T16:06:00Z">
                          <w:rPr>
                            <w:rFonts w:ascii="Cambria Math" w:hAnsi="Cambria Math"/>
                          </w:rPr>
                          <m:t>j</m:t>
                        </w:ins>
                      </m:r>
                      <m:sSubSup>
                        <m:sSubSupPr>
                          <m:ctrlPr>
                            <w:ins w:id="3842" w:author="Rapporteur" w:date="2025-05-08T16:06:00Z">
                              <w:rPr>
                                <w:rFonts w:ascii="Cambria Math" w:hAnsi="Cambria Math"/>
                              </w:rPr>
                            </w:ins>
                          </m:ctrlPr>
                        </m:sSubSupPr>
                        <m:e>
                          <m:r>
                            <w:ins w:id="3843" w:author="Rapporteur" w:date="2025-05-08T16:06:00Z">
                              <w:rPr>
                                <w:rFonts w:ascii="Cambria Math" w:hAnsi="Cambria Math"/>
                              </w:rPr>
                              <m:t>Φ</m:t>
                            </w:ins>
                          </m:r>
                        </m:e>
                        <m:sub>
                          <m:r>
                            <w:ins w:id="3844" w:author="Rapporteur" w:date="2025-05-08T16:06:00Z">
                              <w:rPr>
                                <w:rFonts w:ascii="Cambria Math" w:hAnsi="Cambria Math"/>
                              </w:rPr>
                              <m:t>sp</m:t>
                            </w:ins>
                          </m:r>
                          <m:r>
                            <w:ins w:id="3845" w:author="Rapporteur" w:date="2025-05-08T16:06:00Z">
                              <m:rPr>
                                <m:sty m:val="p"/>
                              </m:rPr>
                              <w:rPr>
                                <w:rFonts w:ascii="Cambria Math" w:hAnsi="Cambria Math"/>
                              </w:rPr>
                              <m:t>,</m:t>
                            </w:ins>
                          </m:r>
                          <m:r>
                            <w:ins w:id="3846" w:author="Rapporteur" w:date="2025-05-08T16:06:00Z">
                              <w:rPr>
                                <w:rFonts w:ascii="Cambria Math" w:hAnsi="Cambria Math"/>
                              </w:rPr>
                              <m:t>i</m:t>
                            </w:ins>
                          </m:r>
                        </m:sub>
                        <m:sup>
                          <m:r>
                            <w:ins w:id="3847" w:author="Rapporteur" w:date="2025-05-08T16:06:00Z">
                              <w:rPr>
                                <w:rFonts w:ascii="Cambria Math" w:hAnsi="Cambria Math"/>
                              </w:rPr>
                              <m:t>θϕ</m:t>
                            </w:ins>
                          </m:r>
                        </m:sup>
                      </m:sSubSup>
                    </m:e>
                  </m:d>
                </m:e>
              </m:mr>
              <m:mr>
                <m:e>
                  <m:rad>
                    <m:radPr>
                      <m:degHide m:val="1"/>
                      <m:ctrlPr>
                        <w:ins w:id="3848" w:author="Rapporteur" w:date="2025-05-08T16:06:00Z">
                          <w:rPr>
                            <w:rFonts w:ascii="Cambria Math" w:hAnsi="Cambria Math"/>
                          </w:rPr>
                        </w:ins>
                      </m:ctrlPr>
                    </m:radPr>
                    <m:deg/>
                    <m:e>
                      <m:sSup>
                        <m:sSupPr>
                          <m:ctrlPr>
                            <w:ins w:id="3849" w:author="Rapporteur" w:date="2025-05-08T16:06:00Z">
                              <w:rPr>
                                <w:rFonts w:ascii="Cambria Math" w:hAnsi="Cambria Math"/>
                              </w:rPr>
                            </w:ins>
                          </m:ctrlPr>
                        </m:sSupPr>
                        <m:e>
                          <m:sSub>
                            <m:sSubPr>
                              <m:ctrlPr>
                                <w:ins w:id="3850" w:author="Rapporteur" w:date="2025-05-08T16:06:00Z">
                                  <w:rPr>
                                    <w:rFonts w:ascii="Cambria Math" w:hAnsi="Cambria Math"/>
                                  </w:rPr>
                                </w:ins>
                              </m:ctrlPr>
                            </m:sSubPr>
                            <m:e>
                              <m:r>
                                <w:ins w:id="3851" w:author="Rapporteur" w:date="2025-05-08T16:06:00Z">
                                  <w:rPr>
                                    <w:rFonts w:ascii="Cambria Math" w:hAnsi="Cambria Math"/>
                                  </w:rPr>
                                  <m:t>κ</m:t>
                                </w:ins>
                              </m:r>
                            </m:e>
                            <m:sub>
                              <m:r>
                                <w:ins w:id="3852" w:author="Rapporteur" w:date="2025-05-08T16:06:00Z">
                                  <w:rPr>
                                    <w:rFonts w:ascii="Cambria Math" w:hAnsi="Cambria Math"/>
                                  </w:rPr>
                                  <m:t>sp</m:t>
                                </w:ins>
                              </m:r>
                              <m:r>
                                <w:ins w:id="3853" w:author="Rapporteur" w:date="2025-05-08T16:06:00Z">
                                  <m:rPr>
                                    <m:sty m:val="p"/>
                                  </m:rPr>
                                  <w:rPr>
                                    <w:rFonts w:ascii="Cambria Math" w:hAnsi="Cambria Math"/>
                                  </w:rPr>
                                  <m:t>,</m:t>
                                </w:ins>
                              </m:r>
                              <m:r>
                                <w:ins w:id="3854" w:author="Rapporteur" w:date="2025-05-08T16:06:00Z">
                                  <w:rPr>
                                    <w:rFonts w:ascii="Cambria Math" w:hAnsi="Cambria Math"/>
                                  </w:rPr>
                                  <m:t>i</m:t>
                                </w:ins>
                              </m:r>
                            </m:sub>
                          </m:sSub>
                        </m:e>
                        <m:sup>
                          <m:r>
                            <w:ins w:id="3855" w:author="Rapporteur" w:date="2025-05-08T16:06:00Z">
                              <m:rPr>
                                <m:sty m:val="p"/>
                              </m:rPr>
                              <w:rPr>
                                <w:rFonts w:ascii="Cambria Math" w:hAnsi="Cambria Math"/>
                              </w:rPr>
                              <m:t>-1</m:t>
                            </w:ins>
                          </m:r>
                        </m:sup>
                      </m:sSup>
                    </m:e>
                  </m:rad>
                  <m:r>
                    <w:ins w:id="3856" w:author="Rapporteur" w:date="2025-05-08T16:06:00Z">
                      <w:rPr>
                        <w:rFonts w:ascii="Cambria Math" w:hAnsi="Cambria Math"/>
                      </w:rPr>
                      <m:t>exp</m:t>
                    </w:ins>
                  </m:r>
                  <m:d>
                    <m:dPr>
                      <m:ctrlPr>
                        <w:ins w:id="3857" w:author="Rapporteur" w:date="2025-05-08T16:06:00Z">
                          <w:rPr>
                            <w:rFonts w:ascii="Cambria Math" w:hAnsi="Cambria Math"/>
                          </w:rPr>
                        </w:ins>
                      </m:ctrlPr>
                    </m:dPr>
                    <m:e>
                      <m:r>
                        <w:ins w:id="3858" w:author="Rapporteur" w:date="2025-05-08T16:06:00Z">
                          <w:rPr>
                            <w:rFonts w:ascii="Cambria Math" w:hAnsi="Cambria Math"/>
                          </w:rPr>
                          <m:t>j</m:t>
                        </w:ins>
                      </m:r>
                      <m:sSubSup>
                        <m:sSubSupPr>
                          <m:ctrlPr>
                            <w:ins w:id="3859" w:author="Rapporteur" w:date="2025-05-08T16:06:00Z">
                              <w:rPr>
                                <w:rFonts w:ascii="Cambria Math" w:hAnsi="Cambria Math"/>
                              </w:rPr>
                            </w:ins>
                          </m:ctrlPr>
                        </m:sSubSupPr>
                        <m:e>
                          <m:r>
                            <w:ins w:id="3860" w:author="Rapporteur" w:date="2025-05-08T16:06:00Z">
                              <w:rPr>
                                <w:rFonts w:ascii="Cambria Math" w:hAnsi="Cambria Math"/>
                              </w:rPr>
                              <m:t>Φ</m:t>
                            </w:ins>
                          </m:r>
                        </m:e>
                        <m:sub>
                          <m:r>
                            <w:ins w:id="3861" w:author="Rapporteur" w:date="2025-05-08T16:06:00Z">
                              <w:rPr>
                                <w:rFonts w:ascii="Cambria Math" w:hAnsi="Cambria Math"/>
                              </w:rPr>
                              <m:t>sp</m:t>
                            </w:ins>
                          </m:r>
                          <m:r>
                            <w:ins w:id="3862" w:author="Rapporteur" w:date="2025-05-08T16:06:00Z">
                              <m:rPr>
                                <m:sty m:val="p"/>
                              </m:rPr>
                              <w:rPr>
                                <w:rFonts w:ascii="Cambria Math" w:hAnsi="Cambria Math"/>
                              </w:rPr>
                              <m:t>,</m:t>
                            </w:ins>
                          </m:r>
                          <m:r>
                            <w:ins w:id="3863" w:author="Rapporteur" w:date="2025-05-08T16:06:00Z">
                              <w:rPr>
                                <w:rFonts w:ascii="Cambria Math" w:hAnsi="Cambria Math"/>
                              </w:rPr>
                              <m:t>i</m:t>
                            </w:ins>
                          </m:r>
                        </m:sub>
                        <m:sup>
                          <m:r>
                            <w:ins w:id="3864" w:author="Rapporteur" w:date="2025-05-08T16:06:00Z">
                              <w:rPr>
                                <w:rFonts w:ascii="Cambria Math" w:hAnsi="Cambria Math"/>
                              </w:rPr>
                              <m:t>ϕθ</m:t>
                            </w:ins>
                          </m:r>
                        </m:sup>
                      </m:sSubSup>
                    </m:e>
                  </m:d>
                </m:e>
                <m:e>
                  <m:r>
                    <w:ins w:id="3865" w:author="Rapporteur" w:date="2025-05-08T16:06:00Z">
                      <w:rPr>
                        <w:rFonts w:ascii="Cambria Math" w:hAnsi="Cambria Math"/>
                      </w:rPr>
                      <m:t>exp</m:t>
                    </w:ins>
                  </m:r>
                  <m:d>
                    <m:dPr>
                      <m:ctrlPr>
                        <w:ins w:id="3866" w:author="Rapporteur" w:date="2025-05-08T16:06:00Z">
                          <w:rPr>
                            <w:rFonts w:ascii="Cambria Math" w:hAnsi="Cambria Math"/>
                          </w:rPr>
                        </w:ins>
                      </m:ctrlPr>
                    </m:dPr>
                    <m:e>
                      <m:r>
                        <w:ins w:id="3867" w:author="Rapporteur" w:date="2025-05-08T16:06:00Z">
                          <w:rPr>
                            <w:rFonts w:ascii="Cambria Math" w:hAnsi="Cambria Math"/>
                          </w:rPr>
                          <m:t>j</m:t>
                        </w:ins>
                      </m:r>
                      <m:sSubSup>
                        <m:sSubSupPr>
                          <m:ctrlPr>
                            <w:ins w:id="3868" w:author="Rapporteur" w:date="2025-05-08T16:06:00Z">
                              <w:rPr>
                                <w:rFonts w:ascii="Cambria Math" w:hAnsi="Cambria Math"/>
                              </w:rPr>
                            </w:ins>
                          </m:ctrlPr>
                        </m:sSubSupPr>
                        <m:e>
                          <m:r>
                            <w:ins w:id="3869" w:author="Rapporteur" w:date="2025-05-08T16:06:00Z">
                              <w:rPr>
                                <w:rFonts w:ascii="Cambria Math" w:hAnsi="Cambria Math"/>
                              </w:rPr>
                              <m:t>Φ</m:t>
                            </w:ins>
                          </m:r>
                        </m:e>
                        <m:sub>
                          <m:r>
                            <w:ins w:id="3870" w:author="Rapporteur" w:date="2025-05-08T16:06:00Z">
                              <w:rPr>
                                <w:rFonts w:ascii="Cambria Math" w:hAnsi="Cambria Math"/>
                              </w:rPr>
                              <m:t>sp</m:t>
                            </w:ins>
                          </m:r>
                          <m:r>
                            <w:ins w:id="3871" w:author="Rapporteur" w:date="2025-05-08T16:06:00Z">
                              <m:rPr>
                                <m:sty m:val="p"/>
                              </m:rPr>
                              <w:rPr>
                                <w:rFonts w:ascii="Cambria Math" w:hAnsi="Cambria Math"/>
                              </w:rPr>
                              <m:t>,</m:t>
                            </w:ins>
                          </m:r>
                          <m:r>
                            <w:ins w:id="3872" w:author="Rapporteur" w:date="2025-05-08T16:06:00Z">
                              <w:rPr>
                                <w:rFonts w:ascii="Cambria Math" w:hAnsi="Cambria Math"/>
                              </w:rPr>
                              <m:t>i</m:t>
                            </w:ins>
                          </m:r>
                        </m:sub>
                        <m:sup>
                          <m:r>
                            <w:ins w:id="3873" w:author="Rapporteur" w:date="2025-05-08T16:06:00Z">
                              <w:rPr>
                                <w:rFonts w:ascii="Cambria Math" w:hAnsi="Cambria Math"/>
                              </w:rPr>
                              <m:t>ϕϕ</m:t>
                            </w:ins>
                          </m:r>
                        </m:sup>
                      </m:sSubSup>
                    </m:e>
                  </m:d>
                </m:e>
              </m:mr>
            </m:m>
          </m:e>
        </m:d>
      </m:oMath>
      <w:ins w:id="3874" w:author="Rapporteur" w:date="2025-05-08T16:06:00Z">
        <w:r w:rsidRPr="00C61D92">
          <w:tab/>
          <w:t>(7.9.2-5)</w:t>
        </w:r>
      </w:ins>
    </w:p>
    <w:p w14:paraId="41933BAE" w14:textId="77777777" w:rsidR="0089661C" w:rsidRPr="00A7319E" w:rsidRDefault="0089661C" w:rsidP="0089661C">
      <w:pPr>
        <w:rPr>
          <w:ins w:id="3875" w:author="Rapporteur" w:date="2025-05-08T16:06:00Z"/>
          <w:lang w:eastAsia="zh-CN"/>
        </w:rPr>
      </w:pPr>
      <w:proofErr w:type="gramStart"/>
      <w:ins w:id="3876" w:author="Rapporteur" w:date="2025-05-08T16:06:00Z">
        <w:r w:rsidRPr="00A325C9">
          <w:rPr>
            <w:lang w:val="en-US"/>
          </w:rPr>
          <w:t>where</w:t>
        </w:r>
        <w:proofErr w:type="gramEnd"/>
        <w:r w:rsidRPr="00A7319E">
          <w:rPr>
            <w:lang w:eastAsia="zh-CN"/>
          </w:rPr>
          <w:t>,</w:t>
        </w:r>
      </w:ins>
    </w:p>
    <w:p w14:paraId="4865577B" w14:textId="77777777" w:rsidR="0089661C" w:rsidRPr="003922D1" w:rsidRDefault="0089661C" w:rsidP="0089661C">
      <w:pPr>
        <w:pStyle w:val="B10"/>
        <w:rPr>
          <w:ins w:id="3877" w:author="Rapporteur" w:date="2025-05-08T16:06:00Z"/>
        </w:rPr>
      </w:pPr>
      <w:ins w:id="3878" w:author="Rapporteur" w:date="2025-05-08T16:06:00Z">
        <w:r>
          <w:t>-</w:t>
        </w:r>
        <w:r>
          <w:tab/>
        </w:r>
      </w:ins>
      <m:oMath>
        <m:sSub>
          <m:sSubPr>
            <m:ctrlPr>
              <w:ins w:id="3879" w:author="Rapporteur" w:date="2025-05-08T16:06:00Z">
                <w:rPr>
                  <w:rFonts w:ascii="Cambria Math" w:hAnsi="Cambria Math"/>
                </w:rPr>
              </w:ins>
            </m:ctrlPr>
          </m:sSubPr>
          <m:e>
            <m:r>
              <w:ins w:id="3880" w:author="Rapporteur" w:date="2025-05-08T16:06:00Z">
                <w:rPr>
                  <w:rFonts w:ascii="Cambria Math" w:hAnsi="Cambria Math"/>
                </w:rPr>
                <m:t>κ</m:t>
              </w:ins>
            </m:r>
          </m:e>
          <m:sub>
            <m:r>
              <w:ins w:id="3881" w:author="Rapporteur" w:date="2025-05-08T16:06:00Z">
                <w:rPr>
                  <w:rFonts w:ascii="Cambria Math" w:hAnsi="Cambria Math"/>
                </w:rPr>
                <m:t>sp</m:t>
              </w:ins>
            </m:r>
            <m:r>
              <w:ins w:id="3882" w:author="Rapporteur" w:date="2025-05-08T16:06:00Z">
                <m:rPr>
                  <m:sty m:val="p"/>
                </m:rPr>
                <w:rPr>
                  <w:rFonts w:ascii="Cambria Math" w:hAnsi="Cambria Math"/>
                </w:rPr>
                <m:t>,</m:t>
              </w:ins>
            </m:r>
            <m:r>
              <w:ins w:id="3883" w:author="Rapporteur" w:date="2025-05-08T16:06:00Z">
                <w:rPr>
                  <w:rFonts w:ascii="Cambria Math" w:hAnsi="Cambria Math"/>
                </w:rPr>
                <m:t>i</m:t>
              </w:ins>
            </m:r>
          </m:sub>
        </m:sSub>
      </m:oMath>
      <w:ins w:id="3884" w:author="Rapporteur" w:date="2025-05-08T16:06:00Z">
        <w:r w:rsidRPr="003922D1">
          <w:t xml:space="preserve"> is</w:t>
        </w:r>
        <w:r>
          <w:t xml:space="preserve"> the</w:t>
        </w:r>
        <w:r w:rsidRPr="003922D1">
          <w:t xml:space="preserve"> XPR </w:t>
        </w:r>
        <w:r>
          <w:t xml:space="preserve">of the </w:t>
        </w:r>
        <w:r w:rsidRPr="00A325C9">
          <w:t>p</w:t>
        </w:r>
        <w:r w:rsidRPr="00C64DAC">
          <w:t xml:space="preserve">air </w:t>
        </w:r>
      </w:ins>
      <m:oMath>
        <m:r>
          <w:ins w:id="3885" w:author="Rapporteur" w:date="2025-05-08T16:06:00Z">
            <w:rPr>
              <w:rFonts w:ascii="Cambria Math" w:hAnsi="Cambria Math"/>
            </w:rPr>
            <m:t>i</m:t>
          </w:ins>
        </m:r>
      </m:oMath>
      <w:ins w:id="3886" w:author="Rapporteur" w:date="2025-05-08T16:06:00Z">
        <w:r w:rsidRPr="00C64DAC">
          <w:t xml:space="preserve"> of </w:t>
        </w:r>
        <w:r w:rsidRPr="00A325C9">
          <w:t>incident</w:t>
        </w:r>
        <w:r w:rsidRPr="00C64DAC">
          <w:t>/scattered angles.</w:t>
        </w:r>
        <w:r>
          <w:t xml:space="preserve"> </w:t>
        </w:r>
      </w:ins>
      <m:oMath>
        <m:sSub>
          <m:sSubPr>
            <m:ctrlPr>
              <w:ins w:id="3887" w:author="Rapporteur" w:date="2025-05-08T16:06:00Z">
                <w:rPr>
                  <w:rFonts w:ascii="Cambria Math" w:hAnsi="Cambria Math"/>
                </w:rPr>
              </w:ins>
            </m:ctrlPr>
          </m:sSubPr>
          <m:e>
            <m:r>
              <w:ins w:id="3888" w:author="Rapporteur" w:date="2025-05-08T16:06:00Z">
                <w:rPr>
                  <w:rFonts w:ascii="Cambria Math" w:hAnsi="Cambria Math"/>
                </w:rPr>
                <m:t>κ</m:t>
              </w:ins>
            </m:r>
          </m:e>
          <m:sub>
            <m:r>
              <w:ins w:id="3889" w:author="Rapporteur" w:date="2025-05-08T16:06:00Z">
                <w:rPr>
                  <w:rFonts w:ascii="Cambria Math" w:hAnsi="Cambria Math"/>
                </w:rPr>
                <m:t>sp</m:t>
              </w:ins>
            </m:r>
            <m:r>
              <w:ins w:id="3890" w:author="Rapporteur" w:date="2025-05-08T16:06:00Z">
                <m:rPr>
                  <m:sty m:val="p"/>
                </m:rPr>
                <w:rPr>
                  <w:rFonts w:ascii="Cambria Math" w:hAnsi="Cambria Math"/>
                </w:rPr>
                <m:t>,</m:t>
              </w:ins>
            </m:r>
            <m:r>
              <w:ins w:id="3891" w:author="Rapporteur" w:date="2025-05-08T16:06:00Z">
                <w:rPr>
                  <w:rFonts w:ascii="Cambria Math" w:hAnsi="Cambria Math"/>
                </w:rPr>
                <m:t>i</m:t>
              </w:ins>
            </m:r>
          </m:sub>
        </m:sSub>
      </m:oMath>
      <w:ins w:id="3892" w:author="Rapporteur" w:date="2025-05-08T16:06:00Z">
        <w:r w:rsidRPr="00A325C9">
          <w:t xml:space="preserve"> </w:t>
        </w:r>
        <w:r w:rsidRPr="003922D1">
          <w:t>is randomly generated by log-normal distribution per target type</w:t>
        </w:r>
        <w:r>
          <w:t xml:space="preserve"> defined in Table 7.9.2.2-1. </w:t>
        </w:r>
      </w:ins>
    </w:p>
    <w:p w14:paraId="72D9D848" w14:textId="343DD5A1" w:rsidR="0089661C" w:rsidRPr="003922D1" w:rsidRDefault="0089661C" w:rsidP="0089661C">
      <w:pPr>
        <w:pStyle w:val="B10"/>
        <w:rPr>
          <w:ins w:id="3893" w:author="Rapporteur" w:date="2025-05-08T16:06:00Z"/>
          <w:lang w:eastAsia="zh-CN"/>
        </w:rPr>
      </w:pPr>
      <w:ins w:id="3894" w:author="Rapporteur" w:date="2025-05-08T16:06:00Z">
        <w:r>
          <w:t>-</w:t>
        </w:r>
        <w:r>
          <w:tab/>
        </w:r>
      </w:ins>
      <m:oMath>
        <m:d>
          <m:dPr>
            <m:begChr m:val="{"/>
            <m:endChr m:val="}"/>
            <m:ctrlPr>
              <w:ins w:id="3895" w:author="Rapporteur" w:date="2025-05-08T16:06:00Z">
                <w:rPr>
                  <w:rFonts w:ascii="Cambria Math" w:hAnsi="Cambria Math"/>
                  <w:lang w:eastAsia="zh-CN"/>
                </w:rPr>
              </w:ins>
            </m:ctrlPr>
          </m:dPr>
          <m:e>
            <m:sSubSup>
              <m:sSubSupPr>
                <m:ctrlPr>
                  <w:ins w:id="3896" w:author="Rapporteur" w:date="2025-05-08T16:06:00Z">
                    <w:rPr>
                      <w:rFonts w:ascii="Cambria Math" w:hAnsi="Cambria Math"/>
                      <w:lang w:eastAsia="zh-CN"/>
                    </w:rPr>
                  </w:ins>
                </m:ctrlPr>
              </m:sSubSupPr>
              <m:e>
                <m:r>
                  <w:ins w:id="3897" w:author="Rapporteur" w:date="2025-05-08T16:06:00Z">
                    <w:rPr>
                      <w:rFonts w:ascii="Cambria Math" w:hAnsi="Cambria Math"/>
                      <w:lang w:eastAsia="zh-CN"/>
                    </w:rPr>
                    <m:t>Φ</m:t>
                  </w:ins>
                </m:r>
              </m:e>
              <m:sub>
                <m:r>
                  <w:ins w:id="3898" w:author="Rapporteur" w:date="2025-05-08T16:06:00Z">
                    <w:rPr>
                      <w:rFonts w:ascii="Cambria Math" w:hAnsi="Cambria Math"/>
                      <w:lang w:eastAsia="zh-CN"/>
                    </w:rPr>
                    <m:t>sp</m:t>
                  </w:ins>
                </m:r>
                <m:r>
                  <w:ins w:id="3899" w:author="Rapporteur" w:date="2025-05-08T16:06:00Z">
                    <m:rPr>
                      <m:sty m:val="p"/>
                    </m:rPr>
                    <w:rPr>
                      <w:rFonts w:ascii="Cambria Math" w:hAnsi="Cambria Math"/>
                      <w:lang w:eastAsia="zh-CN"/>
                    </w:rPr>
                    <m:t>,</m:t>
                  </w:ins>
                </m:r>
                <m:r>
                  <w:ins w:id="3900" w:author="Rapporteur" w:date="2025-05-08T16:06:00Z">
                    <w:rPr>
                      <w:rFonts w:ascii="Cambria Math" w:hAnsi="Cambria Math"/>
                      <w:lang w:eastAsia="zh-CN"/>
                    </w:rPr>
                    <m:t>i</m:t>
                  </w:ins>
                </m:r>
              </m:sub>
              <m:sup>
                <m:r>
                  <w:ins w:id="3901" w:author="Rapporteur" w:date="2025-05-08T16:06:00Z">
                    <w:rPr>
                      <w:rFonts w:ascii="Cambria Math" w:hAnsi="Cambria Math"/>
                      <w:lang w:eastAsia="zh-CN"/>
                    </w:rPr>
                    <m:t>θθ</m:t>
                  </w:ins>
                </m:r>
              </m:sup>
            </m:sSubSup>
            <m:r>
              <w:ins w:id="3902" w:author="Rapporteur" w:date="2025-05-08T16:06:00Z">
                <m:rPr>
                  <m:sty m:val="p"/>
                </m:rPr>
                <w:rPr>
                  <w:rFonts w:ascii="Cambria Math" w:hAnsi="Cambria Math"/>
                  <w:lang w:eastAsia="zh-CN"/>
                </w:rPr>
                <m:t>,</m:t>
              </w:ins>
            </m:r>
            <m:sSubSup>
              <m:sSubSupPr>
                <m:ctrlPr>
                  <w:ins w:id="3903" w:author="Rapporteur" w:date="2025-05-08T16:06:00Z">
                    <w:rPr>
                      <w:rFonts w:ascii="Cambria Math" w:hAnsi="Cambria Math"/>
                      <w:lang w:eastAsia="zh-CN"/>
                    </w:rPr>
                  </w:ins>
                </m:ctrlPr>
              </m:sSubSupPr>
              <m:e>
                <m:r>
                  <w:ins w:id="3904" w:author="Rapporteur" w:date="2025-05-08T16:06:00Z">
                    <w:rPr>
                      <w:rFonts w:ascii="Cambria Math" w:hAnsi="Cambria Math"/>
                      <w:lang w:eastAsia="zh-CN"/>
                    </w:rPr>
                    <m:t>Φ</m:t>
                  </w:ins>
                </m:r>
              </m:e>
              <m:sub>
                <m:r>
                  <w:ins w:id="3905" w:author="Rapporteur" w:date="2025-05-08T16:06:00Z">
                    <w:rPr>
                      <w:rFonts w:ascii="Cambria Math" w:hAnsi="Cambria Math"/>
                      <w:lang w:eastAsia="zh-CN"/>
                    </w:rPr>
                    <m:t>sp</m:t>
                  </w:ins>
                </m:r>
                <m:r>
                  <w:ins w:id="3906" w:author="Rapporteur" w:date="2025-05-08T16:06:00Z">
                    <m:rPr>
                      <m:sty m:val="p"/>
                    </m:rPr>
                    <w:rPr>
                      <w:rFonts w:ascii="Cambria Math" w:hAnsi="Cambria Math"/>
                      <w:lang w:eastAsia="zh-CN"/>
                    </w:rPr>
                    <m:t>,</m:t>
                  </w:ins>
                </m:r>
                <m:r>
                  <w:ins w:id="3907" w:author="Rapporteur" w:date="2025-05-08T16:06:00Z">
                    <w:rPr>
                      <w:rFonts w:ascii="Cambria Math" w:hAnsi="Cambria Math"/>
                      <w:lang w:eastAsia="zh-CN"/>
                    </w:rPr>
                    <m:t>i</m:t>
                  </w:ins>
                </m:r>
              </m:sub>
              <m:sup>
                <m:r>
                  <w:ins w:id="3908" w:author="Rapporteur" w:date="2025-05-08T16:06:00Z">
                    <w:rPr>
                      <w:rFonts w:ascii="Cambria Math" w:hAnsi="Cambria Math"/>
                      <w:lang w:eastAsia="zh-CN"/>
                    </w:rPr>
                    <m:t>θϕ</m:t>
                  </w:ins>
                </m:r>
              </m:sup>
            </m:sSubSup>
            <m:r>
              <w:ins w:id="3909" w:author="Rapporteur" w:date="2025-05-08T16:06:00Z">
                <m:rPr>
                  <m:sty m:val="p"/>
                </m:rPr>
                <w:rPr>
                  <w:rFonts w:ascii="Cambria Math" w:hAnsi="Cambria Math"/>
                  <w:lang w:eastAsia="zh-CN"/>
                </w:rPr>
                <m:t>,</m:t>
              </w:ins>
            </m:r>
            <m:sSubSup>
              <m:sSubSupPr>
                <m:ctrlPr>
                  <w:ins w:id="3910" w:author="Rapporteur" w:date="2025-05-08T16:06:00Z">
                    <w:rPr>
                      <w:rFonts w:ascii="Cambria Math" w:hAnsi="Cambria Math"/>
                      <w:lang w:eastAsia="zh-CN"/>
                    </w:rPr>
                  </w:ins>
                </m:ctrlPr>
              </m:sSubSupPr>
              <m:e>
                <m:r>
                  <w:ins w:id="3911" w:author="Rapporteur" w:date="2025-05-08T16:06:00Z">
                    <w:rPr>
                      <w:rFonts w:ascii="Cambria Math" w:hAnsi="Cambria Math"/>
                      <w:lang w:eastAsia="zh-CN"/>
                    </w:rPr>
                    <m:t>Φ</m:t>
                  </w:ins>
                </m:r>
              </m:e>
              <m:sub>
                <m:r>
                  <w:ins w:id="3912" w:author="Rapporteur" w:date="2025-05-08T16:06:00Z">
                    <w:rPr>
                      <w:rFonts w:ascii="Cambria Math" w:hAnsi="Cambria Math"/>
                      <w:lang w:eastAsia="zh-CN"/>
                    </w:rPr>
                    <m:t>sp</m:t>
                  </w:ins>
                </m:r>
                <m:r>
                  <w:ins w:id="3913" w:author="Rapporteur" w:date="2025-05-08T16:06:00Z">
                    <m:rPr>
                      <m:sty m:val="p"/>
                    </m:rPr>
                    <w:rPr>
                      <w:rFonts w:ascii="Cambria Math" w:hAnsi="Cambria Math"/>
                      <w:lang w:eastAsia="zh-CN"/>
                    </w:rPr>
                    <m:t>,</m:t>
                  </w:ins>
                </m:r>
                <m:r>
                  <w:ins w:id="3914" w:author="Rapporteur" w:date="2025-05-08T16:06:00Z">
                    <w:rPr>
                      <w:rFonts w:ascii="Cambria Math" w:hAnsi="Cambria Math"/>
                      <w:lang w:eastAsia="zh-CN"/>
                    </w:rPr>
                    <m:t>i</m:t>
                  </w:ins>
                </m:r>
              </m:sub>
              <m:sup>
                <m:r>
                  <w:ins w:id="3915" w:author="Rapporteur" w:date="2025-05-08T16:06:00Z">
                    <w:rPr>
                      <w:rFonts w:ascii="Cambria Math" w:hAnsi="Cambria Math"/>
                      <w:lang w:eastAsia="zh-CN"/>
                    </w:rPr>
                    <m:t>ϕθ</m:t>
                  </w:ins>
                </m:r>
              </m:sup>
            </m:sSubSup>
            <m:r>
              <w:ins w:id="3916" w:author="Rapporteur" w:date="2025-05-08T16:06:00Z">
                <m:rPr>
                  <m:sty m:val="p"/>
                </m:rPr>
                <w:rPr>
                  <w:rFonts w:ascii="Cambria Math" w:hAnsi="Cambria Math"/>
                  <w:lang w:eastAsia="zh-CN"/>
                </w:rPr>
                <m:t>,</m:t>
              </w:ins>
            </m:r>
            <m:sSubSup>
              <m:sSubSupPr>
                <m:ctrlPr>
                  <w:ins w:id="3917" w:author="Rapporteur" w:date="2025-05-08T16:06:00Z">
                    <w:rPr>
                      <w:rFonts w:ascii="Cambria Math" w:hAnsi="Cambria Math"/>
                      <w:lang w:eastAsia="zh-CN"/>
                    </w:rPr>
                  </w:ins>
                </m:ctrlPr>
              </m:sSubSupPr>
              <m:e>
                <m:r>
                  <w:ins w:id="3918" w:author="Rapporteur" w:date="2025-05-08T16:06:00Z">
                    <w:rPr>
                      <w:rFonts w:ascii="Cambria Math" w:hAnsi="Cambria Math"/>
                      <w:lang w:eastAsia="zh-CN"/>
                    </w:rPr>
                    <m:t>Φ</m:t>
                  </w:ins>
                </m:r>
              </m:e>
              <m:sub>
                <m:r>
                  <w:ins w:id="3919" w:author="Rapporteur" w:date="2025-05-08T16:06:00Z">
                    <w:rPr>
                      <w:rFonts w:ascii="Cambria Math" w:hAnsi="Cambria Math"/>
                      <w:lang w:eastAsia="zh-CN"/>
                    </w:rPr>
                    <m:t>sp</m:t>
                  </w:ins>
                </m:r>
                <m:r>
                  <w:ins w:id="3920" w:author="Rapporteur" w:date="2025-05-08T16:06:00Z">
                    <m:rPr>
                      <m:sty m:val="p"/>
                    </m:rPr>
                    <w:rPr>
                      <w:rFonts w:ascii="Cambria Math" w:hAnsi="Cambria Math"/>
                      <w:lang w:eastAsia="zh-CN"/>
                    </w:rPr>
                    <m:t>,</m:t>
                  </w:ins>
                </m:r>
                <m:r>
                  <w:ins w:id="3921" w:author="Rapporteur" w:date="2025-05-08T16:06:00Z">
                    <w:rPr>
                      <w:rFonts w:ascii="Cambria Math" w:hAnsi="Cambria Math"/>
                      <w:lang w:eastAsia="zh-CN"/>
                    </w:rPr>
                    <m:t>i</m:t>
                  </w:ins>
                </m:r>
              </m:sub>
              <m:sup>
                <m:r>
                  <w:ins w:id="3922" w:author="Rapporteur" w:date="2025-05-08T16:06:00Z">
                    <w:rPr>
                      <w:rFonts w:ascii="Cambria Math" w:hAnsi="Cambria Math"/>
                      <w:lang w:eastAsia="zh-CN"/>
                    </w:rPr>
                    <m:t>ϕϕ</m:t>
                  </w:ins>
                </m:r>
              </m:sup>
            </m:sSubSup>
          </m:e>
        </m:d>
      </m:oMath>
      <w:ins w:id="3923" w:author="Rapporteur" w:date="2025-05-08T16:06:00Z">
        <w:r w:rsidRPr="003922D1">
          <w:rPr>
            <w:lang w:eastAsia="zh-CN"/>
          </w:rPr>
          <w:t xml:space="preserve"> is </w:t>
        </w:r>
        <w:r w:rsidRPr="00A325C9">
          <w:rPr>
            <w:iCs/>
            <w:lang w:eastAsia="zh-CN"/>
          </w:rPr>
          <w:t>uniformly</w:t>
        </w:r>
        <w:r w:rsidRPr="003922D1">
          <w:rPr>
            <w:lang w:eastAsia="zh-CN"/>
          </w:rPr>
          <w:t xml:space="preserve"> distributed within </w:t>
        </w:r>
      </w:ins>
      <m:oMath>
        <m:d>
          <m:dPr>
            <m:ctrlPr>
              <w:ins w:id="3924" w:author="Rapporteur" w:date="2025-05-08T16:06:00Z">
                <w:rPr>
                  <w:rFonts w:ascii="Cambria Math" w:hAnsi="Cambria Math"/>
                  <w:lang w:eastAsia="zh-CN"/>
                </w:rPr>
              </w:ins>
            </m:ctrlPr>
          </m:dPr>
          <m:e>
            <m:r>
              <w:ins w:id="3925" w:author="Rapporteur" w:date="2025-05-08T16:06:00Z">
                <m:rPr>
                  <m:sty m:val="p"/>
                </m:rPr>
                <w:rPr>
                  <w:rFonts w:ascii="Cambria Math" w:hAnsi="Cambria Math"/>
                  <w:lang w:eastAsia="zh-CN"/>
                </w:rPr>
                <m:t>-</m:t>
              </w:ins>
            </m:r>
            <m:r>
              <w:ins w:id="3926" w:author="Rapporteur" w:date="2025-05-08T16:06:00Z">
                <w:rPr>
                  <w:rFonts w:ascii="Cambria Math" w:hAnsi="Cambria Math"/>
                  <w:lang w:eastAsia="zh-CN"/>
                </w:rPr>
                <m:t>π</m:t>
              </w:ins>
            </m:r>
            <m:r>
              <w:ins w:id="3927" w:author="Rapporteur" w:date="2025-05-08T16:06:00Z">
                <m:rPr>
                  <m:sty m:val="p"/>
                </m:rPr>
                <w:rPr>
                  <w:rFonts w:ascii="Cambria Math" w:hAnsi="Cambria Math"/>
                  <w:lang w:eastAsia="zh-CN"/>
                </w:rPr>
                <m:t>,</m:t>
              </w:ins>
            </m:r>
            <m:r>
              <w:ins w:id="3928" w:author="Rapporteur" w:date="2025-05-08T16:06:00Z">
                <w:rPr>
                  <w:rFonts w:ascii="Cambria Math" w:hAnsi="Cambria Math"/>
                  <w:lang w:eastAsia="zh-CN"/>
                </w:rPr>
                <m:t>π</m:t>
              </w:ins>
            </m:r>
          </m:e>
        </m:d>
      </m:oMath>
      <w:ins w:id="3929" w:author="Rapporteur2" w:date="2025-05-12T21:58:00Z">
        <w:r w:rsidR="00A61C4D">
          <w:rPr>
            <w:rFonts w:hint="eastAsia"/>
            <w:lang w:eastAsia="zh-CN"/>
          </w:rPr>
          <w:t>.</w:t>
        </w:r>
      </w:ins>
    </w:p>
    <w:p w14:paraId="219A137D" w14:textId="77777777" w:rsidR="0089661C" w:rsidRPr="003922D1" w:rsidRDefault="0089661C" w:rsidP="0089661C">
      <w:pPr>
        <w:pStyle w:val="TH"/>
        <w:rPr>
          <w:ins w:id="3930" w:author="Rapporteur" w:date="2025-05-08T16:06:00Z"/>
          <w:lang w:eastAsia="zh-CN"/>
        </w:rPr>
      </w:pPr>
      <w:ins w:id="3931" w:author="Rapporteur" w:date="2025-05-08T16:06:00Z">
        <w:r w:rsidRPr="003922D1">
          <w:rPr>
            <w:lang w:eastAsia="zh-CN"/>
          </w:rPr>
          <w:t>Table 7.9.2.2</w:t>
        </w:r>
        <w:r>
          <w:rPr>
            <w:lang w:eastAsia="zh-CN"/>
          </w:rPr>
          <w:t>-1:</w:t>
        </w:r>
        <w:r w:rsidRPr="003922D1">
          <w:rPr>
            <w:lang w:eastAsia="zh-CN"/>
          </w:rPr>
          <w:t xml:space="preserve"> </w:t>
        </w:r>
        <w:r>
          <w:rPr>
            <w:lang w:eastAsia="zh-CN"/>
          </w:rPr>
          <w:t xml:space="preserve">Parameters on </w:t>
        </w:r>
        <w:r w:rsidRPr="003922D1">
          <w:rPr>
            <w:lang w:eastAsia="zh-CN"/>
          </w:rPr>
          <w:t>XPR</w:t>
        </w:r>
        <w:r>
          <w:rPr>
            <w:lang w:eastAsia="zh-CN"/>
          </w:rPr>
          <w:t xml:space="preserve"> (dB)</w:t>
        </w:r>
        <w:r w:rsidRPr="003922D1">
          <w:rPr>
            <w:lang w:eastAsia="zh-CN"/>
          </w:rPr>
          <w:t xml:space="preserve"> for the targets</w:t>
        </w:r>
      </w:ins>
    </w:p>
    <w:tbl>
      <w:tblPr>
        <w:tblStyle w:val="ab"/>
        <w:tblW w:w="3681" w:type="dxa"/>
        <w:tblInd w:w="2978" w:type="dxa"/>
        <w:tblLayout w:type="fixed"/>
        <w:tblLook w:val="04A0" w:firstRow="1" w:lastRow="0" w:firstColumn="1" w:lastColumn="0" w:noHBand="0" w:noVBand="1"/>
      </w:tblPr>
      <w:tblGrid>
        <w:gridCol w:w="1129"/>
        <w:gridCol w:w="1276"/>
        <w:gridCol w:w="1276"/>
      </w:tblGrid>
      <w:tr w:rsidR="0089661C" w:rsidRPr="00A17BE9" w14:paraId="4A6C892A" w14:textId="77777777" w:rsidTr="00C61D92">
        <w:trPr>
          <w:trHeight w:val="121"/>
          <w:ins w:id="3932" w:author="Rapporteur" w:date="2025-05-08T16:06:00Z"/>
        </w:trPr>
        <w:tc>
          <w:tcPr>
            <w:tcW w:w="1129" w:type="dxa"/>
            <w:shd w:val="clear" w:color="auto" w:fill="D9D9D9" w:themeFill="background1" w:themeFillShade="D9"/>
            <w:vAlign w:val="center"/>
          </w:tcPr>
          <w:p w14:paraId="2EEA5ECE" w14:textId="77777777" w:rsidR="0089661C" w:rsidRPr="00D62174" w:rsidRDefault="0089661C" w:rsidP="00D62174">
            <w:pPr>
              <w:pStyle w:val="TAH"/>
              <w:rPr>
                <w:ins w:id="3933" w:author="Rapporteur" w:date="2025-05-08T16:06:00Z"/>
                <w:b w:val="0"/>
                <w:lang w:val="en-US"/>
              </w:rPr>
            </w:pPr>
            <w:ins w:id="3934" w:author="Rapporteur" w:date="2025-05-08T16:06:00Z">
              <w:r w:rsidRPr="00D62174">
                <w:rPr>
                  <w:lang w:val="en-US"/>
                </w:rPr>
                <w:t>Target</w:t>
              </w:r>
            </w:ins>
          </w:p>
        </w:tc>
        <w:tc>
          <w:tcPr>
            <w:tcW w:w="1276" w:type="dxa"/>
            <w:shd w:val="clear" w:color="auto" w:fill="D9D9D9" w:themeFill="background1" w:themeFillShade="D9"/>
            <w:vAlign w:val="center"/>
          </w:tcPr>
          <w:p w14:paraId="7043C7BF" w14:textId="77777777" w:rsidR="0089661C" w:rsidRPr="00C95244" w:rsidRDefault="0089661C" w:rsidP="00D62174">
            <w:pPr>
              <w:pStyle w:val="TAH"/>
              <w:rPr>
                <w:ins w:id="3935" w:author="Rapporteur" w:date="2025-05-08T16:06:00Z"/>
                <w:lang w:val="en-US"/>
              </w:rPr>
            </w:pPr>
            <w:proofErr w:type="spellStart"/>
            <w:ins w:id="3936" w:author="Rapporteur" w:date="2025-05-08T16:06:00Z">
              <w:r w:rsidRPr="00D62174">
                <w:rPr>
                  <w:rFonts w:hint="eastAsia"/>
                  <w:lang w:val="en-US"/>
                </w:rPr>
                <w:t>μ</w:t>
              </w:r>
              <w:r w:rsidRPr="00D62174">
                <w:rPr>
                  <w:vertAlign w:val="subscript"/>
                  <w:lang w:val="en-US"/>
                </w:rPr>
                <w:t>XPR</w:t>
              </w:r>
              <w:proofErr w:type="spellEnd"/>
            </w:ins>
          </w:p>
        </w:tc>
        <w:tc>
          <w:tcPr>
            <w:tcW w:w="1276" w:type="dxa"/>
            <w:shd w:val="clear" w:color="auto" w:fill="D9D9D9" w:themeFill="background1" w:themeFillShade="D9"/>
            <w:vAlign w:val="center"/>
          </w:tcPr>
          <w:p w14:paraId="7352CC17" w14:textId="77777777" w:rsidR="0089661C" w:rsidRPr="00C95244" w:rsidRDefault="0089661C" w:rsidP="00D62174">
            <w:pPr>
              <w:pStyle w:val="TAH"/>
              <w:rPr>
                <w:ins w:id="3937" w:author="Rapporteur" w:date="2025-05-08T16:06:00Z"/>
                <w:lang w:val="en-US"/>
              </w:rPr>
            </w:pPr>
            <w:proofErr w:type="spellStart"/>
            <w:ins w:id="3938" w:author="Rapporteur" w:date="2025-05-08T16:06:00Z">
              <w:r w:rsidRPr="00D62174">
                <w:rPr>
                  <w:lang w:val="en-US"/>
                </w:rPr>
                <w:t>σ</w:t>
              </w:r>
              <w:r w:rsidRPr="00D62174">
                <w:rPr>
                  <w:vertAlign w:val="subscript"/>
                  <w:lang w:val="en-US"/>
                </w:rPr>
                <w:t>XPR</w:t>
              </w:r>
              <w:proofErr w:type="spellEnd"/>
            </w:ins>
          </w:p>
        </w:tc>
      </w:tr>
      <w:tr w:rsidR="0089661C" w:rsidRPr="00A17BE9" w14:paraId="37BFF814" w14:textId="77777777" w:rsidTr="00C61D92">
        <w:trPr>
          <w:trHeight w:val="12"/>
          <w:ins w:id="3939" w:author="Rapporteur" w:date="2025-05-08T16:06:00Z"/>
        </w:trPr>
        <w:tc>
          <w:tcPr>
            <w:tcW w:w="1129" w:type="dxa"/>
          </w:tcPr>
          <w:p w14:paraId="40D6DF02" w14:textId="77777777" w:rsidR="0089661C" w:rsidRPr="007D2DC7" w:rsidRDefault="0089661C" w:rsidP="00D62174">
            <w:pPr>
              <w:pStyle w:val="TAC"/>
              <w:rPr>
                <w:ins w:id="3940" w:author="Rapporteur" w:date="2025-05-08T16:06:00Z"/>
                <w:szCs w:val="18"/>
              </w:rPr>
            </w:pPr>
            <w:ins w:id="3941" w:author="Rapporteur" w:date="2025-05-08T16:06:00Z">
              <w:r w:rsidRPr="007D2DC7">
                <w:rPr>
                  <w:szCs w:val="18"/>
                </w:rPr>
                <w:t>UAV</w:t>
              </w:r>
            </w:ins>
          </w:p>
        </w:tc>
        <w:tc>
          <w:tcPr>
            <w:tcW w:w="1276" w:type="dxa"/>
          </w:tcPr>
          <w:p w14:paraId="0E3625E6" w14:textId="77777777" w:rsidR="0089661C" w:rsidRPr="00D62174" w:rsidRDefault="0089661C" w:rsidP="00D62174">
            <w:pPr>
              <w:pStyle w:val="TAC"/>
              <w:rPr>
                <w:ins w:id="3942" w:author="Rapporteur" w:date="2025-05-08T16:06:00Z"/>
                <w:szCs w:val="18"/>
              </w:rPr>
            </w:pPr>
            <w:ins w:id="3943" w:author="Rapporteur" w:date="2025-05-08T16:06:00Z">
              <w:r w:rsidRPr="00D62174">
                <w:rPr>
                  <w:szCs w:val="18"/>
                </w:rPr>
                <w:t>13.75</w:t>
              </w:r>
            </w:ins>
          </w:p>
        </w:tc>
        <w:tc>
          <w:tcPr>
            <w:tcW w:w="1276" w:type="dxa"/>
          </w:tcPr>
          <w:p w14:paraId="4E5897AF" w14:textId="77777777" w:rsidR="0089661C" w:rsidRPr="00D62174" w:rsidRDefault="0089661C" w:rsidP="00D62174">
            <w:pPr>
              <w:pStyle w:val="TAC"/>
              <w:rPr>
                <w:ins w:id="3944" w:author="Rapporteur" w:date="2025-05-08T16:06:00Z"/>
                <w:szCs w:val="18"/>
              </w:rPr>
            </w:pPr>
            <w:ins w:id="3945" w:author="Rapporteur" w:date="2025-05-08T16:06:00Z">
              <w:r w:rsidRPr="00D62174">
                <w:rPr>
                  <w:szCs w:val="18"/>
                </w:rPr>
                <w:t>7.07</w:t>
              </w:r>
            </w:ins>
          </w:p>
        </w:tc>
      </w:tr>
      <w:tr w:rsidR="0089661C" w:rsidRPr="00A17BE9" w14:paraId="263F1FD7" w14:textId="77777777" w:rsidTr="00C61D92">
        <w:trPr>
          <w:trHeight w:val="198"/>
          <w:ins w:id="3946" w:author="Rapporteur" w:date="2025-05-08T16:06:00Z"/>
        </w:trPr>
        <w:tc>
          <w:tcPr>
            <w:tcW w:w="1129" w:type="dxa"/>
          </w:tcPr>
          <w:p w14:paraId="5A9CF97F" w14:textId="77777777" w:rsidR="0089661C" w:rsidRPr="007D2DC7" w:rsidRDefault="0089661C" w:rsidP="00D62174">
            <w:pPr>
              <w:pStyle w:val="TAC"/>
              <w:rPr>
                <w:ins w:id="3947" w:author="Rapporteur" w:date="2025-05-08T16:06:00Z"/>
                <w:szCs w:val="18"/>
              </w:rPr>
            </w:pPr>
            <w:ins w:id="3948" w:author="Rapporteur" w:date="2025-05-08T16:06:00Z">
              <w:r w:rsidRPr="007D2DC7">
                <w:rPr>
                  <w:szCs w:val="18"/>
                </w:rPr>
                <w:t>Human</w:t>
              </w:r>
            </w:ins>
          </w:p>
        </w:tc>
        <w:tc>
          <w:tcPr>
            <w:tcW w:w="1276" w:type="dxa"/>
          </w:tcPr>
          <w:p w14:paraId="531C5BFF" w14:textId="77777777" w:rsidR="0089661C" w:rsidRPr="00D62174" w:rsidRDefault="0089661C" w:rsidP="00D62174">
            <w:pPr>
              <w:pStyle w:val="TAC"/>
              <w:rPr>
                <w:ins w:id="3949" w:author="Rapporteur" w:date="2025-05-08T16:06:00Z"/>
                <w:szCs w:val="18"/>
              </w:rPr>
            </w:pPr>
            <w:ins w:id="3950" w:author="Rapporteur" w:date="2025-05-08T16:06:00Z">
              <w:r w:rsidRPr="00D62174">
                <w:rPr>
                  <w:szCs w:val="18"/>
                </w:rPr>
                <w:t>19.81</w:t>
              </w:r>
            </w:ins>
          </w:p>
        </w:tc>
        <w:tc>
          <w:tcPr>
            <w:tcW w:w="1276" w:type="dxa"/>
          </w:tcPr>
          <w:p w14:paraId="02021DD5" w14:textId="77777777" w:rsidR="0089661C" w:rsidRPr="00D62174" w:rsidRDefault="0089661C" w:rsidP="00D62174">
            <w:pPr>
              <w:pStyle w:val="TAC"/>
              <w:rPr>
                <w:ins w:id="3951" w:author="Rapporteur" w:date="2025-05-08T16:06:00Z"/>
                <w:szCs w:val="18"/>
              </w:rPr>
            </w:pPr>
            <w:ins w:id="3952" w:author="Rapporteur" w:date="2025-05-08T16:06:00Z">
              <w:r w:rsidRPr="00D62174">
                <w:rPr>
                  <w:szCs w:val="18"/>
                </w:rPr>
                <w:t>4.25</w:t>
              </w:r>
            </w:ins>
          </w:p>
        </w:tc>
      </w:tr>
      <w:tr w:rsidR="0089661C" w:rsidRPr="00A17BE9" w14:paraId="2D03ED71" w14:textId="77777777" w:rsidTr="00C61D92">
        <w:trPr>
          <w:trHeight w:val="198"/>
          <w:ins w:id="3953" w:author="Rapporteur" w:date="2025-05-08T16:06:00Z"/>
        </w:trPr>
        <w:tc>
          <w:tcPr>
            <w:tcW w:w="1129" w:type="dxa"/>
          </w:tcPr>
          <w:p w14:paraId="5EB53C12" w14:textId="77777777" w:rsidR="0089661C" w:rsidRPr="00D62174" w:rsidRDefault="0089661C" w:rsidP="00D62174">
            <w:pPr>
              <w:pStyle w:val="TAC"/>
              <w:rPr>
                <w:ins w:id="3954" w:author="Rapporteur" w:date="2025-05-08T16:06:00Z"/>
                <w:szCs w:val="18"/>
              </w:rPr>
            </w:pPr>
            <w:ins w:id="3955" w:author="Rapporteur" w:date="2025-05-08T16:06:00Z">
              <w:r w:rsidRPr="00D62174">
                <w:rPr>
                  <w:szCs w:val="18"/>
                </w:rPr>
                <w:t xml:space="preserve">Vehicle </w:t>
              </w:r>
            </w:ins>
          </w:p>
        </w:tc>
        <w:tc>
          <w:tcPr>
            <w:tcW w:w="1276" w:type="dxa"/>
          </w:tcPr>
          <w:p w14:paraId="69CE5B86" w14:textId="77777777" w:rsidR="0089661C" w:rsidRPr="00D62174" w:rsidRDefault="0089661C" w:rsidP="00D62174">
            <w:pPr>
              <w:pStyle w:val="TAC"/>
              <w:rPr>
                <w:ins w:id="3956" w:author="Rapporteur" w:date="2025-05-08T16:06:00Z"/>
                <w:szCs w:val="18"/>
              </w:rPr>
            </w:pPr>
            <w:ins w:id="3957" w:author="Rapporteur" w:date="2025-05-08T16:06:00Z">
              <w:r w:rsidRPr="00D62174">
                <w:rPr>
                  <w:szCs w:val="18"/>
                </w:rPr>
                <w:t>21.12</w:t>
              </w:r>
            </w:ins>
          </w:p>
        </w:tc>
        <w:tc>
          <w:tcPr>
            <w:tcW w:w="1276" w:type="dxa"/>
          </w:tcPr>
          <w:p w14:paraId="2C9A0D7B" w14:textId="77777777" w:rsidR="0089661C" w:rsidRPr="00D62174" w:rsidRDefault="0089661C" w:rsidP="00D62174">
            <w:pPr>
              <w:pStyle w:val="TAC"/>
              <w:rPr>
                <w:ins w:id="3958" w:author="Rapporteur" w:date="2025-05-08T16:06:00Z"/>
                <w:szCs w:val="18"/>
              </w:rPr>
            </w:pPr>
            <w:ins w:id="3959" w:author="Rapporteur" w:date="2025-05-08T16:06:00Z">
              <w:r w:rsidRPr="00D62174">
                <w:rPr>
                  <w:szCs w:val="18"/>
                </w:rPr>
                <w:t>6.88</w:t>
              </w:r>
            </w:ins>
          </w:p>
        </w:tc>
      </w:tr>
      <w:tr w:rsidR="0089661C" w:rsidRPr="00A17BE9" w14:paraId="10950035" w14:textId="77777777" w:rsidTr="00C61D92">
        <w:trPr>
          <w:trHeight w:val="198"/>
          <w:ins w:id="3960" w:author="Rapporteur" w:date="2025-05-08T16:06:00Z"/>
        </w:trPr>
        <w:tc>
          <w:tcPr>
            <w:tcW w:w="1129" w:type="dxa"/>
          </w:tcPr>
          <w:p w14:paraId="0AB8E604" w14:textId="77777777" w:rsidR="0089661C" w:rsidRPr="00D62174" w:rsidRDefault="0089661C" w:rsidP="00D62174">
            <w:pPr>
              <w:pStyle w:val="TAC"/>
              <w:rPr>
                <w:ins w:id="3961" w:author="Rapporteur" w:date="2025-05-08T16:06:00Z"/>
                <w:szCs w:val="18"/>
              </w:rPr>
            </w:pPr>
            <w:ins w:id="3962" w:author="Rapporteur" w:date="2025-05-08T16:06:00Z">
              <w:r w:rsidRPr="00D62174">
                <w:rPr>
                  <w:szCs w:val="18"/>
                </w:rPr>
                <w:t>AGV</w:t>
              </w:r>
            </w:ins>
          </w:p>
        </w:tc>
        <w:tc>
          <w:tcPr>
            <w:tcW w:w="1276" w:type="dxa"/>
          </w:tcPr>
          <w:p w14:paraId="725CD262" w14:textId="6B2C2183" w:rsidR="0089661C" w:rsidRPr="00D62174" w:rsidRDefault="0089661C" w:rsidP="00D62174">
            <w:pPr>
              <w:pStyle w:val="TAC"/>
              <w:rPr>
                <w:ins w:id="3963" w:author="Rapporteur" w:date="2025-05-08T16:06:00Z"/>
                <w:szCs w:val="18"/>
              </w:rPr>
            </w:pPr>
            <w:ins w:id="3964" w:author="Rapporteur" w:date="2025-05-08T16:06:00Z">
              <w:del w:id="3965" w:author="Rapporteur2" w:date="2025-05-21T05:18:00Z">
                <w:r w:rsidRPr="00D62174" w:rsidDel="00D07843">
                  <w:rPr>
                    <w:szCs w:val="18"/>
                  </w:rPr>
                  <w:delText>[]</w:delText>
                </w:r>
              </w:del>
            </w:ins>
            <w:ins w:id="3966" w:author="Rapporteur2" w:date="2025-05-21T05:18:00Z">
              <w:r w:rsidR="00D07843" w:rsidRPr="00D62174">
                <w:rPr>
                  <w:szCs w:val="18"/>
                </w:rPr>
                <w:t>9.60</w:t>
              </w:r>
            </w:ins>
          </w:p>
        </w:tc>
        <w:tc>
          <w:tcPr>
            <w:tcW w:w="1276" w:type="dxa"/>
          </w:tcPr>
          <w:p w14:paraId="6DFFFCE0" w14:textId="014B6728" w:rsidR="0089661C" w:rsidRPr="00D62174" w:rsidRDefault="0089661C" w:rsidP="00D62174">
            <w:pPr>
              <w:pStyle w:val="TAC"/>
              <w:rPr>
                <w:ins w:id="3967" w:author="Rapporteur" w:date="2025-05-08T16:06:00Z"/>
                <w:szCs w:val="18"/>
              </w:rPr>
            </w:pPr>
            <w:ins w:id="3968" w:author="Rapporteur" w:date="2025-05-08T16:06:00Z">
              <w:del w:id="3969" w:author="Rapporteur2" w:date="2025-05-21T05:18:00Z">
                <w:r w:rsidRPr="00D62174" w:rsidDel="00D07843">
                  <w:rPr>
                    <w:szCs w:val="18"/>
                  </w:rPr>
                  <w:delText>[]</w:delText>
                </w:r>
              </w:del>
            </w:ins>
            <w:ins w:id="3970" w:author="Rapporteur2" w:date="2025-05-21T05:18:00Z">
              <w:r w:rsidR="00D07843" w:rsidRPr="00D62174">
                <w:rPr>
                  <w:szCs w:val="18"/>
                </w:rPr>
                <w:t>6.85</w:t>
              </w:r>
            </w:ins>
          </w:p>
        </w:tc>
      </w:tr>
    </w:tbl>
    <w:p w14:paraId="3F35BB35" w14:textId="77777777" w:rsidR="0089661C" w:rsidRPr="000973E7" w:rsidRDefault="0089661C" w:rsidP="0089661C">
      <w:pPr>
        <w:rPr>
          <w:ins w:id="3971" w:author="Rapporteur" w:date="2025-05-08T16:06:00Z"/>
          <w:rFonts w:eastAsia="Malgun Gothic"/>
          <w:lang w:eastAsia="ko-KR"/>
        </w:rPr>
      </w:pPr>
    </w:p>
    <w:p w14:paraId="0B5BC4D0" w14:textId="77777777" w:rsidR="0089661C" w:rsidRPr="000360CE" w:rsidRDefault="0089661C" w:rsidP="0089661C">
      <w:pPr>
        <w:pStyle w:val="30"/>
        <w:rPr>
          <w:ins w:id="3972" w:author="Rapporteur" w:date="2025-05-08T16:06:00Z"/>
        </w:rPr>
      </w:pPr>
      <w:ins w:id="3973" w:author="Rapporteur" w:date="2025-05-08T16:06:00Z">
        <w:r w:rsidRPr="000360CE">
          <w:t xml:space="preserve">7.9.3 </w:t>
        </w:r>
        <w:r>
          <w:t>Reference</w:t>
        </w:r>
        <w:r w:rsidRPr="000360CE">
          <w:t xml:space="preserve"> channel models</w:t>
        </w:r>
        <w:r>
          <w:t xml:space="preserve"> and required updates</w:t>
        </w:r>
        <w:r w:rsidRPr="00CD5310">
          <w:t xml:space="preserve"> </w:t>
        </w:r>
      </w:ins>
    </w:p>
    <w:p w14:paraId="5A9A09E5" w14:textId="664909E4" w:rsidR="0089661C" w:rsidRPr="006026DC" w:rsidRDefault="0089661C" w:rsidP="0089661C">
      <w:pPr>
        <w:rPr>
          <w:ins w:id="3974" w:author="Rapporteur" w:date="2025-05-08T16:06:00Z"/>
          <w:lang w:eastAsia="zh-CN"/>
        </w:rPr>
      </w:pPr>
      <w:ins w:id="3975" w:author="Rapporteur" w:date="2025-05-08T16:06:00Z">
        <w:r w:rsidRPr="006026DC">
          <w:rPr>
            <w:lang w:val="en-US" w:eastAsia="zh-CN"/>
          </w:rPr>
          <w:t xml:space="preserve">A </w:t>
        </w:r>
        <w:r w:rsidRPr="00A325C9">
          <w:rPr>
            <w:lang w:val="en-US"/>
          </w:rPr>
          <w:t>transmitter</w:t>
        </w:r>
        <w:r w:rsidRPr="006026DC">
          <w:rPr>
            <w:lang w:eastAsia="zh-CN"/>
          </w:rPr>
          <w:t xml:space="preserve"> or receiver in the sensing operation</w:t>
        </w:r>
        <w:r w:rsidRPr="006026DC">
          <w:rPr>
            <w:lang w:val="en-US" w:eastAsia="zh-CN"/>
          </w:rPr>
          <w:t xml:space="preserve"> can be TRP, terrestrial UE, vehicle UE, aerial UE</w:t>
        </w:r>
        <w:r>
          <w:rPr>
            <w:lang w:val="en-US" w:eastAsia="zh-CN"/>
          </w:rPr>
          <w:t xml:space="preserve">, </w:t>
        </w:r>
        <w:r w:rsidRPr="006026DC">
          <w:rPr>
            <w:lang w:val="en-US" w:eastAsia="zh-CN"/>
          </w:rPr>
          <w:t>AGV UE</w:t>
        </w:r>
        <w:r>
          <w:rPr>
            <w:lang w:val="en-US" w:eastAsia="zh-CN"/>
          </w:rPr>
          <w:t xml:space="preserve"> or RSU-type UE</w:t>
        </w:r>
        <w:r w:rsidRPr="006026DC">
          <w:rPr>
            <w:lang w:val="en-US" w:eastAsia="zh-CN"/>
          </w:rPr>
          <w:t xml:space="preserve">. </w:t>
        </w:r>
        <w:r w:rsidRPr="006026DC">
          <w:rPr>
            <w:lang w:eastAsia="zh-CN"/>
          </w:rPr>
          <w:t xml:space="preserve">The </w:t>
        </w:r>
        <w:r>
          <w:rPr>
            <w:lang w:eastAsia="zh-CN"/>
          </w:rPr>
          <w:t>reference</w:t>
        </w:r>
        <w:r w:rsidRPr="006026DC">
          <w:rPr>
            <w:lang w:eastAsia="zh-CN"/>
          </w:rPr>
          <w:t xml:space="preserve"> TR(s) </w:t>
        </w:r>
      </w:ins>
      <w:ins w:id="3976" w:author="Rapporteur2" w:date="2025-05-13T14:21:00Z">
        <w:r w:rsidR="00A25530">
          <w:rPr>
            <w:lang w:eastAsia="zh-CN"/>
          </w:rPr>
          <w:t xml:space="preserve">to generate the channel </w:t>
        </w:r>
      </w:ins>
      <w:ins w:id="3977" w:author="Rapporteur" w:date="2025-05-08T16:06:00Z">
        <w:r w:rsidRPr="006026DC">
          <w:rPr>
            <w:lang w:eastAsia="zh-CN"/>
          </w:rPr>
          <w:t>for each combination of transmitter and receiver</w:t>
        </w:r>
        <w:r>
          <w:rPr>
            <w:lang w:eastAsia="zh-CN"/>
          </w:rPr>
          <w:t xml:space="preserve"> for each sensing scenario</w:t>
        </w:r>
        <w:r w:rsidRPr="006026DC">
          <w:rPr>
            <w:lang w:eastAsia="zh-CN"/>
          </w:rPr>
          <w:t xml:space="preserve"> are provided in Table 7.9.3-1</w:t>
        </w:r>
        <w:r>
          <w:rPr>
            <w:lang w:eastAsia="zh-CN"/>
          </w:rPr>
          <w:t>, where t</w:t>
        </w:r>
        <w:r w:rsidRPr="00FD5F6F">
          <w:rPr>
            <w:lang w:val="en-US" w:eastAsia="zh-CN"/>
          </w:rPr>
          <w:t xml:space="preserve">he terrestrial UE, AGV </w:t>
        </w:r>
        <w:del w:id="3978" w:author="Rapporteur2" w:date="2025-05-21T12:56:00Z">
          <w:r w:rsidRPr="00FD5F6F" w:rsidDel="004731B3">
            <w:rPr>
              <w:lang w:val="en-US" w:eastAsia="zh-CN"/>
            </w:rPr>
            <w:delText xml:space="preserve">and RSU-type UE </w:delText>
          </w:r>
        </w:del>
        <w:r w:rsidRPr="00FD5F6F">
          <w:rPr>
            <w:lang w:val="en-US" w:eastAsia="zh-CN"/>
          </w:rPr>
          <w:t>are</w:t>
        </w:r>
        <w:r>
          <w:rPr>
            <w:lang w:val="en-US" w:eastAsia="zh-CN"/>
          </w:rPr>
          <w:t xml:space="preserve"> referred</w:t>
        </w:r>
        <w:r w:rsidRPr="00FD5F6F">
          <w:rPr>
            <w:lang w:val="en-US" w:eastAsia="zh-CN"/>
          </w:rPr>
          <w:t xml:space="preserve"> as terrestrial UE.</w:t>
        </w:r>
      </w:ins>
    </w:p>
    <w:p w14:paraId="627A8815" w14:textId="77777777" w:rsidR="0089661C" w:rsidRPr="006026DC" w:rsidRDefault="0089661C" w:rsidP="0089661C">
      <w:pPr>
        <w:pStyle w:val="TH"/>
        <w:rPr>
          <w:ins w:id="3979" w:author="Rapporteur" w:date="2025-05-08T16:06:00Z"/>
          <w:lang w:eastAsia="zh-CN"/>
        </w:rPr>
      </w:pPr>
      <w:ins w:id="3980" w:author="Rapporteur" w:date="2025-05-08T16:06:00Z">
        <w:r w:rsidRPr="006026DC">
          <w:rPr>
            <w:rFonts w:hint="eastAsia"/>
            <w:lang w:eastAsia="zh-CN"/>
          </w:rPr>
          <w:lastRenderedPageBreak/>
          <w:t>T</w:t>
        </w:r>
        <w:r w:rsidRPr="006026DC">
          <w:rPr>
            <w:lang w:eastAsia="zh-CN"/>
          </w:rPr>
          <w:t>able 7.9</w:t>
        </w:r>
        <w:r>
          <w:rPr>
            <w:lang w:eastAsia="zh-CN"/>
          </w:rPr>
          <w:t>.3</w:t>
        </w:r>
        <w:r w:rsidRPr="006026DC">
          <w:rPr>
            <w:lang w:eastAsia="zh-CN"/>
          </w:rPr>
          <w:t>-1</w:t>
        </w:r>
        <w:r>
          <w:rPr>
            <w:lang w:eastAsia="zh-CN"/>
          </w:rPr>
          <w:t>:</w:t>
        </w:r>
        <w:r w:rsidRPr="006026DC">
          <w:rPr>
            <w:lang w:eastAsia="zh-CN"/>
          </w:rPr>
          <w:t xml:space="preserve"> </w:t>
        </w:r>
        <w:r>
          <w:rPr>
            <w:lang w:eastAsia="zh-CN"/>
          </w:rPr>
          <w:t>Reference</w:t>
        </w:r>
        <w:r w:rsidRPr="006026DC">
          <w:rPr>
            <w:lang w:eastAsia="zh-CN"/>
          </w:rPr>
          <w:t xml:space="preserve"> TRs to generate channel for ISAC</w:t>
        </w:r>
      </w:ins>
    </w:p>
    <w:tbl>
      <w:tblPr>
        <w:tblStyle w:val="ab"/>
        <w:tblW w:w="9551" w:type="dxa"/>
        <w:tblLayout w:type="fixed"/>
        <w:tblLook w:val="04A0" w:firstRow="1" w:lastRow="0" w:firstColumn="1" w:lastColumn="0" w:noHBand="0" w:noVBand="1"/>
      </w:tblPr>
      <w:tblGrid>
        <w:gridCol w:w="698"/>
        <w:gridCol w:w="857"/>
        <w:gridCol w:w="992"/>
        <w:gridCol w:w="7004"/>
      </w:tblGrid>
      <w:tr w:rsidR="0089661C" w:rsidRPr="00A17BE9" w14:paraId="68A57160" w14:textId="77777777" w:rsidTr="008D3637">
        <w:trPr>
          <w:trHeight w:val="121"/>
          <w:ins w:id="3981" w:author="Rapporteur" w:date="2025-05-08T16:06:00Z"/>
        </w:trPr>
        <w:tc>
          <w:tcPr>
            <w:tcW w:w="698" w:type="dxa"/>
            <w:shd w:val="clear" w:color="auto" w:fill="D9D9D9" w:themeFill="background1" w:themeFillShade="D9"/>
            <w:vAlign w:val="center"/>
          </w:tcPr>
          <w:p w14:paraId="11C36B11" w14:textId="77777777" w:rsidR="0089661C" w:rsidRPr="00D62174" w:rsidRDefault="0089661C" w:rsidP="00D62174">
            <w:pPr>
              <w:pStyle w:val="TAH"/>
              <w:rPr>
                <w:ins w:id="3982" w:author="Rapporteur" w:date="2025-05-08T16:06:00Z"/>
                <w:b w:val="0"/>
                <w:lang w:val="en-US"/>
              </w:rPr>
            </w:pPr>
            <w:ins w:id="3983" w:author="Rapporteur" w:date="2025-05-08T16:06:00Z">
              <w:r w:rsidRPr="00D62174">
                <w:rPr>
                  <w:lang w:val="en-US"/>
                </w:rPr>
                <w:lastRenderedPageBreak/>
                <w:t>Case</w:t>
              </w:r>
            </w:ins>
          </w:p>
        </w:tc>
        <w:tc>
          <w:tcPr>
            <w:tcW w:w="857" w:type="dxa"/>
            <w:shd w:val="clear" w:color="auto" w:fill="D9D9D9" w:themeFill="background1" w:themeFillShade="D9"/>
            <w:vAlign w:val="center"/>
          </w:tcPr>
          <w:p w14:paraId="10EF3210" w14:textId="77777777" w:rsidR="0089661C" w:rsidRPr="00C95244" w:rsidRDefault="0089661C" w:rsidP="00D62174">
            <w:pPr>
              <w:pStyle w:val="TAH"/>
              <w:rPr>
                <w:ins w:id="3984" w:author="Rapporteur" w:date="2025-05-08T16:06:00Z"/>
                <w:lang w:val="en-US"/>
              </w:rPr>
            </w:pPr>
            <w:ins w:id="3985" w:author="Rapporteur" w:date="2025-05-08T16:06:00Z">
              <w:r w:rsidRPr="00C95244">
                <w:rPr>
                  <w:lang w:val="en-US"/>
                </w:rPr>
                <w:t>Tx/Rx</w:t>
              </w:r>
            </w:ins>
          </w:p>
        </w:tc>
        <w:tc>
          <w:tcPr>
            <w:tcW w:w="992" w:type="dxa"/>
            <w:shd w:val="clear" w:color="auto" w:fill="D9D9D9" w:themeFill="background1" w:themeFillShade="D9"/>
            <w:vAlign w:val="center"/>
          </w:tcPr>
          <w:p w14:paraId="43603CD8" w14:textId="77777777" w:rsidR="0089661C" w:rsidRPr="00C95244" w:rsidRDefault="0089661C" w:rsidP="00D62174">
            <w:pPr>
              <w:pStyle w:val="TAH"/>
              <w:rPr>
                <w:ins w:id="3986" w:author="Rapporteur" w:date="2025-05-08T16:06:00Z"/>
                <w:lang w:val="en-US"/>
              </w:rPr>
            </w:pPr>
            <w:ins w:id="3987" w:author="Rapporteur" w:date="2025-05-08T16:06:00Z">
              <w:r w:rsidRPr="00C95244">
                <w:rPr>
                  <w:lang w:val="en-US"/>
                </w:rPr>
                <w:t>Rx/Tx</w:t>
              </w:r>
            </w:ins>
          </w:p>
        </w:tc>
        <w:tc>
          <w:tcPr>
            <w:tcW w:w="7004" w:type="dxa"/>
            <w:shd w:val="clear" w:color="auto" w:fill="D9D9D9" w:themeFill="background1" w:themeFillShade="D9"/>
            <w:vAlign w:val="center"/>
          </w:tcPr>
          <w:p w14:paraId="5E0B0AAD" w14:textId="77777777" w:rsidR="0089661C" w:rsidRPr="00C95244" w:rsidRDefault="0089661C" w:rsidP="00D62174">
            <w:pPr>
              <w:pStyle w:val="TAH"/>
              <w:rPr>
                <w:ins w:id="3988" w:author="Rapporteur" w:date="2025-05-08T16:06:00Z"/>
                <w:lang w:val="en-US"/>
              </w:rPr>
            </w:pPr>
            <w:ins w:id="3989" w:author="Rapporteur" w:date="2025-05-08T16:06:00Z">
              <w:r w:rsidRPr="00D62174">
                <w:rPr>
                  <w:lang w:val="en-US"/>
                </w:rPr>
                <w:t>Reference TR to define the channel model</w:t>
              </w:r>
            </w:ins>
          </w:p>
        </w:tc>
      </w:tr>
      <w:tr w:rsidR="0089661C" w:rsidRPr="00A17BE9" w14:paraId="5435F311" w14:textId="77777777" w:rsidTr="008D3637">
        <w:trPr>
          <w:trHeight w:val="12"/>
          <w:ins w:id="3990" w:author="Rapporteur" w:date="2025-05-08T16:06:00Z"/>
        </w:trPr>
        <w:tc>
          <w:tcPr>
            <w:tcW w:w="698" w:type="dxa"/>
          </w:tcPr>
          <w:p w14:paraId="2DFB6A9C" w14:textId="77777777" w:rsidR="0089661C" w:rsidRPr="007D2DC7" w:rsidRDefault="0089661C" w:rsidP="00D62174">
            <w:pPr>
              <w:pStyle w:val="TAL"/>
              <w:rPr>
                <w:ins w:id="3991" w:author="Rapporteur" w:date="2025-05-08T16:06:00Z"/>
              </w:rPr>
            </w:pPr>
            <w:ins w:id="3992" w:author="Rapporteur" w:date="2025-05-08T16:06:00Z">
              <w:r w:rsidRPr="007D2DC7">
                <w:t>1</w:t>
              </w:r>
            </w:ins>
          </w:p>
        </w:tc>
        <w:tc>
          <w:tcPr>
            <w:tcW w:w="857" w:type="dxa"/>
          </w:tcPr>
          <w:p w14:paraId="2135AA61" w14:textId="77777777" w:rsidR="0089661C" w:rsidRPr="007D2DC7" w:rsidRDefault="0089661C" w:rsidP="00D62174">
            <w:pPr>
              <w:pStyle w:val="TAL"/>
              <w:rPr>
                <w:ins w:id="3993" w:author="Rapporteur" w:date="2025-05-08T16:06:00Z"/>
              </w:rPr>
            </w:pPr>
            <w:ins w:id="3994" w:author="Rapporteur" w:date="2025-05-08T16:06:00Z">
              <w:r w:rsidRPr="007D2DC7">
                <w:t xml:space="preserve">TRP </w:t>
              </w:r>
            </w:ins>
          </w:p>
        </w:tc>
        <w:tc>
          <w:tcPr>
            <w:tcW w:w="992" w:type="dxa"/>
          </w:tcPr>
          <w:p w14:paraId="22D61E90" w14:textId="77777777" w:rsidR="0089661C" w:rsidRPr="007D2DC7" w:rsidRDefault="0089661C" w:rsidP="00D62174">
            <w:pPr>
              <w:pStyle w:val="TAL"/>
              <w:rPr>
                <w:ins w:id="3995" w:author="Rapporteur" w:date="2025-05-08T16:06:00Z"/>
              </w:rPr>
            </w:pPr>
            <w:ins w:id="3996" w:author="Rapporteur" w:date="2025-05-08T16:06:00Z">
              <w:r w:rsidRPr="007D2DC7">
                <w:t>TRP</w:t>
              </w:r>
            </w:ins>
          </w:p>
        </w:tc>
        <w:tc>
          <w:tcPr>
            <w:tcW w:w="7004" w:type="dxa"/>
          </w:tcPr>
          <w:p w14:paraId="0B5F2D31" w14:textId="77777777" w:rsidR="0089661C" w:rsidRPr="00D62174" w:rsidRDefault="0089661C" w:rsidP="00D62174">
            <w:pPr>
              <w:pStyle w:val="TAL"/>
              <w:rPr>
                <w:ins w:id="3997" w:author="Rapporteur" w:date="2025-05-08T16:06:00Z"/>
              </w:rPr>
            </w:pPr>
            <w:bookmarkStart w:id="3998" w:name="OLE_LINK5"/>
            <w:ins w:id="3999" w:author="Rapporteur" w:date="2025-05-08T16:06:00Z">
              <w:r w:rsidRPr="007D2DC7">
                <w:t>F</w:t>
              </w:r>
              <w:r w:rsidRPr="00D62174">
                <w:t xml:space="preserve">or sensing scenario </w:t>
              </w:r>
              <w:bookmarkEnd w:id="3998"/>
              <w:proofErr w:type="spellStart"/>
              <w:r w:rsidRPr="00D62174">
                <w:t>UMi</w:t>
              </w:r>
              <w:proofErr w:type="spellEnd"/>
              <w:r w:rsidRPr="00D62174">
                <w:t xml:space="preserve">, </w:t>
              </w:r>
              <w:proofErr w:type="spellStart"/>
              <w:r w:rsidRPr="00D62174">
                <w:t>UMa</w:t>
              </w:r>
              <w:proofErr w:type="spellEnd"/>
              <w:r w:rsidRPr="00D62174">
                <w:t xml:space="preserve">, </w:t>
              </w:r>
              <w:proofErr w:type="spellStart"/>
              <w:r w:rsidRPr="00D62174">
                <w:t>RMa</w:t>
              </w:r>
              <w:proofErr w:type="spellEnd"/>
              <w:r w:rsidRPr="00D62174">
                <w:t xml:space="preserve">, </w:t>
              </w:r>
              <w:proofErr w:type="spellStart"/>
              <w:r w:rsidRPr="00D62174">
                <w:t>InH</w:t>
              </w:r>
              <w:proofErr w:type="spellEnd"/>
              <w:r w:rsidRPr="00D62174">
                <w:t xml:space="preserve">, </w:t>
              </w:r>
              <w:proofErr w:type="spellStart"/>
              <w:r w:rsidRPr="00D62174">
                <w:t>InF</w:t>
              </w:r>
              <w:proofErr w:type="spellEnd"/>
              <w:r w:rsidRPr="00D62174">
                <w:t xml:space="preserve">, </w:t>
              </w:r>
              <w:proofErr w:type="spellStart"/>
              <w:r w:rsidRPr="00D62174">
                <w:t>UMi</w:t>
              </w:r>
              <w:proofErr w:type="spellEnd"/>
              <w:r w:rsidRPr="00D62174">
                <w:t xml:space="preserve">-AV, </w:t>
              </w:r>
              <w:proofErr w:type="spellStart"/>
              <w:r w:rsidRPr="00D62174">
                <w:t>UMa</w:t>
              </w:r>
              <w:proofErr w:type="spellEnd"/>
              <w:r w:rsidRPr="00D62174">
                <w:t xml:space="preserve">-AV, and </w:t>
              </w:r>
              <w:proofErr w:type="spellStart"/>
              <w:r w:rsidRPr="00D62174">
                <w:t>RMa</w:t>
              </w:r>
              <w:proofErr w:type="spellEnd"/>
              <w:r w:rsidRPr="00D62174">
                <w:t>-AV:</w:t>
              </w:r>
            </w:ins>
          </w:p>
          <w:p w14:paraId="5D557116" w14:textId="3D1365B2" w:rsidR="0089661C" w:rsidRPr="00D62174" w:rsidRDefault="007D2DC7" w:rsidP="00D62174">
            <w:pPr>
              <w:pStyle w:val="TAL"/>
              <w:ind w:left="316" w:hanging="316"/>
              <w:rPr>
                <w:ins w:id="4000" w:author="Rapporteur" w:date="2025-05-08T16:06:00Z"/>
              </w:rPr>
            </w:pPr>
            <w:ins w:id="4001" w:author="Lee, Daewon" w:date="2025-05-26T17:56:00Z">
              <w:r>
                <w:t>-</w:t>
              </w:r>
              <w:r>
                <w:tab/>
              </w:r>
            </w:ins>
            <w:ins w:id="4002" w:author="Rapporteur" w:date="2025-05-08T16:06:00Z">
              <w:r w:rsidR="0089661C" w:rsidRPr="00D62174">
                <w:t xml:space="preserve">TRP-TRP link of scenario </w:t>
              </w:r>
              <w:proofErr w:type="spellStart"/>
              <w:r w:rsidR="0089661C" w:rsidRPr="00D62174">
                <w:t>UMi</w:t>
              </w:r>
              <w:proofErr w:type="spellEnd"/>
              <w:r w:rsidR="0089661C" w:rsidRPr="00D62174">
                <w:t xml:space="preserve">, </w:t>
              </w:r>
              <w:proofErr w:type="spellStart"/>
              <w:r w:rsidR="0089661C" w:rsidRPr="00D62174">
                <w:t>UMa</w:t>
              </w:r>
              <w:proofErr w:type="spellEnd"/>
              <w:r w:rsidR="0089661C" w:rsidRPr="00D62174">
                <w:t xml:space="preserve">, </w:t>
              </w:r>
              <w:proofErr w:type="spellStart"/>
              <w:r w:rsidR="0089661C" w:rsidRPr="00D62174">
                <w:t>InH</w:t>
              </w:r>
              <w:proofErr w:type="spellEnd"/>
              <w:r w:rsidR="0089661C" w:rsidRPr="00D62174">
                <w:t xml:space="preserve">, and </w:t>
              </w:r>
              <w:proofErr w:type="spellStart"/>
              <w:r w:rsidR="0089661C" w:rsidRPr="00D62174">
                <w:t>InF</w:t>
              </w:r>
              <w:proofErr w:type="spellEnd"/>
              <w:r w:rsidR="0089661C" w:rsidRPr="00D62174">
                <w:t xml:space="preserve"> following the option based on TR 38.901 defined in Clause A.3 of TR 38.858</w:t>
              </w:r>
            </w:ins>
          </w:p>
          <w:p w14:paraId="31E0535A" w14:textId="403CFCDB" w:rsidR="0089661C" w:rsidRPr="00D62174" w:rsidRDefault="007D2DC7" w:rsidP="00D62174">
            <w:pPr>
              <w:pStyle w:val="TAL"/>
              <w:rPr>
                <w:ins w:id="4003" w:author="Rapporteur" w:date="2025-05-08T16:06:00Z"/>
              </w:rPr>
            </w:pPr>
            <w:ins w:id="4004" w:author="Lee, Daewon" w:date="2025-05-26T17:56:00Z">
              <w:r>
                <w:tab/>
                <w:t>-</w:t>
              </w:r>
              <w:r>
                <w:tab/>
              </w:r>
            </w:ins>
            <w:ins w:id="4005" w:author="Rapporteur" w:date="2025-05-08T16:06:00Z">
              <w:r w:rsidR="0089661C" w:rsidRPr="00D62174">
                <w:t xml:space="preserve">For </w:t>
              </w:r>
              <w:proofErr w:type="spellStart"/>
              <w:r w:rsidR="0089661C" w:rsidRPr="00D62174">
                <w:t>InF</w:t>
              </w:r>
              <w:proofErr w:type="spellEnd"/>
              <w:r w:rsidR="0089661C" w:rsidRPr="00D62174">
                <w:t xml:space="preserve">, </w:t>
              </w:r>
              <w:proofErr w:type="spellStart"/>
              <w:r w:rsidR="0089661C" w:rsidRPr="00D62174">
                <w:t>hUE</w:t>
              </w:r>
              <w:proofErr w:type="spellEnd"/>
              <w:r w:rsidR="0089661C" w:rsidRPr="00D62174">
                <w:t xml:space="preserve"> is changed to the same height as the BS</w:t>
              </w:r>
            </w:ins>
          </w:p>
          <w:p w14:paraId="05EA6EED" w14:textId="5CC1D099" w:rsidR="0089661C" w:rsidRPr="00D62174" w:rsidRDefault="007D2DC7" w:rsidP="00D62174">
            <w:pPr>
              <w:pStyle w:val="TAL"/>
              <w:ind w:left="316" w:hanging="316"/>
              <w:rPr>
                <w:ins w:id="4006" w:author="Rapporteur" w:date="2025-05-08T16:06:00Z"/>
              </w:rPr>
            </w:pPr>
            <w:ins w:id="4007" w:author="Lee, Daewon" w:date="2025-05-26T17:56:00Z">
              <w:r>
                <w:t>-</w:t>
              </w:r>
              <w:r>
                <w:tab/>
              </w:r>
            </w:ins>
            <w:ins w:id="4008" w:author="Rapporteur" w:date="2025-05-08T16:06:00Z">
              <w:r w:rsidR="0089661C" w:rsidRPr="00D62174">
                <w:t xml:space="preserve">TRP-UE link of scenario </w:t>
              </w:r>
              <w:proofErr w:type="spellStart"/>
              <w:r w:rsidR="0089661C" w:rsidRPr="00D62174">
                <w:t>RMa</w:t>
              </w:r>
              <w:proofErr w:type="spellEnd"/>
              <w:r w:rsidR="0089661C" w:rsidRPr="00D62174">
                <w:t xml:space="preserve"> defined in Clause 7 of TR 38.901 by setting </w:t>
              </w:r>
              <w:proofErr w:type="spellStart"/>
              <w:r w:rsidR="0089661C" w:rsidRPr="00D62174">
                <w:t>hUE</w:t>
              </w:r>
              <w:proofErr w:type="spellEnd"/>
              <w:r w:rsidR="0089661C" w:rsidRPr="00D62174">
                <w:t>=35m (</w:t>
              </w:r>
              <w:del w:id="4009" w:author="Lee, Daewon" w:date="2025-05-26T17:56:00Z">
                <w:r w:rsidR="0089661C" w:rsidRPr="00D62174" w:rsidDel="007D2DC7">
                  <w:delText>NOTE</w:delText>
                </w:r>
              </w:del>
            </w:ins>
            <w:ins w:id="4010" w:author="Lee, Daewon" w:date="2025-05-26T17:56:00Z">
              <w:r>
                <w:t>see note</w:t>
              </w:r>
            </w:ins>
            <w:ins w:id="4011" w:author="Rapporteur" w:date="2025-05-08T16:06:00Z">
              <w:r w:rsidR="0089661C" w:rsidRPr="00D62174">
                <w:t xml:space="preserve"> 1)</w:t>
              </w:r>
            </w:ins>
          </w:p>
          <w:p w14:paraId="0DAE3BAA" w14:textId="77777777" w:rsidR="0089661C" w:rsidRPr="00D62174" w:rsidRDefault="0089661C" w:rsidP="00D62174">
            <w:pPr>
              <w:pStyle w:val="TAL"/>
              <w:rPr>
                <w:ins w:id="4012" w:author="Rapporteur" w:date="2025-05-08T16:06:00Z"/>
              </w:rPr>
            </w:pPr>
            <w:ins w:id="4013" w:author="Rapporteur" w:date="2025-05-08T16:06:00Z">
              <w:r w:rsidRPr="007D2DC7">
                <w:t>F</w:t>
              </w:r>
              <w:r w:rsidRPr="00D62174">
                <w:t xml:space="preserve">or sensing scenario Highway </w:t>
              </w:r>
            </w:ins>
          </w:p>
          <w:p w14:paraId="703399C2" w14:textId="50DCDD5F" w:rsidR="0089661C" w:rsidRPr="00D62174" w:rsidRDefault="007D2DC7" w:rsidP="00D62174">
            <w:pPr>
              <w:pStyle w:val="TAL"/>
              <w:ind w:left="316" w:hanging="316"/>
              <w:rPr>
                <w:ins w:id="4014" w:author="Rapporteur" w:date="2025-05-08T16:06:00Z"/>
              </w:rPr>
            </w:pPr>
            <w:ins w:id="4015" w:author="Lee, Daewon" w:date="2025-05-26T17:56:00Z">
              <w:r>
                <w:t>-</w:t>
              </w:r>
              <w:r>
                <w:tab/>
              </w:r>
            </w:ins>
            <w:ins w:id="4016" w:author="Rapporteur" w:date="2025-05-08T16:06:00Z">
              <w:r w:rsidR="0089661C" w:rsidRPr="00D62174">
                <w:t xml:space="preserve">TRP-UE link of scenario </w:t>
              </w:r>
              <w:proofErr w:type="spellStart"/>
              <w:r w:rsidR="0089661C" w:rsidRPr="00D62174">
                <w:t>RMa</w:t>
              </w:r>
              <w:proofErr w:type="spellEnd"/>
              <w:r w:rsidR="0089661C" w:rsidRPr="00D62174">
                <w:t xml:space="preserve"> in </w:t>
              </w:r>
              <w:del w:id="4017" w:author="Rapporteur2" w:date="2025-05-21T21:19:00Z">
                <w:r w:rsidR="0089661C" w:rsidRPr="00D62174" w:rsidDel="00BA0F04">
                  <w:delText>section</w:delText>
                </w:r>
              </w:del>
            </w:ins>
            <w:ins w:id="4018" w:author="Rapporteur2" w:date="2025-05-21T21:19:00Z">
              <w:r w:rsidR="00BA0F04" w:rsidRPr="00D62174">
                <w:t>Clause</w:t>
              </w:r>
            </w:ins>
            <w:ins w:id="4019" w:author="Rapporteur" w:date="2025-05-08T16:06:00Z">
              <w:r w:rsidR="0089661C" w:rsidRPr="00D62174">
                <w:t xml:space="preserve"> 7 of TR 38.901 by setting </w:t>
              </w:r>
              <w:proofErr w:type="spellStart"/>
              <w:r w:rsidR="0089661C" w:rsidRPr="00D62174">
                <w:t>hUE</w:t>
              </w:r>
              <w:proofErr w:type="spellEnd"/>
              <w:r w:rsidR="0089661C" w:rsidRPr="00D62174">
                <w:t>=35m for FR1(</w:t>
              </w:r>
              <w:del w:id="4020" w:author="Lee, Daewon" w:date="2025-05-26T17:55:00Z">
                <w:r w:rsidR="0089661C" w:rsidRPr="00D62174" w:rsidDel="007D2DC7">
                  <w:delText>NOTE</w:delText>
                </w:r>
              </w:del>
            </w:ins>
            <w:ins w:id="4021" w:author="Lee, Daewon" w:date="2025-05-26T17:55:00Z">
              <w:r w:rsidRPr="00D62174">
                <w:t>see note</w:t>
              </w:r>
            </w:ins>
            <w:ins w:id="4022" w:author="Rapporteur" w:date="2025-05-08T16:06:00Z">
              <w:r w:rsidR="0089661C" w:rsidRPr="00D62174">
                <w:t xml:space="preserve"> 1)</w:t>
              </w:r>
            </w:ins>
          </w:p>
          <w:p w14:paraId="069E9FBE" w14:textId="77896A74" w:rsidR="0089661C" w:rsidRPr="00D62174" w:rsidRDefault="007D2DC7" w:rsidP="00D62174">
            <w:pPr>
              <w:pStyle w:val="TAL"/>
              <w:ind w:left="316" w:hanging="316"/>
              <w:rPr>
                <w:ins w:id="4023" w:author="Rapporteur" w:date="2025-05-08T16:06:00Z"/>
              </w:rPr>
            </w:pPr>
            <w:ins w:id="4024" w:author="Lee, Daewon" w:date="2025-05-26T17:56:00Z">
              <w:r>
                <w:t>-</w:t>
              </w:r>
              <w:r>
                <w:tab/>
              </w:r>
            </w:ins>
            <w:ins w:id="4025" w:author="Rapporteur" w:date="2025-05-08T16:06:00Z">
              <w:r w:rsidR="0089661C" w:rsidRPr="00D62174">
                <w:t xml:space="preserve">TRP-TRP link of scenario </w:t>
              </w:r>
              <w:proofErr w:type="spellStart"/>
              <w:r w:rsidR="0089661C" w:rsidRPr="00D62174">
                <w:t>UMa</w:t>
              </w:r>
              <w:proofErr w:type="spellEnd"/>
              <w:r w:rsidR="0089661C" w:rsidRPr="00D62174">
                <w:t xml:space="preserve"> following the option based on TR 38.901 defined in </w:t>
              </w:r>
            </w:ins>
            <w:ins w:id="4026" w:author="Rapporteur2" w:date="2025-05-21T21:19:00Z">
              <w:r w:rsidR="00BA0F04" w:rsidRPr="00D62174">
                <w:t xml:space="preserve">Clause </w:t>
              </w:r>
            </w:ins>
            <w:ins w:id="4027" w:author="Rapporteur" w:date="2025-05-08T16:06:00Z">
              <w:del w:id="4028" w:author="Rapporteur2" w:date="2025-05-21T21:19:00Z">
                <w:r w:rsidR="0089661C" w:rsidRPr="00D62174" w:rsidDel="00BA0F04">
                  <w:delText xml:space="preserve">section </w:delText>
                </w:r>
              </w:del>
              <w:r w:rsidR="0089661C" w:rsidRPr="00D62174">
                <w:t>A.3 of TR 38.858</w:t>
              </w:r>
            </w:ins>
          </w:p>
          <w:p w14:paraId="0E62DDAB" w14:textId="77777777" w:rsidR="0089661C" w:rsidRPr="00D62174" w:rsidRDefault="0089661C" w:rsidP="00D62174">
            <w:pPr>
              <w:pStyle w:val="TAL"/>
              <w:rPr>
                <w:ins w:id="4029" w:author="Rapporteur" w:date="2025-05-08T16:06:00Z"/>
              </w:rPr>
            </w:pPr>
            <w:ins w:id="4030" w:author="Rapporteur" w:date="2025-05-08T16:06:00Z">
              <w:r w:rsidRPr="007D2DC7">
                <w:t>F</w:t>
              </w:r>
              <w:r w:rsidRPr="00D62174">
                <w:t>or sensing scenario Urban grid</w:t>
              </w:r>
            </w:ins>
          </w:p>
          <w:p w14:paraId="01DEB1F5" w14:textId="6EF377F9" w:rsidR="0089661C" w:rsidRPr="00D62174" w:rsidRDefault="0089661C" w:rsidP="00D62174">
            <w:pPr>
              <w:pStyle w:val="TAL"/>
              <w:ind w:left="316" w:hanging="316"/>
              <w:rPr>
                <w:ins w:id="4031" w:author="Rapporteur" w:date="2025-05-08T16:06:00Z"/>
              </w:rPr>
            </w:pPr>
            <w:ins w:id="4032" w:author="Rapporteur" w:date="2025-05-08T16:06:00Z">
              <w:del w:id="4033" w:author="Lee, Daewon" w:date="2025-05-26T17:57:00Z">
                <w:r w:rsidRPr="00D62174" w:rsidDel="007D2DC7">
                  <w:delText>T</w:delText>
                </w:r>
              </w:del>
            </w:ins>
            <w:ins w:id="4034" w:author="Lee, Daewon" w:date="2025-05-26T17:56:00Z">
              <w:r w:rsidR="007D2DC7">
                <w:t>-</w:t>
              </w:r>
              <w:r w:rsidR="007D2DC7">
                <w:tab/>
              </w:r>
            </w:ins>
            <w:ins w:id="4035" w:author="Lee, Daewon" w:date="2025-05-26T17:57:00Z">
              <w:r w:rsidR="007D2DC7">
                <w:t>T</w:t>
              </w:r>
            </w:ins>
            <w:ins w:id="4036" w:author="Rapporteur" w:date="2025-05-08T16:06:00Z">
              <w:r w:rsidRPr="00D62174">
                <w:t xml:space="preserve">RP-TRP link of scenario </w:t>
              </w:r>
              <w:proofErr w:type="spellStart"/>
              <w:r w:rsidRPr="00D62174">
                <w:t>UMa</w:t>
              </w:r>
              <w:proofErr w:type="spellEnd"/>
              <w:r w:rsidRPr="00D62174">
                <w:t xml:space="preserve"> following the option based on TR 38.901 defined in </w:t>
              </w:r>
            </w:ins>
            <w:ins w:id="4037" w:author="Rapporteur2" w:date="2025-05-21T21:20:00Z">
              <w:r w:rsidR="00BA0F04" w:rsidRPr="00D62174">
                <w:t xml:space="preserve">Clause </w:t>
              </w:r>
            </w:ins>
            <w:ins w:id="4038" w:author="Rapporteur" w:date="2025-05-08T16:06:00Z">
              <w:del w:id="4039" w:author="Rapporteur2" w:date="2025-05-21T21:20:00Z">
                <w:r w:rsidRPr="00D62174" w:rsidDel="00BA0F04">
                  <w:delText xml:space="preserve">section </w:delText>
                </w:r>
              </w:del>
              <w:r w:rsidRPr="00D62174">
                <w:t>A.3 of TR 38.858</w:t>
              </w:r>
            </w:ins>
          </w:p>
          <w:p w14:paraId="575DA665" w14:textId="77777777" w:rsidR="0089661C" w:rsidRPr="00D62174" w:rsidRDefault="0089661C" w:rsidP="00D62174">
            <w:pPr>
              <w:pStyle w:val="TAL"/>
              <w:rPr>
                <w:ins w:id="4040" w:author="Rapporteur" w:date="2025-05-08T16:06:00Z"/>
              </w:rPr>
            </w:pPr>
            <w:ins w:id="4041" w:author="Rapporteur" w:date="2025-05-08T16:06:00Z">
              <w:r w:rsidRPr="007D2DC7">
                <w:t>F</w:t>
              </w:r>
              <w:r w:rsidRPr="00D62174">
                <w:t>or sensing scenario HST</w:t>
              </w:r>
            </w:ins>
          </w:p>
          <w:p w14:paraId="3EC558D8" w14:textId="4C9AF5DF" w:rsidR="0089661C" w:rsidRPr="00D62174" w:rsidRDefault="007D2DC7" w:rsidP="00D62174">
            <w:pPr>
              <w:pStyle w:val="TAL"/>
              <w:ind w:left="316" w:hanging="316"/>
              <w:rPr>
                <w:ins w:id="4042" w:author="Rapporteur" w:date="2025-05-08T16:06:00Z"/>
              </w:rPr>
            </w:pPr>
            <w:ins w:id="4043" w:author="Lee, Daewon" w:date="2025-05-26T17:56:00Z">
              <w:r>
                <w:t>-</w:t>
              </w:r>
              <w:r>
                <w:tab/>
              </w:r>
            </w:ins>
            <w:ins w:id="4044" w:author="Rapporteur" w:date="2025-05-08T16:06:00Z">
              <w:r w:rsidR="0089661C" w:rsidRPr="00D62174">
                <w:t xml:space="preserve">TRP-UE link of scenario </w:t>
              </w:r>
              <w:proofErr w:type="spellStart"/>
              <w:r w:rsidR="0089661C" w:rsidRPr="00D62174">
                <w:t>RMa</w:t>
              </w:r>
              <w:proofErr w:type="spellEnd"/>
              <w:r w:rsidR="0089661C" w:rsidRPr="00D62174">
                <w:t xml:space="preserve"> in </w:t>
              </w:r>
            </w:ins>
            <w:ins w:id="4045" w:author="Rapporteur2" w:date="2025-05-21T21:20:00Z">
              <w:r w:rsidR="00BA0F04" w:rsidRPr="00D62174">
                <w:t xml:space="preserve">Clause </w:t>
              </w:r>
            </w:ins>
            <w:ins w:id="4046" w:author="Rapporteur" w:date="2025-05-08T16:06:00Z">
              <w:del w:id="4047" w:author="Rapporteur2" w:date="2025-05-21T21:20:00Z">
                <w:r w:rsidR="0089661C" w:rsidRPr="00D62174" w:rsidDel="00BA0F04">
                  <w:delText xml:space="preserve">section </w:delText>
                </w:r>
              </w:del>
              <w:r w:rsidR="0089661C" w:rsidRPr="00D62174">
                <w:t xml:space="preserve">7 of TR 38.901 by setting </w:t>
              </w:r>
              <w:proofErr w:type="spellStart"/>
              <w:r w:rsidR="0089661C" w:rsidRPr="00D62174">
                <w:t>hUE</w:t>
              </w:r>
              <w:proofErr w:type="spellEnd"/>
              <w:r w:rsidR="0089661C" w:rsidRPr="00D62174">
                <w:t>=35m for FR1 (</w:t>
              </w:r>
              <w:del w:id="4048" w:author="Lee, Daewon" w:date="2025-05-26T17:55:00Z">
                <w:r w:rsidR="0089661C" w:rsidRPr="00D62174" w:rsidDel="007D2DC7">
                  <w:delText>NOTE</w:delText>
                </w:r>
              </w:del>
            </w:ins>
            <w:ins w:id="4049" w:author="Lee, Daewon" w:date="2025-05-26T17:55:00Z">
              <w:r w:rsidRPr="00D62174">
                <w:t>see note</w:t>
              </w:r>
            </w:ins>
            <w:ins w:id="4050" w:author="Rapporteur" w:date="2025-05-08T16:06:00Z">
              <w:r w:rsidR="0089661C" w:rsidRPr="00D62174">
                <w:t xml:space="preserve"> 1)</w:t>
              </w:r>
            </w:ins>
          </w:p>
          <w:p w14:paraId="33EE3362" w14:textId="45936FCD" w:rsidR="0089661C" w:rsidRPr="007D2DC7" w:rsidRDefault="007D2DC7" w:rsidP="00D62174">
            <w:pPr>
              <w:pStyle w:val="TAL"/>
              <w:ind w:left="316" w:hanging="316"/>
              <w:rPr>
                <w:ins w:id="4051" w:author="Rapporteur" w:date="2025-05-08T16:06:00Z"/>
              </w:rPr>
            </w:pPr>
            <w:ins w:id="4052" w:author="Lee, Daewon" w:date="2025-05-26T17:56:00Z">
              <w:r>
                <w:t>-</w:t>
              </w:r>
              <w:r>
                <w:tab/>
              </w:r>
            </w:ins>
            <w:ins w:id="4053" w:author="Rapporteur" w:date="2025-05-08T16:06:00Z">
              <w:r w:rsidR="0089661C" w:rsidRPr="00D62174">
                <w:t xml:space="preserve">TRP-TRP link of scenario </w:t>
              </w:r>
              <w:proofErr w:type="spellStart"/>
              <w:r w:rsidR="0089661C" w:rsidRPr="00D62174">
                <w:t>UMa</w:t>
              </w:r>
              <w:proofErr w:type="spellEnd"/>
              <w:r w:rsidR="0089661C" w:rsidRPr="00D62174">
                <w:t xml:space="preserve"> following the option based on TR 38.901 defined in </w:t>
              </w:r>
            </w:ins>
            <w:ins w:id="4054" w:author="Rapporteur2" w:date="2025-05-21T21:20:00Z">
              <w:r w:rsidR="00BA0F04" w:rsidRPr="00D62174">
                <w:t xml:space="preserve">Clause </w:t>
              </w:r>
            </w:ins>
            <w:ins w:id="4055" w:author="Rapporteur" w:date="2025-05-08T16:06:00Z">
              <w:del w:id="4056" w:author="Rapporteur2" w:date="2025-05-21T21:20:00Z">
                <w:r w:rsidR="0089661C" w:rsidRPr="00D62174" w:rsidDel="00BA0F04">
                  <w:delText xml:space="preserve">section </w:delText>
                </w:r>
              </w:del>
              <w:r w:rsidR="0089661C" w:rsidRPr="00D62174">
                <w:t>A.3 of TR 38.858 for FR2</w:t>
              </w:r>
            </w:ins>
          </w:p>
        </w:tc>
      </w:tr>
      <w:tr w:rsidR="0089661C" w:rsidRPr="00A17BE9" w14:paraId="3BE301C7" w14:textId="77777777" w:rsidTr="008D3637">
        <w:trPr>
          <w:trHeight w:val="520"/>
          <w:ins w:id="4057" w:author="Rapporteur" w:date="2025-05-08T16:06:00Z"/>
        </w:trPr>
        <w:tc>
          <w:tcPr>
            <w:tcW w:w="698" w:type="dxa"/>
          </w:tcPr>
          <w:p w14:paraId="34BAC36B" w14:textId="77777777" w:rsidR="0089661C" w:rsidRPr="007D2DC7" w:rsidRDefault="0089661C" w:rsidP="00D62174">
            <w:pPr>
              <w:pStyle w:val="TAL"/>
              <w:rPr>
                <w:ins w:id="4058" w:author="Rapporteur" w:date="2025-05-08T16:06:00Z"/>
              </w:rPr>
            </w:pPr>
            <w:ins w:id="4059" w:author="Rapporteur" w:date="2025-05-08T16:06:00Z">
              <w:r w:rsidRPr="007D2DC7">
                <w:t>2</w:t>
              </w:r>
            </w:ins>
          </w:p>
        </w:tc>
        <w:tc>
          <w:tcPr>
            <w:tcW w:w="857" w:type="dxa"/>
          </w:tcPr>
          <w:p w14:paraId="7BE7BD74" w14:textId="77777777" w:rsidR="0089661C" w:rsidRPr="007D2DC7" w:rsidRDefault="0089661C" w:rsidP="00D62174">
            <w:pPr>
              <w:pStyle w:val="TAL"/>
              <w:rPr>
                <w:ins w:id="4060" w:author="Rapporteur" w:date="2025-05-08T16:06:00Z"/>
              </w:rPr>
            </w:pPr>
            <w:ins w:id="4061" w:author="Rapporteur" w:date="2025-05-08T16:06:00Z">
              <w:r w:rsidRPr="007D2DC7">
                <w:t xml:space="preserve">TRP </w:t>
              </w:r>
            </w:ins>
          </w:p>
        </w:tc>
        <w:tc>
          <w:tcPr>
            <w:tcW w:w="992" w:type="dxa"/>
          </w:tcPr>
          <w:p w14:paraId="045C0654" w14:textId="77777777" w:rsidR="0089661C" w:rsidRPr="007D2DC7" w:rsidRDefault="0089661C" w:rsidP="00D62174">
            <w:pPr>
              <w:pStyle w:val="TAL"/>
              <w:rPr>
                <w:ins w:id="4062" w:author="Rapporteur" w:date="2025-05-08T16:06:00Z"/>
              </w:rPr>
            </w:pPr>
            <w:ins w:id="4063" w:author="Rapporteur" w:date="2025-05-08T16:06:00Z">
              <w:r w:rsidRPr="00D62174">
                <w:t xml:space="preserve">terrestrial </w:t>
              </w:r>
              <w:r w:rsidRPr="007D2DC7">
                <w:t>UE</w:t>
              </w:r>
            </w:ins>
          </w:p>
        </w:tc>
        <w:tc>
          <w:tcPr>
            <w:tcW w:w="7004" w:type="dxa"/>
          </w:tcPr>
          <w:p w14:paraId="596B694E" w14:textId="77777777" w:rsidR="0089661C" w:rsidRPr="00A325C9" w:rsidRDefault="0089661C" w:rsidP="00D62174">
            <w:pPr>
              <w:pStyle w:val="TAL"/>
              <w:rPr>
                <w:ins w:id="4064" w:author="Rapporteur" w:date="2025-05-08T16:06:00Z"/>
                <w:lang w:val="it-IT"/>
              </w:rPr>
            </w:pPr>
            <w:ins w:id="4065" w:author="Rapporteur" w:date="2025-05-08T16:06:00Z">
              <w:r w:rsidRPr="00A325C9">
                <w:t>F</w:t>
              </w:r>
              <w:r w:rsidRPr="00A325C9">
                <w:rPr>
                  <w:lang w:val="it-IT"/>
                </w:rPr>
                <w:t>or sensing scenario UMi, UMa, RMa, InH, InF, UMi-AV, UMa-AV, and RMa-AV</w:t>
              </w:r>
            </w:ins>
          </w:p>
          <w:p w14:paraId="08B3B64C" w14:textId="55E52EE1" w:rsidR="0089661C" w:rsidRPr="00D62174" w:rsidRDefault="007D2DC7" w:rsidP="00D62174">
            <w:pPr>
              <w:pStyle w:val="TAL"/>
              <w:ind w:left="316" w:hanging="316"/>
              <w:rPr>
                <w:ins w:id="4066" w:author="Rapporteur" w:date="2025-05-08T16:06:00Z"/>
              </w:rPr>
            </w:pPr>
            <w:ins w:id="4067" w:author="Lee, Daewon" w:date="2025-05-26T17:58:00Z">
              <w:r>
                <w:t>-</w:t>
              </w:r>
              <w:r>
                <w:tab/>
              </w:r>
            </w:ins>
            <w:ins w:id="4068" w:author="Rapporteur" w:date="2025-05-08T16:06:00Z">
              <w:r w:rsidR="0089661C" w:rsidRPr="00D62174">
                <w:t xml:space="preserve">TRP-UE link of scenario </w:t>
              </w:r>
              <w:proofErr w:type="spellStart"/>
              <w:r w:rsidR="0089661C" w:rsidRPr="00D62174">
                <w:t>UMi</w:t>
              </w:r>
              <w:proofErr w:type="spellEnd"/>
              <w:r w:rsidR="0089661C" w:rsidRPr="00D62174">
                <w:t xml:space="preserve">, </w:t>
              </w:r>
              <w:proofErr w:type="spellStart"/>
              <w:r w:rsidR="0089661C" w:rsidRPr="00D62174">
                <w:t>UMa</w:t>
              </w:r>
              <w:proofErr w:type="spellEnd"/>
              <w:r w:rsidR="0089661C" w:rsidRPr="00D62174">
                <w:t xml:space="preserve">, </w:t>
              </w:r>
              <w:proofErr w:type="spellStart"/>
              <w:r w:rsidR="0089661C" w:rsidRPr="00D62174">
                <w:t>RMa</w:t>
              </w:r>
              <w:proofErr w:type="spellEnd"/>
              <w:r w:rsidR="0089661C" w:rsidRPr="00D62174">
                <w:t xml:space="preserve">, </w:t>
              </w:r>
              <w:proofErr w:type="spellStart"/>
              <w:r w:rsidR="0089661C" w:rsidRPr="00D62174">
                <w:t>InH</w:t>
              </w:r>
              <w:proofErr w:type="spellEnd"/>
              <w:r w:rsidR="0089661C" w:rsidRPr="00D62174">
                <w:t xml:space="preserve">, and </w:t>
              </w:r>
              <w:proofErr w:type="spellStart"/>
              <w:r w:rsidR="0089661C" w:rsidRPr="00D62174">
                <w:t>InF</w:t>
              </w:r>
              <w:proofErr w:type="spellEnd"/>
              <w:r w:rsidR="0089661C" w:rsidRPr="00D62174">
                <w:t xml:space="preserve"> in Clause 7 of TR 38.901</w:t>
              </w:r>
            </w:ins>
          </w:p>
          <w:p w14:paraId="716536BB" w14:textId="77777777" w:rsidR="0089661C" w:rsidRPr="00D62174" w:rsidRDefault="0089661C" w:rsidP="00D62174">
            <w:pPr>
              <w:pStyle w:val="TAL"/>
              <w:rPr>
                <w:ins w:id="4069" w:author="Rapporteur" w:date="2025-05-08T16:06:00Z"/>
              </w:rPr>
            </w:pPr>
            <w:ins w:id="4070" w:author="Rapporteur" w:date="2025-05-08T16:06:00Z">
              <w:r w:rsidRPr="007D2DC7">
                <w:t>F</w:t>
              </w:r>
              <w:r w:rsidRPr="00D62174">
                <w:t>or sensing scenario Highway and Urban grid</w:t>
              </w:r>
            </w:ins>
          </w:p>
          <w:p w14:paraId="52F19BD1" w14:textId="6BAA5C7C" w:rsidR="0089661C" w:rsidRPr="00D62174" w:rsidRDefault="007D2DC7" w:rsidP="00D62174">
            <w:pPr>
              <w:pStyle w:val="TAL"/>
              <w:ind w:left="316" w:hanging="316"/>
              <w:rPr>
                <w:ins w:id="4071" w:author="Rapporteur" w:date="2025-05-08T16:06:00Z"/>
              </w:rPr>
            </w:pPr>
            <w:ins w:id="4072" w:author="Lee, Daewon" w:date="2025-05-26T17:58:00Z">
              <w:r>
                <w:t>-</w:t>
              </w:r>
              <w:r>
                <w:tab/>
              </w:r>
            </w:ins>
            <w:ins w:id="4073" w:author="Rapporteur" w:date="2025-05-08T16:06:00Z">
              <w:r w:rsidR="0089661C" w:rsidRPr="00D62174">
                <w:t xml:space="preserve">P2B link of scenario Highway and Urban grid in Clause 6 of TR 37.885 </w:t>
              </w:r>
            </w:ins>
          </w:p>
          <w:p w14:paraId="19F392BF" w14:textId="77777777" w:rsidR="0089661C" w:rsidRPr="00D62174" w:rsidRDefault="0089661C" w:rsidP="00D62174">
            <w:pPr>
              <w:pStyle w:val="TAL"/>
              <w:rPr>
                <w:ins w:id="4074" w:author="Rapporteur" w:date="2025-05-08T16:06:00Z"/>
              </w:rPr>
            </w:pPr>
            <w:ins w:id="4075" w:author="Rapporteur" w:date="2025-05-08T16:06:00Z">
              <w:r w:rsidRPr="007D2DC7">
                <w:t>F</w:t>
              </w:r>
              <w:r w:rsidRPr="00D62174">
                <w:t>or sensing scenario HST</w:t>
              </w:r>
            </w:ins>
          </w:p>
          <w:p w14:paraId="3051597E" w14:textId="115B4801" w:rsidR="0089661C" w:rsidRPr="00A325C9" w:rsidRDefault="007D2DC7" w:rsidP="00D62174">
            <w:pPr>
              <w:pStyle w:val="TAL"/>
              <w:ind w:left="316" w:hanging="316"/>
              <w:rPr>
                <w:ins w:id="4076" w:author="Rapporteur" w:date="2025-05-08T16:06:00Z"/>
              </w:rPr>
            </w:pPr>
            <w:ins w:id="4077" w:author="Lee, Daewon" w:date="2025-05-26T17:58:00Z">
              <w:r>
                <w:t>-</w:t>
              </w:r>
              <w:r>
                <w:tab/>
              </w:r>
            </w:ins>
            <w:ins w:id="4078" w:author="Rapporteur" w:date="2025-05-08T16:06:00Z">
              <w:r w:rsidR="0089661C" w:rsidRPr="00D62174">
                <w:t xml:space="preserve">TRP-UE link of scenario </w:t>
              </w:r>
              <w:proofErr w:type="spellStart"/>
              <w:r w:rsidR="0089661C" w:rsidRPr="00D62174">
                <w:t>RMa</w:t>
              </w:r>
              <w:proofErr w:type="spellEnd"/>
              <w:r w:rsidR="0089661C" w:rsidRPr="00D62174">
                <w:t xml:space="preserve"> in Clause 7 of TR 38.901 for FR1 and TRP-UE link of scenario </w:t>
              </w:r>
              <w:proofErr w:type="spellStart"/>
              <w:r w:rsidR="0089661C" w:rsidRPr="00D62174">
                <w:t>UMa</w:t>
              </w:r>
              <w:proofErr w:type="spellEnd"/>
              <w:r w:rsidR="0089661C" w:rsidRPr="00D62174">
                <w:t xml:space="preserve"> in Clause 7 of TR 38.901 for FR2</w:t>
              </w:r>
            </w:ins>
          </w:p>
        </w:tc>
      </w:tr>
      <w:tr w:rsidR="0089661C" w:rsidRPr="00A17BE9" w14:paraId="1F97F332" w14:textId="77777777" w:rsidTr="008D3637">
        <w:trPr>
          <w:trHeight w:val="437"/>
          <w:ins w:id="4079" w:author="Rapporteur" w:date="2025-05-08T16:06:00Z"/>
        </w:trPr>
        <w:tc>
          <w:tcPr>
            <w:tcW w:w="698" w:type="dxa"/>
          </w:tcPr>
          <w:p w14:paraId="0EC80251" w14:textId="77777777" w:rsidR="0089661C" w:rsidRPr="007D2DC7" w:rsidRDefault="0089661C" w:rsidP="00D62174">
            <w:pPr>
              <w:pStyle w:val="TAL"/>
              <w:rPr>
                <w:ins w:id="4080" w:author="Rapporteur" w:date="2025-05-08T16:06:00Z"/>
              </w:rPr>
            </w:pPr>
            <w:ins w:id="4081" w:author="Rapporteur" w:date="2025-05-08T16:06:00Z">
              <w:r w:rsidRPr="007D2DC7">
                <w:t>3</w:t>
              </w:r>
            </w:ins>
          </w:p>
        </w:tc>
        <w:tc>
          <w:tcPr>
            <w:tcW w:w="857" w:type="dxa"/>
          </w:tcPr>
          <w:p w14:paraId="2A0D9ACB" w14:textId="77777777" w:rsidR="0089661C" w:rsidRPr="007D2DC7" w:rsidRDefault="0089661C" w:rsidP="00D62174">
            <w:pPr>
              <w:pStyle w:val="TAL"/>
              <w:rPr>
                <w:ins w:id="4082" w:author="Rapporteur" w:date="2025-05-08T16:06:00Z"/>
              </w:rPr>
            </w:pPr>
            <w:ins w:id="4083" w:author="Rapporteur" w:date="2025-05-08T16:06:00Z">
              <w:r w:rsidRPr="007D2DC7">
                <w:t xml:space="preserve">TRP </w:t>
              </w:r>
            </w:ins>
          </w:p>
        </w:tc>
        <w:tc>
          <w:tcPr>
            <w:tcW w:w="992" w:type="dxa"/>
          </w:tcPr>
          <w:p w14:paraId="66F82E84" w14:textId="77777777" w:rsidR="0089661C" w:rsidRPr="007D2DC7" w:rsidRDefault="0089661C" w:rsidP="00D62174">
            <w:pPr>
              <w:pStyle w:val="TAL"/>
              <w:rPr>
                <w:ins w:id="4084" w:author="Rapporteur" w:date="2025-05-08T16:06:00Z"/>
              </w:rPr>
            </w:pPr>
            <w:ins w:id="4085" w:author="Rapporteur" w:date="2025-05-08T16:06:00Z">
              <w:r w:rsidRPr="00D62174">
                <w:t xml:space="preserve">vehicle </w:t>
              </w:r>
              <w:r w:rsidRPr="007D2DC7">
                <w:t>UE</w:t>
              </w:r>
            </w:ins>
          </w:p>
        </w:tc>
        <w:tc>
          <w:tcPr>
            <w:tcW w:w="7004" w:type="dxa"/>
            <w:vAlign w:val="center"/>
          </w:tcPr>
          <w:p w14:paraId="5A1D76D0" w14:textId="77777777" w:rsidR="0089661C" w:rsidRPr="00A325C9" w:rsidRDefault="0089661C" w:rsidP="00D62174">
            <w:pPr>
              <w:pStyle w:val="TAL"/>
              <w:rPr>
                <w:ins w:id="4086" w:author="Rapporteur" w:date="2025-05-08T16:06:00Z"/>
              </w:rPr>
            </w:pPr>
            <w:ins w:id="4087" w:author="Rapporteur" w:date="2025-05-08T16:06:00Z">
              <w:r w:rsidRPr="00A325C9">
                <w:t>F</w:t>
              </w:r>
              <w:r w:rsidRPr="00A325C9">
                <w:rPr>
                  <w:rFonts w:eastAsia="等线"/>
                  <w:lang w:val="it-IT"/>
                </w:rPr>
                <w:t xml:space="preserve">or sensing scenario </w:t>
              </w:r>
              <w:r w:rsidRPr="00A325C9">
                <w:rPr>
                  <w:bCs/>
                </w:rPr>
                <w:t>Highway and Urban grid</w:t>
              </w:r>
              <w:r w:rsidRPr="00A325C9">
                <w:t xml:space="preserve"> </w:t>
              </w:r>
            </w:ins>
          </w:p>
          <w:p w14:paraId="3763E2E1" w14:textId="487CB4FD" w:rsidR="0089661C" w:rsidRPr="007D2DC7" w:rsidRDefault="007D2DC7" w:rsidP="00D62174">
            <w:pPr>
              <w:pStyle w:val="TAL"/>
              <w:ind w:left="316" w:hanging="316"/>
              <w:rPr>
                <w:ins w:id="4088" w:author="Rapporteur" w:date="2025-05-08T16:06:00Z"/>
              </w:rPr>
            </w:pPr>
            <w:ins w:id="4089" w:author="Lee, Daewon" w:date="2025-05-26T17:59:00Z">
              <w:r>
                <w:t>-</w:t>
              </w:r>
              <w:r>
                <w:tab/>
              </w:r>
            </w:ins>
            <w:ins w:id="4090" w:author="Rapporteur" w:date="2025-05-08T16:06:00Z">
              <w:r w:rsidR="0089661C" w:rsidRPr="00A325C9">
                <w:t xml:space="preserve">V2B link of scenario </w:t>
              </w:r>
              <w:r w:rsidR="0089661C" w:rsidRPr="007D2DC7">
                <w:t>Highway and Urban grid</w:t>
              </w:r>
              <w:r w:rsidR="0089661C" w:rsidRPr="00A325C9">
                <w:t xml:space="preserve"> in Clause 6 of TR 37.885</w:t>
              </w:r>
            </w:ins>
          </w:p>
          <w:p w14:paraId="0E039900" w14:textId="77777777" w:rsidR="0089661C" w:rsidRPr="00A325C9" w:rsidRDefault="0089661C" w:rsidP="00D62174">
            <w:pPr>
              <w:pStyle w:val="TAL"/>
              <w:rPr>
                <w:ins w:id="4091" w:author="Rapporteur" w:date="2025-05-08T16:06:00Z"/>
                <w:lang w:val="it-IT"/>
              </w:rPr>
            </w:pPr>
            <w:ins w:id="4092" w:author="Rapporteur" w:date="2025-05-08T16:06:00Z">
              <w:r w:rsidRPr="00A325C9">
                <w:t>F</w:t>
              </w:r>
              <w:r w:rsidRPr="00A325C9">
                <w:rPr>
                  <w:rFonts w:eastAsia="等线"/>
                  <w:lang w:val="it-IT"/>
                </w:rPr>
                <w:t xml:space="preserve">or sensing scenario </w:t>
              </w:r>
              <w:r w:rsidRPr="00A325C9">
                <w:rPr>
                  <w:lang w:val="it-IT"/>
                </w:rPr>
                <w:t>UMi, UMa, and RMa</w:t>
              </w:r>
            </w:ins>
          </w:p>
          <w:p w14:paraId="3B113E83" w14:textId="5FBBB461" w:rsidR="0089661C" w:rsidRPr="00A325C9" w:rsidRDefault="007D2DC7" w:rsidP="00D62174">
            <w:pPr>
              <w:pStyle w:val="TAL"/>
              <w:ind w:left="316" w:hanging="316"/>
              <w:rPr>
                <w:ins w:id="4093" w:author="Rapporteur" w:date="2025-05-08T16:06:00Z"/>
              </w:rPr>
            </w:pPr>
            <w:ins w:id="4094" w:author="Lee, Daewon" w:date="2025-05-26T17:59:00Z">
              <w:r>
                <w:t>-</w:t>
              </w:r>
              <w:r>
                <w:tab/>
              </w:r>
            </w:ins>
            <w:ins w:id="4095" w:author="Rapporteur" w:date="2025-05-08T16:06:00Z">
              <w:r w:rsidR="0089661C" w:rsidRPr="00A325C9">
                <w:t xml:space="preserve">TRP-UE link of scenario </w:t>
              </w:r>
              <w:proofErr w:type="spellStart"/>
              <w:r w:rsidR="0089661C" w:rsidRPr="00A325C9">
                <w:t>UMi</w:t>
              </w:r>
              <w:proofErr w:type="spellEnd"/>
              <w:r w:rsidR="0089661C" w:rsidRPr="00A325C9">
                <w:t xml:space="preserve">, </w:t>
              </w:r>
              <w:proofErr w:type="spellStart"/>
              <w:r w:rsidR="0089661C" w:rsidRPr="00A325C9">
                <w:t>UMa</w:t>
              </w:r>
              <w:proofErr w:type="spellEnd"/>
              <w:r w:rsidR="0089661C" w:rsidRPr="00A325C9">
                <w:t xml:space="preserve">, and </w:t>
              </w:r>
              <w:proofErr w:type="spellStart"/>
              <w:r w:rsidR="0089661C" w:rsidRPr="00A325C9">
                <w:t>RMa</w:t>
              </w:r>
              <w:proofErr w:type="spellEnd"/>
              <w:r w:rsidR="0089661C" w:rsidRPr="00A325C9">
                <w:t xml:space="preserve"> in Clause 7 of TR 38.901 </w:t>
              </w:r>
            </w:ins>
          </w:p>
        </w:tc>
      </w:tr>
      <w:tr w:rsidR="0089661C" w:rsidRPr="00A17BE9" w14:paraId="7936E609" w14:textId="77777777" w:rsidTr="008D3637">
        <w:trPr>
          <w:trHeight w:val="12"/>
          <w:ins w:id="4096" w:author="Rapporteur" w:date="2025-05-08T16:06:00Z"/>
        </w:trPr>
        <w:tc>
          <w:tcPr>
            <w:tcW w:w="698" w:type="dxa"/>
          </w:tcPr>
          <w:p w14:paraId="23598335" w14:textId="77777777" w:rsidR="0089661C" w:rsidRPr="007D2DC7" w:rsidRDefault="0089661C" w:rsidP="00D62174">
            <w:pPr>
              <w:pStyle w:val="TAL"/>
              <w:rPr>
                <w:ins w:id="4097" w:author="Rapporteur" w:date="2025-05-08T16:06:00Z"/>
              </w:rPr>
            </w:pPr>
            <w:ins w:id="4098" w:author="Rapporteur" w:date="2025-05-08T16:06:00Z">
              <w:r w:rsidRPr="007D2DC7">
                <w:t>4</w:t>
              </w:r>
            </w:ins>
          </w:p>
        </w:tc>
        <w:tc>
          <w:tcPr>
            <w:tcW w:w="857" w:type="dxa"/>
          </w:tcPr>
          <w:p w14:paraId="3C0B4B04" w14:textId="77777777" w:rsidR="0089661C" w:rsidRPr="007D2DC7" w:rsidRDefault="0089661C" w:rsidP="00D62174">
            <w:pPr>
              <w:pStyle w:val="TAL"/>
              <w:rPr>
                <w:ins w:id="4099" w:author="Rapporteur" w:date="2025-05-08T16:06:00Z"/>
              </w:rPr>
            </w:pPr>
            <w:ins w:id="4100" w:author="Rapporteur" w:date="2025-05-08T16:06:00Z">
              <w:r w:rsidRPr="007D2DC7">
                <w:t xml:space="preserve">TRP </w:t>
              </w:r>
            </w:ins>
          </w:p>
        </w:tc>
        <w:tc>
          <w:tcPr>
            <w:tcW w:w="992" w:type="dxa"/>
          </w:tcPr>
          <w:p w14:paraId="1849AC3A" w14:textId="77777777" w:rsidR="0089661C" w:rsidRPr="007D2DC7" w:rsidRDefault="0089661C" w:rsidP="00D62174">
            <w:pPr>
              <w:pStyle w:val="TAL"/>
              <w:rPr>
                <w:ins w:id="4101" w:author="Rapporteur" w:date="2025-05-08T16:06:00Z"/>
              </w:rPr>
            </w:pPr>
            <w:ins w:id="4102" w:author="Rapporteur" w:date="2025-05-08T16:06:00Z">
              <w:r w:rsidRPr="007D2DC7">
                <w:t>aerial UE</w:t>
              </w:r>
            </w:ins>
          </w:p>
        </w:tc>
        <w:tc>
          <w:tcPr>
            <w:tcW w:w="7004" w:type="dxa"/>
            <w:vAlign w:val="center"/>
          </w:tcPr>
          <w:p w14:paraId="5D60E364" w14:textId="77777777" w:rsidR="0089661C" w:rsidRPr="00A325C9" w:rsidRDefault="0089661C" w:rsidP="00D62174">
            <w:pPr>
              <w:pStyle w:val="TAL"/>
              <w:rPr>
                <w:ins w:id="4103" w:author="Rapporteur" w:date="2025-05-08T16:06:00Z"/>
                <w:lang w:val="sv-SE"/>
              </w:rPr>
            </w:pPr>
            <w:ins w:id="4104" w:author="Rapporteur" w:date="2025-05-08T16:06:00Z">
              <w:r w:rsidRPr="00A325C9">
                <w:t>F</w:t>
              </w:r>
              <w:r w:rsidRPr="00A325C9">
                <w:rPr>
                  <w:rFonts w:eastAsia="等线"/>
                  <w:lang w:val="it-IT"/>
                </w:rPr>
                <w:t xml:space="preserve">or sensing scenario </w:t>
              </w:r>
              <w:r w:rsidRPr="00A325C9">
                <w:rPr>
                  <w:bCs/>
                  <w:lang w:val="sv-SE"/>
                </w:rPr>
                <w:t>UMa-AV, UMi-AV, and RMa-AV</w:t>
              </w:r>
              <w:r w:rsidRPr="00A325C9">
                <w:rPr>
                  <w:lang w:val="sv-SE"/>
                </w:rPr>
                <w:t xml:space="preserve"> </w:t>
              </w:r>
            </w:ins>
          </w:p>
          <w:p w14:paraId="6900679D" w14:textId="7A7BBB41" w:rsidR="0089661C" w:rsidRPr="00A325C9" w:rsidRDefault="007D2DC7" w:rsidP="00D62174">
            <w:pPr>
              <w:pStyle w:val="TAL"/>
              <w:rPr>
                <w:ins w:id="4105" w:author="Rapporteur" w:date="2025-05-08T16:06:00Z"/>
                <w:rFonts w:eastAsia="宋体"/>
              </w:rPr>
            </w:pPr>
            <w:ins w:id="4106" w:author="Lee, Daewon" w:date="2025-05-26T17:59:00Z">
              <w:r>
                <w:t>-</w:t>
              </w:r>
              <w:r>
                <w:tab/>
              </w:r>
            </w:ins>
            <w:ins w:id="4107" w:author="Rapporteur" w:date="2025-05-08T16:06:00Z">
              <w:r w:rsidR="0089661C" w:rsidRPr="00A325C9">
                <w:rPr>
                  <w:rFonts w:eastAsia="宋体"/>
                </w:rPr>
                <w:t xml:space="preserve">TRP-aerial UE link of scenario </w:t>
              </w:r>
              <w:proofErr w:type="spellStart"/>
              <w:r w:rsidR="0089661C" w:rsidRPr="00A325C9">
                <w:rPr>
                  <w:rFonts w:eastAsia="宋体"/>
                  <w:bCs/>
                </w:rPr>
                <w:t>UMa</w:t>
              </w:r>
              <w:proofErr w:type="spellEnd"/>
              <w:r w:rsidR="0089661C" w:rsidRPr="00A325C9">
                <w:rPr>
                  <w:rFonts w:eastAsia="宋体"/>
                  <w:bCs/>
                </w:rPr>
                <w:t xml:space="preserve">-AV, </w:t>
              </w:r>
              <w:proofErr w:type="spellStart"/>
              <w:r w:rsidR="0089661C" w:rsidRPr="00A325C9">
                <w:rPr>
                  <w:rFonts w:eastAsia="宋体"/>
                  <w:bCs/>
                </w:rPr>
                <w:t>UMi</w:t>
              </w:r>
              <w:proofErr w:type="spellEnd"/>
              <w:r w:rsidR="0089661C" w:rsidRPr="00A325C9">
                <w:rPr>
                  <w:rFonts w:eastAsia="宋体"/>
                  <w:bCs/>
                </w:rPr>
                <w:t xml:space="preserve">-AV, and </w:t>
              </w:r>
              <w:proofErr w:type="spellStart"/>
              <w:r w:rsidR="0089661C" w:rsidRPr="00A325C9">
                <w:rPr>
                  <w:rFonts w:eastAsia="宋体"/>
                  <w:bCs/>
                </w:rPr>
                <w:t>RMa</w:t>
              </w:r>
              <w:proofErr w:type="spellEnd"/>
              <w:r w:rsidR="0089661C" w:rsidRPr="00A325C9">
                <w:rPr>
                  <w:rFonts w:eastAsia="宋体"/>
                  <w:bCs/>
                </w:rPr>
                <w:t>-AV</w:t>
              </w:r>
              <w:r w:rsidR="0089661C" w:rsidRPr="00A325C9">
                <w:rPr>
                  <w:rFonts w:eastAsia="宋体"/>
                </w:rPr>
                <w:t xml:space="preserve"> in Clause Annex A and B of TR 36.777 for FR1</w:t>
              </w:r>
            </w:ins>
          </w:p>
          <w:p w14:paraId="4F93EEA4" w14:textId="7CAFA841" w:rsidR="0089661C" w:rsidRPr="00A325C9" w:rsidRDefault="007D2DC7" w:rsidP="00D62174">
            <w:pPr>
              <w:pStyle w:val="TAL"/>
              <w:rPr>
                <w:ins w:id="4108" w:author="Rapporteur" w:date="2025-05-08T16:06:00Z"/>
              </w:rPr>
            </w:pPr>
            <w:ins w:id="4109" w:author="Lee, Daewon" w:date="2025-05-26T17:59:00Z">
              <w:r>
                <w:t>-</w:t>
              </w:r>
              <w:r>
                <w:tab/>
              </w:r>
            </w:ins>
            <w:ins w:id="4110" w:author="Rapporteur" w:date="2025-05-08T16:06:00Z">
              <w:r w:rsidR="0089661C" w:rsidRPr="00A325C9">
                <w:rPr>
                  <w:rFonts w:eastAsia="宋体"/>
                  <w:lang w:eastAsia="zh-CN"/>
                </w:rPr>
                <w:t>R</w:t>
              </w:r>
              <w:r w:rsidR="0089661C" w:rsidRPr="00A325C9">
                <w:rPr>
                  <w:rFonts w:eastAsia="宋体"/>
                </w:rPr>
                <w:t>euse</w:t>
              </w:r>
              <w:r w:rsidR="0089661C" w:rsidRPr="00A325C9">
                <w:rPr>
                  <w:rFonts w:eastAsia="宋体"/>
                  <w:lang w:val="sv-SE"/>
                </w:rPr>
                <w:t xml:space="preserve"> the </w:t>
              </w:r>
              <w:r w:rsidR="0089661C" w:rsidRPr="00A325C9">
                <w:rPr>
                  <w:rFonts w:eastAsia="宋体"/>
                </w:rPr>
                <w:t>channel</w:t>
              </w:r>
              <w:r w:rsidR="0089661C" w:rsidRPr="00A325C9">
                <w:rPr>
                  <w:rFonts w:eastAsia="宋体"/>
                  <w:lang w:val="sv-SE"/>
                </w:rPr>
                <w:t xml:space="preserve"> model of </w:t>
              </w:r>
              <w:r w:rsidR="0089661C" w:rsidRPr="00A325C9">
                <w:rPr>
                  <w:rFonts w:eastAsia="宋体"/>
                </w:rPr>
                <w:t xml:space="preserve">scenario </w:t>
              </w:r>
              <w:proofErr w:type="spellStart"/>
              <w:r w:rsidR="0089661C" w:rsidRPr="00A325C9">
                <w:rPr>
                  <w:rFonts w:eastAsia="宋体"/>
                  <w:bCs/>
                </w:rPr>
                <w:t>UMa</w:t>
              </w:r>
              <w:proofErr w:type="spellEnd"/>
              <w:r w:rsidR="0089661C" w:rsidRPr="00A325C9">
                <w:rPr>
                  <w:rFonts w:eastAsia="宋体"/>
                  <w:bCs/>
                </w:rPr>
                <w:t xml:space="preserve">-AV, </w:t>
              </w:r>
              <w:proofErr w:type="spellStart"/>
              <w:r w:rsidR="0089661C" w:rsidRPr="00A325C9">
                <w:rPr>
                  <w:rFonts w:eastAsia="宋体"/>
                  <w:bCs/>
                </w:rPr>
                <w:t>UMi</w:t>
              </w:r>
              <w:proofErr w:type="spellEnd"/>
              <w:r w:rsidR="0089661C" w:rsidRPr="00A325C9">
                <w:rPr>
                  <w:rFonts w:eastAsia="宋体"/>
                  <w:bCs/>
                </w:rPr>
                <w:t xml:space="preserve">-AV, and </w:t>
              </w:r>
              <w:proofErr w:type="spellStart"/>
              <w:r w:rsidR="0089661C" w:rsidRPr="00A325C9">
                <w:rPr>
                  <w:rFonts w:eastAsia="宋体"/>
                  <w:bCs/>
                </w:rPr>
                <w:t>RMa</w:t>
              </w:r>
              <w:proofErr w:type="spellEnd"/>
              <w:r w:rsidR="0089661C" w:rsidRPr="00A325C9">
                <w:rPr>
                  <w:rFonts w:eastAsia="宋体"/>
                  <w:bCs/>
                </w:rPr>
                <w:t>-AV</w:t>
              </w:r>
              <w:r w:rsidR="0089661C" w:rsidRPr="00A325C9">
                <w:rPr>
                  <w:rFonts w:eastAsia="宋体"/>
                  <w:lang w:val="sv-SE"/>
                </w:rPr>
                <w:t xml:space="preserve"> of FR1 for FR2</w:t>
              </w:r>
            </w:ins>
          </w:p>
        </w:tc>
      </w:tr>
      <w:tr w:rsidR="0089661C" w:rsidRPr="00A17BE9" w14:paraId="14D2BA53" w14:textId="77777777" w:rsidTr="008D3637">
        <w:trPr>
          <w:trHeight w:val="99"/>
          <w:ins w:id="4111" w:author="Rapporteur" w:date="2025-05-08T16:06:00Z"/>
        </w:trPr>
        <w:tc>
          <w:tcPr>
            <w:tcW w:w="698" w:type="dxa"/>
          </w:tcPr>
          <w:p w14:paraId="4A23ED04" w14:textId="77777777" w:rsidR="0089661C" w:rsidRPr="007D2DC7" w:rsidRDefault="0089661C" w:rsidP="00D62174">
            <w:pPr>
              <w:pStyle w:val="TAL"/>
              <w:rPr>
                <w:ins w:id="4112" w:author="Rapporteur" w:date="2025-05-08T16:06:00Z"/>
              </w:rPr>
            </w:pPr>
            <w:ins w:id="4113" w:author="Rapporteur" w:date="2025-05-08T16:06:00Z">
              <w:r w:rsidRPr="007D2DC7">
                <w:t>5</w:t>
              </w:r>
            </w:ins>
          </w:p>
        </w:tc>
        <w:tc>
          <w:tcPr>
            <w:tcW w:w="857" w:type="dxa"/>
          </w:tcPr>
          <w:p w14:paraId="5F489522" w14:textId="77777777" w:rsidR="0089661C" w:rsidRPr="007D2DC7" w:rsidRDefault="0089661C" w:rsidP="00D62174">
            <w:pPr>
              <w:pStyle w:val="TAL"/>
              <w:rPr>
                <w:ins w:id="4114" w:author="Rapporteur" w:date="2025-05-08T16:06:00Z"/>
              </w:rPr>
            </w:pPr>
            <w:ins w:id="4115" w:author="Rapporteur" w:date="2025-05-08T16:06:00Z">
              <w:r w:rsidRPr="00D62174">
                <w:t xml:space="preserve">terrestrial </w:t>
              </w:r>
              <w:r w:rsidRPr="007D2DC7">
                <w:t>UE</w:t>
              </w:r>
            </w:ins>
          </w:p>
        </w:tc>
        <w:tc>
          <w:tcPr>
            <w:tcW w:w="992" w:type="dxa"/>
          </w:tcPr>
          <w:p w14:paraId="7E8E1BA7" w14:textId="77777777" w:rsidR="0089661C" w:rsidRPr="007D2DC7" w:rsidRDefault="0089661C" w:rsidP="00D62174">
            <w:pPr>
              <w:pStyle w:val="TAL"/>
              <w:rPr>
                <w:ins w:id="4116" w:author="Rapporteur" w:date="2025-05-08T16:06:00Z"/>
              </w:rPr>
            </w:pPr>
            <w:ins w:id="4117" w:author="Rapporteur" w:date="2025-05-08T16:06:00Z">
              <w:r w:rsidRPr="00D62174">
                <w:t xml:space="preserve">terrestrial </w:t>
              </w:r>
              <w:r w:rsidRPr="007D2DC7">
                <w:t>UE</w:t>
              </w:r>
            </w:ins>
          </w:p>
        </w:tc>
        <w:tc>
          <w:tcPr>
            <w:tcW w:w="7004" w:type="dxa"/>
          </w:tcPr>
          <w:p w14:paraId="2CC7E1DC" w14:textId="77777777" w:rsidR="0089661C" w:rsidRPr="00A325C9" w:rsidRDefault="0089661C" w:rsidP="00D62174">
            <w:pPr>
              <w:pStyle w:val="TAL"/>
              <w:rPr>
                <w:ins w:id="4118" w:author="Rapporteur" w:date="2025-05-08T16:06:00Z"/>
                <w:rFonts w:eastAsia="等线"/>
                <w:lang w:val="it-IT"/>
              </w:rPr>
            </w:pPr>
            <w:ins w:id="4119" w:author="Rapporteur" w:date="2025-05-08T16:06:00Z">
              <w:r w:rsidRPr="00A325C9">
                <w:rPr>
                  <w:rFonts w:eastAsia="等线"/>
                  <w:lang w:val="it-IT"/>
                </w:rPr>
                <w:t>For sensing scenario UMi, UMa, RMa, InH, InF, UMi</w:t>
              </w:r>
              <w:r w:rsidRPr="00A325C9">
                <w:rPr>
                  <w:rFonts w:eastAsia="等线"/>
                  <w:lang w:val="sv-SE"/>
                </w:rPr>
                <w:t>-AV, UMa-AV, and RMa-AV:</w:t>
              </w:r>
            </w:ins>
          </w:p>
          <w:p w14:paraId="0B308912" w14:textId="0E009EF2" w:rsidR="0089661C" w:rsidRPr="00D62174" w:rsidRDefault="007D2DC7" w:rsidP="00D62174">
            <w:pPr>
              <w:pStyle w:val="TAL"/>
              <w:ind w:left="316" w:hanging="316"/>
              <w:rPr>
                <w:ins w:id="4120" w:author="Rapporteur" w:date="2025-05-08T16:06:00Z"/>
              </w:rPr>
            </w:pPr>
            <w:ins w:id="4121" w:author="Lee, Daewon" w:date="2025-05-26T17:59:00Z">
              <w:r>
                <w:t>-</w:t>
              </w:r>
              <w:r>
                <w:tab/>
              </w:r>
            </w:ins>
            <w:ins w:id="4122" w:author="Rapporteur" w:date="2025-05-08T16:06:00Z">
              <w:r w:rsidR="0089661C" w:rsidRPr="00D62174">
                <w:t xml:space="preserve">UE-UE link of scenario </w:t>
              </w:r>
              <w:proofErr w:type="spellStart"/>
              <w:r w:rsidR="0089661C" w:rsidRPr="00D62174">
                <w:t>UMi</w:t>
              </w:r>
              <w:proofErr w:type="spellEnd"/>
              <w:r w:rsidR="0089661C" w:rsidRPr="00D62174">
                <w:t xml:space="preserve">, </w:t>
              </w:r>
              <w:proofErr w:type="spellStart"/>
              <w:r w:rsidR="0089661C" w:rsidRPr="00D62174">
                <w:t>UMa</w:t>
              </w:r>
              <w:proofErr w:type="spellEnd"/>
              <w:r w:rsidR="0089661C" w:rsidRPr="00D62174">
                <w:t xml:space="preserve">, </w:t>
              </w:r>
              <w:proofErr w:type="spellStart"/>
              <w:r w:rsidR="0089661C" w:rsidRPr="00D62174">
                <w:t>InH</w:t>
              </w:r>
              <w:proofErr w:type="spellEnd"/>
              <w:r w:rsidR="0089661C" w:rsidRPr="00D62174">
                <w:t xml:space="preserve">, and </w:t>
              </w:r>
              <w:proofErr w:type="spellStart"/>
              <w:r w:rsidR="0089661C" w:rsidRPr="00D62174">
                <w:t>InF</w:t>
              </w:r>
              <w:proofErr w:type="spellEnd"/>
              <w:r w:rsidR="0089661C" w:rsidRPr="00D62174">
                <w:t xml:space="preserve"> following the option based on TR 38.901 defined in Clause A.3 of TR 38.858</w:t>
              </w:r>
            </w:ins>
          </w:p>
          <w:p w14:paraId="60072A57" w14:textId="7FC33995" w:rsidR="0089661C" w:rsidRPr="00D62174" w:rsidRDefault="007D2DC7" w:rsidP="00D62174">
            <w:pPr>
              <w:pStyle w:val="TAL"/>
              <w:ind w:left="316" w:hanging="316"/>
              <w:rPr>
                <w:ins w:id="4123" w:author="Rapporteur" w:date="2025-05-08T16:06:00Z"/>
              </w:rPr>
            </w:pPr>
            <w:ins w:id="4124" w:author="Lee, Daewon" w:date="2025-05-26T17:59:00Z">
              <w:r>
                <w:t>-</w:t>
              </w:r>
              <w:r>
                <w:tab/>
              </w:r>
            </w:ins>
            <w:ins w:id="4125" w:author="Rapporteur" w:date="2025-05-08T16:06:00Z">
              <w:r w:rsidR="0089661C" w:rsidRPr="00D62174">
                <w:t xml:space="preserve">TRP-UE link of scenario </w:t>
              </w:r>
              <w:proofErr w:type="spellStart"/>
              <w:r w:rsidR="0089661C" w:rsidRPr="00D62174">
                <w:t>RMa</w:t>
              </w:r>
              <w:proofErr w:type="spellEnd"/>
              <w:r w:rsidR="0089661C" w:rsidRPr="00D62174">
                <w:t xml:space="preserve"> defined in Clause 7 of TR 38.901 by setting </w:t>
              </w:r>
              <w:proofErr w:type="spellStart"/>
              <w:r w:rsidR="0089661C" w:rsidRPr="00D62174">
                <w:t>hBS</w:t>
              </w:r>
              <w:proofErr w:type="spellEnd"/>
              <w:r w:rsidR="0089661C" w:rsidRPr="00D62174">
                <w:t xml:space="preserve"> =1.5m (</w:t>
              </w:r>
              <w:del w:id="4126" w:author="Lee, Daewon" w:date="2025-05-26T17:55:00Z">
                <w:r w:rsidR="0089661C" w:rsidRPr="00D62174" w:rsidDel="007D2DC7">
                  <w:delText>NOTE</w:delText>
                </w:r>
              </w:del>
            </w:ins>
            <w:ins w:id="4127" w:author="Lee, Daewon" w:date="2025-05-26T17:55:00Z">
              <w:r w:rsidRPr="00D62174">
                <w:t>see note</w:t>
              </w:r>
            </w:ins>
            <w:ins w:id="4128" w:author="Rapporteur" w:date="2025-05-08T16:06:00Z">
              <w:r w:rsidR="0089661C" w:rsidRPr="00D62174">
                <w:t xml:space="preserve"> 2)</w:t>
              </w:r>
            </w:ins>
          </w:p>
          <w:p w14:paraId="0DF02B4B" w14:textId="77777777" w:rsidR="0089661C" w:rsidRPr="00A325C9" w:rsidRDefault="0089661C" w:rsidP="00D62174">
            <w:pPr>
              <w:pStyle w:val="TAL"/>
              <w:rPr>
                <w:ins w:id="4129" w:author="Rapporteur" w:date="2025-05-08T16:06:00Z"/>
                <w:rFonts w:eastAsia="等线"/>
                <w:iCs/>
              </w:rPr>
            </w:pPr>
            <w:ins w:id="4130" w:author="Rapporteur" w:date="2025-05-08T16:06:00Z">
              <w:r w:rsidRPr="00A325C9">
                <w:t>F</w:t>
              </w:r>
              <w:r w:rsidRPr="00A325C9">
                <w:rPr>
                  <w:rFonts w:eastAsia="等线"/>
                  <w:lang w:val="it-IT"/>
                </w:rPr>
                <w:t xml:space="preserve">or sensing scenario </w:t>
              </w:r>
              <w:r w:rsidRPr="00A325C9">
                <w:rPr>
                  <w:rFonts w:eastAsia="等线"/>
                </w:rPr>
                <w:t>Highway and Urban grid</w:t>
              </w:r>
            </w:ins>
          </w:p>
          <w:p w14:paraId="51B98DFF" w14:textId="03DE8A15" w:rsidR="0089661C" w:rsidRPr="00D62174" w:rsidDel="004731B3" w:rsidRDefault="007D2DC7" w:rsidP="00D62174">
            <w:pPr>
              <w:pStyle w:val="TAL"/>
              <w:ind w:left="316" w:hanging="316"/>
              <w:rPr>
                <w:ins w:id="4131" w:author="Rapporteur" w:date="2025-05-08T16:06:00Z"/>
                <w:del w:id="4132" w:author="Rapporteur2" w:date="2025-05-21T12:57:00Z"/>
              </w:rPr>
            </w:pPr>
            <w:ins w:id="4133" w:author="Lee, Daewon" w:date="2025-05-26T17:59:00Z">
              <w:r>
                <w:t>-</w:t>
              </w:r>
              <w:r>
                <w:tab/>
              </w:r>
            </w:ins>
            <w:ins w:id="4134" w:author="Rapporteur" w:date="2025-05-08T16:06:00Z">
              <w:del w:id="4135" w:author="Rapporteur2" w:date="2025-05-21T12:57:00Z">
                <w:r w:rsidR="0089661C" w:rsidRPr="00D62174" w:rsidDel="004731B3">
                  <w:delText>For pedestrian type UE:</w:delText>
                </w:r>
              </w:del>
            </w:ins>
          </w:p>
          <w:p w14:paraId="568960DA" w14:textId="7AD3F5D0" w:rsidR="0089661C" w:rsidRPr="00D62174" w:rsidRDefault="0089661C" w:rsidP="00D62174">
            <w:pPr>
              <w:pStyle w:val="TAL"/>
              <w:ind w:left="316" w:hanging="316"/>
              <w:rPr>
                <w:ins w:id="4136" w:author="Rapporteur" w:date="2025-05-08T16:06:00Z"/>
              </w:rPr>
            </w:pPr>
            <w:ins w:id="4137" w:author="Rapporteur" w:date="2025-05-08T16:06:00Z">
              <w:r w:rsidRPr="00D62174">
                <w:t xml:space="preserve">P2P link in </w:t>
              </w:r>
            </w:ins>
            <w:ins w:id="4138" w:author="Rapporteur2" w:date="2025-05-21T21:20:00Z">
              <w:r w:rsidR="00BA0F04" w:rsidRPr="00D62174">
                <w:t xml:space="preserve">Clause </w:t>
              </w:r>
            </w:ins>
            <w:ins w:id="4139" w:author="Rapporteur" w:date="2025-05-08T16:06:00Z">
              <w:del w:id="4140" w:author="Rapporteur2" w:date="2025-05-21T21:20:00Z">
                <w:r w:rsidRPr="00D62174" w:rsidDel="00BA0F04">
                  <w:delText xml:space="preserve">section </w:delText>
                </w:r>
              </w:del>
              <w:r w:rsidRPr="00D62174">
                <w:t>6 of TR 37.885</w:t>
              </w:r>
            </w:ins>
          </w:p>
          <w:p w14:paraId="6F5576A4" w14:textId="77777777" w:rsidR="0089661C" w:rsidRPr="00A325C9" w:rsidRDefault="0089661C" w:rsidP="00D62174">
            <w:pPr>
              <w:pStyle w:val="TAL"/>
              <w:rPr>
                <w:ins w:id="4141" w:author="Rapporteur" w:date="2025-05-08T16:06:00Z"/>
                <w:rFonts w:eastAsia="等线"/>
              </w:rPr>
            </w:pPr>
            <w:ins w:id="4142" w:author="Rapporteur" w:date="2025-05-08T16:06:00Z">
              <w:r w:rsidRPr="00A325C9">
                <w:t>F</w:t>
              </w:r>
              <w:r w:rsidRPr="00A325C9">
                <w:rPr>
                  <w:rFonts w:eastAsia="等线"/>
                  <w:lang w:val="it-IT"/>
                </w:rPr>
                <w:t xml:space="preserve">or sensing scenario </w:t>
              </w:r>
              <w:r w:rsidRPr="00A325C9">
                <w:rPr>
                  <w:rFonts w:eastAsia="等线"/>
                </w:rPr>
                <w:t>HST</w:t>
              </w:r>
            </w:ins>
          </w:p>
          <w:p w14:paraId="3CB55D8D" w14:textId="20DE23BC" w:rsidR="0089661C" w:rsidRPr="00A325C9" w:rsidRDefault="007D2DC7" w:rsidP="00D62174">
            <w:pPr>
              <w:pStyle w:val="TAL"/>
              <w:ind w:left="316" w:hanging="316"/>
              <w:rPr>
                <w:ins w:id="4143" w:author="Rapporteur" w:date="2025-05-08T16:06:00Z"/>
              </w:rPr>
            </w:pPr>
            <w:ins w:id="4144" w:author="Lee, Daewon" w:date="2025-05-26T17:59:00Z">
              <w:r>
                <w:t>-</w:t>
              </w:r>
              <w:r>
                <w:tab/>
              </w:r>
            </w:ins>
            <w:ins w:id="4145" w:author="Rapporteur" w:date="2025-05-08T16:06:00Z">
              <w:r w:rsidR="0089661C" w:rsidRPr="00D62174">
                <w:t xml:space="preserve">TRP-UE link of scenario </w:t>
              </w:r>
              <w:proofErr w:type="spellStart"/>
              <w:r w:rsidR="0089661C" w:rsidRPr="00D62174">
                <w:t>RMa</w:t>
              </w:r>
              <w:proofErr w:type="spellEnd"/>
              <w:r w:rsidR="0089661C" w:rsidRPr="00D62174">
                <w:t xml:space="preserve"> in </w:t>
              </w:r>
            </w:ins>
            <w:ins w:id="4146" w:author="Rapporteur2" w:date="2025-05-21T21:20:00Z">
              <w:r w:rsidR="00BA0F04" w:rsidRPr="00D62174">
                <w:t xml:space="preserve">Clause </w:t>
              </w:r>
            </w:ins>
            <w:ins w:id="4147" w:author="Rapporteur" w:date="2025-05-08T16:06:00Z">
              <w:del w:id="4148" w:author="Rapporteur2" w:date="2025-05-21T21:20:00Z">
                <w:r w:rsidR="0089661C" w:rsidRPr="00D62174" w:rsidDel="00BA0F04">
                  <w:delText xml:space="preserve">section </w:delText>
                </w:r>
              </w:del>
              <w:r w:rsidR="0089661C" w:rsidRPr="00D62174">
                <w:t xml:space="preserve">7 of TR 38.901 for FR1, e.g., </w:t>
              </w:r>
              <w:proofErr w:type="spellStart"/>
              <w:r w:rsidR="0089661C" w:rsidRPr="00D62174">
                <w:t>hBS</w:t>
              </w:r>
              <w:proofErr w:type="spellEnd"/>
              <w:r w:rsidR="0089661C" w:rsidRPr="00D62174">
                <w:t xml:space="preserve">=1.5m, </w:t>
              </w:r>
            </w:ins>
            <w:ins w:id="4149" w:author="Lee, Daewon" w:date="2025-05-26T17:59:00Z">
              <w:r>
                <w:t>-</w:t>
              </w:r>
              <w:r>
                <w:tab/>
              </w:r>
            </w:ins>
            <w:ins w:id="4150" w:author="Rapporteur" w:date="2025-05-08T16:06:00Z">
              <w:r w:rsidR="0089661C" w:rsidRPr="00D62174">
                <w:t xml:space="preserve">UE-UE link of scenario </w:t>
              </w:r>
              <w:proofErr w:type="spellStart"/>
              <w:r w:rsidR="0089661C" w:rsidRPr="00D62174">
                <w:t>UMa</w:t>
              </w:r>
              <w:proofErr w:type="spellEnd"/>
              <w:r w:rsidR="0089661C" w:rsidRPr="00D62174">
                <w:t xml:space="preserve"> following the option based on TR 38.901 defined in </w:t>
              </w:r>
            </w:ins>
            <w:ins w:id="4151" w:author="Rapporteur2" w:date="2025-05-21T21:20:00Z">
              <w:r w:rsidR="00BA0F04" w:rsidRPr="00D62174">
                <w:t xml:space="preserve">Clause </w:t>
              </w:r>
            </w:ins>
            <w:ins w:id="4152" w:author="Rapporteur" w:date="2025-05-08T16:06:00Z">
              <w:del w:id="4153" w:author="Rapporteur2" w:date="2025-05-21T21:20:00Z">
                <w:r w:rsidR="0089661C" w:rsidRPr="00D62174" w:rsidDel="00BA0F04">
                  <w:delText xml:space="preserve">section </w:delText>
                </w:r>
              </w:del>
              <w:r w:rsidR="0089661C" w:rsidRPr="00D62174">
                <w:t>A.3 of TR 38.858 for FR2</w:t>
              </w:r>
            </w:ins>
          </w:p>
        </w:tc>
      </w:tr>
      <w:tr w:rsidR="0089661C" w:rsidRPr="00A17BE9" w14:paraId="1D367438" w14:textId="77777777" w:rsidTr="008D3637">
        <w:trPr>
          <w:trHeight w:val="598"/>
          <w:ins w:id="4154" w:author="Rapporteur" w:date="2025-05-08T16:06:00Z"/>
        </w:trPr>
        <w:tc>
          <w:tcPr>
            <w:tcW w:w="698" w:type="dxa"/>
          </w:tcPr>
          <w:p w14:paraId="7342BC4B" w14:textId="77777777" w:rsidR="0089661C" w:rsidRPr="007D2DC7" w:rsidRDefault="0089661C" w:rsidP="00D62174">
            <w:pPr>
              <w:pStyle w:val="TAL"/>
              <w:rPr>
                <w:ins w:id="4155" w:author="Rapporteur" w:date="2025-05-08T16:06:00Z"/>
              </w:rPr>
            </w:pPr>
            <w:ins w:id="4156" w:author="Rapporteur" w:date="2025-05-08T16:06:00Z">
              <w:r w:rsidRPr="007D2DC7">
                <w:t>6</w:t>
              </w:r>
            </w:ins>
          </w:p>
        </w:tc>
        <w:tc>
          <w:tcPr>
            <w:tcW w:w="857" w:type="dxa"/>
          </w:tcPr>
          <w:p w14:paraId="623E87A6" w14:textId="77777777" w:rsidR="0089661C" w:rsidRPr="007D2DC7" w:rsidRDefault="0089661C" w:rsidP="00D62174">
            <w:pPr>
              <w:pStyle w:val="TAL"/>
              <w:rPr>
                <w:ins w:id="4157" w:author="Rapporteur" w:date="2025-05-08T16:06:00Z"/>
              </w:rPr>
            </w:pPr>
            <w:ins w:id="4158" w:author="Rapporteur" w:date="2025-05-08T16:06:00Z">
              <w:r w:rsidRPr="00D62174">
                <w:t xml:space="preserve">terrestrial </w:t>
              </w:r>
              <w:r w:rsidRPr="007D2DC7">
                <w:t>UE</w:t>
              </w:r>
            </w:ins>
          </w:p>
        </w:tc>
        <w:tc>
          <w:tcPr>
            <w:tcW w:w="992" w:type="dxa"/>
          </w:tcPr>
          <w:p w14:paraId="13E6D5A2" w14:textId="77777777" w:rsidR="0089661C" w:rsidRPr="007D2DC7" w:rsidRDefault="0089661C" w:rsidP="00D62174">
            <w:pPr>
              <w:pStyle w:val="TAL"/>
              <w:rPr>
                <w:ins w:id="4159" w:author="Rapporteur" w:date="2025-05-08T16:06:00Z"/>
              </w:rPr>
            </w:pPr>
            <w:ins w:id="4160" w:author="Rapporteur" w:date="2025-05-08T16:06:00Z">
              <w:r w:rsidRPr="00D62174">
                <w:t xml:space="preserve">vehicle </w:t>
              </w:r>
              <w:r w:rsidRPr="007D2DC7">
                <w:t>UE</w:t>
              </w:r>
            </w:ins>
          </w:p>
        </w:tc>
        <w:tc>
          <w:tcPr>
            <w:tcW w:w="7004" w:type="dxa"/>
          </w:tcPr>
          <w:p w14:paraId="199E51AA" w14:textId="77777777" w:rsidR="0089661C" w:rsidRPr="00A325C9" w:rsidRDefault="0089661C" w:rsidP="00D62174">
            <w:pPr>
              <w:pStyle w:val="TAL"/>
              <w:rPr>
                <w:ins w:id="4161" w:author="Rapporteur" w:date="2025-05-08T16:06:00Z"/>
                <w:rFonts w:eastAsia="等线"/>
              </w:rPr>
            </w:pPr>
            <w:ins w:id="4162" w:author="Rapporteur" w:date="2025-05-08T16:06:00Z">
              <w:r w:rsidRPr="00A325C9">
                <w:rPr>
                  <w:rFonts w:eastAsia="等线"/>
                  <w:lang w:val="it-IT"/>
                </w:rPr>
                <w:t xml:space="preserve">For sensing scenario </w:t>
              </w:r>
              <w:proofErr w:type="spellStart"/>
              <w:r w:rsidRPr="00A325C9">
                <w:rPr>
                  <w:rFonts w:eastAsia="等线"/>
                </w:rPr>
                <w:t>UMi</w:t>
              </w:r>
              <w:proofErr w:type="spellEnd"/>
              <w:r w:rsidRPr="00A325C9">
                <w:rPr>
                  <w:rFonts w:eastAsia="等线"/>
                </w:rPr>
                <w:t xml:space="preserve">, </w:t>
              </w:r>
              <w:proofErr w:type="spellStart"/>
              <w:r w:rsidRPr="00A325C9">
                <w:rPr>
                  <w:rFonts w:eastAsia="等线"/>
                </w:rPr>
                <w:t>UMa</w:t>
              </w:r>
              <w:proofErr w:type="spellEnd"/>
              <w:r w:rsidRPr="00A325C9">
                <w:rPr>
                  <w:rFonts w:eastAsia="等线"/>
                </w:rPr>
                <w:t xml:space="preserve">, </w:t>
              </w:r>
              <w:proofErr w:type="spellStart"/>
              <w:r w:rsidRPr="00A325C9">
                <w:rPr>
                  <w:rFonts w:eastAsia="等线"/>
                </w:rPr>
                <w:t>RMa</w:t>
              </w:r>
              <w:proofErr w:type="spellEnd"/>
            </w:ins>
          </w:p>
          <w:p w14:paraId="69AFA7DE" w14:textId="62BEC373" w:rsidR="0089661C" w:rsidRPr="00D62174" w:rsidRDefault="007D2DC7" w:rsidP="00D62174">
            <w:pPr>
              <w:pStyle w:val="TAL"/>
              <w:ind w:left="316" w:hanging="316"/>
              <w:rPr>
                <w:ins w:id="4163" w:author="Rapporteur" w:date="2025-05-08T16:06:00Z"/>
              </w:rPr>
            </w:pPr>
            <w:ins w:id="4164" w:author="Lee, Daewon" w:date="2025-05-26T17:59:00Z">
              <w:r>
                <w:t>-</w:t>
              </w:r>
              <w:r>
                <w:tab/>
              </w:r>
            </w:ins>
            <w:ins w:id="4165" w:author="Rapporteur" w:date="2025-05-08T16:06:00Z">
              <w:r w:rsidR="0089661C" w:rsidRPr="00D62174">
                <w:t xml:space="preserve">UE-UE link of scenario </w:t>
              </w:r>
              <w:proofErr w:type="spellStart"/>
              <w:r w:rsidR="0089661C" w:rsidRPr="00D62174">
                <w:t>UMi</w:t>
              </w:r>
              <w:proofErr w:type="spellEnd"/>
              <w:r w:rsidR="0089661C" w:rsidRPr="00D62174">
                <w:t xml:space="preserve">, </w:t>
              </w:r>
              <w:proofErr w:type="spellStart"/>
              <w:r w:rsidR="0089661C" w:rsidRPr="00D62174">
                <w:t>UMa</w:t>
              </w:r>
              <w:proofErr w:type="spellEnd"/>
              <w:r w:rsidR="0089661C" w:rsidRPr="00D62174">
                <w:t xml:space="preserve"> following the option based on TR 38.901 defined in </w:t>
              </w:r>
            </w:ins>
            <w:ins w:id="4166" w:author="Rapporteur2" w:date="2025-05-21T21:20:00Z">
              <w:r w:rsidR="00BA0F04" w:rsidRPr="00D62174">
                <w:t xml:space="preserve">Clause </w:t>
              </w:r>
            </w:ins>
            <w:ins w:id="4167" w:author="Rapporteur" w:date="2025-05-08T16:06:00Z">
              <w:del w:id="4168" w:author="Rapporteur2" w:date="2025-05-21T21:20:00Z">
                <w:r w:rsidR="0089661C" w:rsidRPr="00D62174" w:rsidDel="00BA0F04">
                  <w:delText xml:space="preserve">section </w:delText>
                </w:r>
              </w:del>
              <w:r w:rsidR="0089661C" w:rsidRPr="00D62174">
                <w:t>A.3 of TR 38.858</w:t>
              </w:r>
            </w:ins>
          </w:p>
          <w:p w14:paraId="12C7E9EF" w14:textId="58E8D40F" w:rsidR="0089661C" w:rsidRPr="00D62174" w:rsidRDefault="007D2DC7" w:rsidP="00D62174">
            <w:pPr>
              <w:pStyle w:val="TAL"/>
              <w:ind w:left="316" w:hanging="316"/>
              <w:rPr>
                <w:ins w:id="4169" w:author="Rapporteur" w:date="2025-05-08T16:06:00Z"/>
              </w:rPr>
            </w:pPr>
            <w:ins w:id="4170" w:author="Lee, Daewon" w:date="2025-05-26T17:59:00Z">
              <w:r>
                <w:t>-</w:t>
              </w:r>
              <w:r>
                <w:tab/>
              </w:r>
            </w:ins>
            <w:ins w:id="4171" w:author="Rapporteur" w:date="2025-05-08T16:06:00Z">
              <w:r w:rsidR="0089661C" w:rsidRPr="00D62174">
                <w:t xml:space="preserve">TRP-UE link of scenario </w:t>
              </w:r>
              <w:proofErr w:type="spellStart"/>
              <w:r w:rsidR="0089661C" w:rsidRPr="00D62174">
                <w:t>RMa</w:t>
              </w:r>
              <w:proofErr w:type="spellEnd"/>
              <w:r w:rsidR="0089661C" w:rsidRPr="00D62174">
                <w:t xml:space="preserve"> defined in </w:t>
              </w:r>
            </w:ins>
            <w:ins w:id="4172" w:author="Rapporteur2" w:date="2025-05-21T21:20:00Z">
              <w:r w:rsidR="00BA0F04" w:rsidRPr="00D62174">
                <w:t xml:space="preserve">Clause </w:t>
              </w:r>
            </w:ins>
            <w:ins w:id="4173" w:author="Rapporteur" w:date="2025-05-08T16:06:00Z">
              <w:del w:id="4174" w:author="Rapporteur2" w:date="2025-05-21T21:20:00Z">
                <w:r w:rsidR="0089661C" w:rsidRPr="00D62174" w:rsidDel="00BA0F04">
                  <w:delText xml:space="preserve">section </w:delText>
                </w:r>
              </w:del>
              <w:r w:rsidR="0089661C" w:rsidRPr="00D62174">
                <w:t xml:space="preserve">7 of TR 38.901 by setting </w:t>
              </w:r>
              <w:proofErr w:type="spellStart"/>
              <w:r w:rsidR="0089661C" w:rsidRPr="00D62174">
                <w:t>hBS</w:t>
              </w:r>
              <w:proofErr w:type="spellEnd"/>
              <w:r w:rsidR="0089661C" w:rsidRPr="00D62174">
                <w:t xml:space="preserve"> =1.5m</w:t>
              </w:r>
            </w:ins>
          </w:p>
          <w:p w14:paraId="1A663A16" w14:textId="547D8C73" w:rsidR="0089661C" w:rsidRPr="00A325C9" w:rsidDel="004731B3" w:rsidRDefault="0089661C">
            <w:pPr>
              <w:pStyle w:val="TAL"/>
              <w:rPr>
                <w:ins w:id="4175" w:author="Rapporteur" w:date="2025-05-08T16:06:00Z"/>
                <w:del w:id="4176" w:author="Rapporteur2" w:date="2025-05-21T12:58:00Z"/>
                <w:rFonts w:eastAsia="等线"/>
              </w:rPr>
              <w:pPrChange w:id="4177" w:author="Lee, Daewon" w:date="2025-05-26T17:59:00Z">
                <w:pPr>
                  <w:widowControl w:val="0"/>
                  <w:snapToGrid w:val="0"/>
                  <w:spacing w:after="0" w:line="240" w:lineRule="atLeast"/>
                  <w:ind w:leftChars="138" w:left="276"/>
                </w:pPr>
              </w:pPrChange>
            </w:pPr>
          </w:p>
          <w:p w14:paraId="5ECF23AD" w14:textId="77777777" w:rsidR="0089661C" w:rsidRPr="00A325C9" w:rsidRDefault="0089661C" w:rsidP="00D62174">
            <w:pPr>
              <w:pStyle w:val="TAL"/>
              <w:rPr>
                <w:ins w:id="4178" w:author="Rapporteur" w:date="2025-05-08T16:06:00Z"/>
                <w:rFonts w:eastAsia="等线"/>
              </w:rPr>
            </w:pPr>
            <w:ins w:id="4179" w:author="Rapporteur" w:date="2025-05-08T16:06:00Z">
              <w:r w:rsidRPr="00A325C9">
                <w:rPr>
                  <w:rFonts w:eastAsia="等线"/>
                  <w:lang w:val="it-IT"/>
                </w:rPr>
                <w:t xml:space="preserve">For sensing scenario </w:t>
              </w:r>
              <w:r w:rsidRPr="00A325C9">
                <w:rPr>
                  <w:rFonts w:eastAsia="等线"/>
                </w:rPr>
                <w:t>Highway and Urban grid</w:t>
              </w:r>
            </w:ins>
          </w:p>
          <w:p w14:paraId="4B987AD7" w14:textId="4D499112" w:rsidR="0089661C" w:rsidRPr="00D62174" w:rsidDel="004731B3" w:rsidRDefault="007D2DC7" w:rsidP="00D62174">
            <w:pPr>
              <w:pStyle w:val="TAL"/>
              <w:ind w:left="316" w:hanging="316"/>
              <w:rPr>
                <w:ins w:id="4180" w:author="Rapporteur" w:date="2025-05-08T16:06:00Z"/>
                <w:del w:id="4181" w:author="Rapporteur2" w:date="2025-05-21T12:56:00Z"/>
              </w:rPr>
            </w:pPr>
            <w:ins w:id="4182" w:author="Lee, Daewon" w:date="2025-05-26T17:59:00Z">
              <w:r>
                <w:t>-</w:t>
              </w:r>
              <w:r>
                <w:tab/>
              </w:r>
            </w:ins>
            <w:ins w:id="4183" w:author="Rapporteur" w:date="2025-05-08T16:06:00Z">
              <w:del w:id="4184" w:author="Rapporteur2" w:date="2025-05-21T12:56:00Z">
                <w:r w:rsidR="0089661C" w:rsidRPr="00D62174" w:rsidDel="004731B3">
                  <w:delText>For pedestrian type UE:</w:delText>
                </w:r>
              </w:del>
            </w:ins>
          </w:p>
          <w:p w14:paraId="33AD5F86" w14:textId="0240379F" w:rsidR="0089661C" w:rsidRPr="00A325C9" w:rsidRDefault="0089661C" w:rsidP="00D62174">
            <w:pPr>
              <w:pStyle w:val="TAL"/>
              <w:ind w:left="316" w:hanging="316"/>
              <w:rPr>
                <w:ins w:id="4185" w:author="Rapporteur" w:date="2025-05-08T16:06:00Z"/>
              </w:rPr>
            </w:pPr>
            <w:ins w:id="4186" w:author="Rapporteur" w:date="2025-05-08T16:06:00Z">
              <w:r w:rsidRPr="00D62174">
                <w:t xml:space="preserve">V2P link in </w:t>
              </w:r>
            </w:ins>
            <w:ins w:id="4187" w:author="Rapporteur2" w:date="2025-05-21T21:20:00Z">
              <w:r w:rsidR="00BA0F04" w:rsidRPr="00D62174">
                <w:t xml:space="preserve">Clause </w:t>
              </w:r>
            </w:ins>
            <w:ins w:id="4188" w:author="Rapporteur" w:date="2025-05-08T16:06:00Z">
              <w:del w:id="4189" w:author="Rapporteur2" w:date="2025-05-21T21:20:00Z">
                <w:r w:rsidRPr="00D62174" w:rsidDel="00BA0F04">
                  <w:delText xml:space="preserve">section </w:delText>
                </w:r>
              </w:del>
              <w:r w:rsidRPr="00D62174">
                <w:t>6 of TR 37.885</w:t>
              </w:r>
            </w:ins>
          </w:p>
        </w:tc>
      </w:tr>
      <w:tr w:rsidR="0089661C" w:rsidRPr="00A17BE9" w14:paraId="0635EDD1" w14:textId="77777777" w:rsidTr="008D3637">
        <w:trPr>
          <w:trHeight w:val="167"/>
          <w:ins w:id="4190" w:author="Rapporteur" w:date="2025-05-08T16:06:00Z"/>
        </w:trPr>
        <w:tc>
          <w:tcPr>
            <w:tcW w:w="698" w:type="dxa"/>
          </w:tcPr>
          <w:p w14:paraId="4D154855" w14:textId="77777777" w:rsidR="0089661C" w:rsidRPr="007D2DC7" w:rsidRDefault="0089661C" w:rsidP="00D62174">
            <w:pPr>
              <w:pStyle w:val="TAL"/>
              <w:rPr>
                <w:ins w:id="4191" w:author="Rapporteur" w:date="2025-05-08T16:06:00Z"/>
              </w:rPr>
            </w:pPr>
            <w:ins w:id="4192" w:author="Rapporteur" w:date="2025-05-08T16:06:00Z">
              <w:r w:rsidRPr="007D2DC7">
                <w:t>7</w:t>
              </w:r>
            </w:ins>
          </w:p>
        </w:tc>
        <w:tc>
          <w:tcPr>
            <w:tcW w:w="857" w:type="dxa"/>
          </w:tcPr>
          <w:p w14:paraId="4484C35D" w14:textId="77777777" w:rsidR="0089661C" w:rsidRPr="007D2DC7" w:rsidRDefault="0089661C" w:rsidP="00D62174">
            <w:pPr>
              <w:pStyle w:val="TAL"/>
              <w:rPr>
                <w:ins w:id="4193" w:author="Rapporteur" w:date="2025-05-08T16:06:00Z"/>
              </w:rPr>
            </w:pPr>
            <w:ins w:id="4194" w:author="Rapporteur" w:date="2025-05-08T16:06:00Z">
              <w:r w:rsidRPr="00D62174">
                <w:t xml:space="preserve">terrestrial </w:t>
              </w:r>
              <w:r w:rsidRPr="007D2DC7">
                <w:t>UE</w:t>
              </w:r>
            </w:ins>
          </w:p>
        </w:tc>
        <w:tc>
          <w:tcPr>
            <w:tcW w:w="992" w:type="dxa"/>
          </w:tcPr>
          <w:p w14:paraId="3447A280" w14:textId="77777777" w:rsidR="0089661C" w:rsidRPr="007D2DC7" w:rsidRDefault="0089661C" w:rsidP="00D62174">
            <w:pPr>
              <w:pStyle w:val="TAL"/>
              <w:rPr>
                <w:ins w:id="4195" w:author="Rapporteur" w:date="2025-05-08T16:06:00Z"/>
              </w:rPr>
            </w:pPr>
            <w:ins w:id="4196" w:author="Rapporteur" w:date="2025-05-08T16:06:00Z">
              <w:r w:rsidRPr="007D2DC7">
                <w:t>aerial UE</w:t>
              </w:r>
            </w:ins>
          </w:p>
        </w:tc>
        <w:tc>
          <w:tcPr>
            <w:tcW w:w="7004" w:type="dxa"/>
          </w:tcPr>
          <w:p w14:paraId="3B31C890" w14:textId="77777777" w:rsidR="0089661C" w:rsidRPr="00A325C9" w:rsidRDefault="0089661C" w:rsidP="00D62174">
            <w:pPr>
              <w:pStyle w:val="TAL"/>
              <w:rPr>
                <w:ins w:id="4197" w:author="Rapporteur" w:date="2025-05-08T16:06:00Z"/>
                <w:rFonts w:eastAsia="等线"/>
                <w:lang w:val="sv-SE" w:eastAsia="zh-CN"/>
              </w:rPr>
            </w:pPr>
            <w:ins w:id="4198" w:author="Rapporteur" w:date="2025-05-08T16:06:00Z">
              <w:r w:rsidRPr="00A325C9">
                <w:rPr>
                  <w:rFonts w:eastAsia="等线"/>
                  <w:lang w:val="it-IT"/>
                </w:rPr>
                <w:t xml:space="preserve">For sensing scenario </w:t>
              </w:r>
              <w:r w:rsidRPr="00A325C9">
                <w:rPr>
                  <w:rFonts w:eastAsia="等线"/>
                  <w:lang w:val="sv-SE"/>
                </w:rPr>
                <w:t>UMi-AV, UMa-AV, and RMa-AV</w:t>
              </w:r>
            </w:ins>
          </w:p>
          <w:p w14:paraId="7FE821C3" w14:textId="64E0E52C" w:rsidR="0089661C" w:rsidRPr="00A325C9" w:rsidRDefault="007D2DC7" w:rsidP="00D62174">
            <w:pPr>
              <w:pStyle w:val="TAL"/>
              <w:ind w:left="316" w:hanging="316"/>
              <w:rPr>
                <w:ins w:id="4199" w:author="Rapporteur" w:date="2025-05-08T16:06:00Z"/>
              </w:rPr>
            </w:pPr>
            <w:ins w:id="4200" w:author="Lee, Daewon" w:date="2025-05-26T17:59:00Z">
              <w:r>
                <w:t>-</w:t>
              </w:r>
              <w:r>
                <w:tab/>
              </w:r>
            </w:ins>
            <w:ins w:id="4201" w:author="Rapporteur" w:date="2025-05-08T16:06:00Z">
              <w:r w:rsidR="0089661C" w:rsidRPr="00D62174">
                <w:t xml:space="preserve">TRP-aerial UE link of </w:t>
              </w:r>
              <w:proofErr w:type="spellStart"/>
              <w:r w:rsidR="0089661C" w:rsidRPr="00D62174">
                <w:t>UMi</w:t>
              </w:r>
              <w:proofErr w:type="spellEnd"/>
              <w:r w:rsidR="0089661C" w:rsidRPr="00D62174">
                <w:t xml:space="preserve">-AV in Annex A and B of TR 36.777 by setting </w:t>
              </w:r>
              <w:proofErr w:type="spellStart"/>
              <w:r w:rsidR="0089661C" w:rsidRPr="00D62174">
                <w:t>hBS</w:t>
              </w:r>
              <w:proofErr w:type="spellEnd"/>
              <w:r w:rsidR="0089661C" w:rsidRPr="00D62174">
                <w:t xml:space="preserve"> =1.5m for FR1</w:t>
              </w:r>
            </w:ins>
          </w:p>
          <w:p w14:paraId="076433CC" w14:textId="2DD80B8B" w:rsidR="0089661C" w:rsidRPr="00E33DF5" w:rsidDel="00861DD7" w:rsidRDefault="007D2DC7" w:rsidP="00D62174">
            <w:pPr>
              <w:pStyle w:val="TAL"/>
              <w:ind w:left="316" w:hanging="316"/>
              <w:rPr>
                <w:ins w:id="4202" w:author="Rapporteur" w:date="2025-05-08T16:06:00Z"/>
                <w:del w:id="4203" w:author="Rapporteur2" w:date="2025-05-21T21:22:00Z"/>
              </w:rPr>
            </w:pPr>
            <w:ins w:id="4204" w:author="Lee, Daewon" w:date="2025-05-26T17:59:00Z">
              <w:r>
                <w:t>-</w:t>
              </w:r>
              <w:r>
                <w:tab/>
              </w:r>
            </w:ins>
            <w:commentRangeStart w:id="4205"/>
            <w:ins w:id="4206" w:author="Rapporteur" w:date="2025-05-08T16:06:00Z">
              <w:del w:id="4207" w:author="Rapporteur2" w:date="2025-05-21T21:22:00Z">
                <w:r w:rsidR="0089661C" w:rsidRPr="00E33DF5" w:rsidDel="00861DD7">
                  <w:delText>LOS</w:delText>
                </w:r>
              </w:del>
            </w:ins>
            <w:commentRangeEnd w:id="4205"/>
            <w:r w:rsidR="00861DD7" w:rsidRPr="00D62174">
              <w:commentReference w:id="4205"/>
            </w:r>
            <w:ins w:id="4208" w:author="Rapporteur" w:date="2025-05-08T16:06:00Z">
              <w:del w:id="4209" w:author="Rapporteur2" w:date="2025-05-21T21:22:00Z">
                <w:r w:rsidR="0089661C" w:rsidRPr="00E33DF5" w:rsidDel="00861DD7">
                  <w:delText xml:space="preserve"> probability is not reused, FFS new LOS probability</w:delText>
                </w:r>
              </w:del>
            </w:ins>
          </w:p>
          <w:p w14:paraId="2A23D9A0" w14:textId="70506D8A" w:rsidR="0089661C" w:rsidRPr="00E33DF5" w:rsidDel="00861DD7" w:rsidRDefault="0089661C" w:rsidP="00D62174">
            <w:pPr>
              <w:pStyle w:val="TAL"/>
              <w:ind w:left="316" w:hanging="316"/>
              <w:rPr>
                <w:ins w:id="4210" w:author="Rapporteur" w:date="2025-05-08T16:06:00Z"/>
                <w:del w:id="4211" w:author="Rapporteur2" w:date="2025-05-21T21:22:00Z"/>
              </w:rPr>
            </w:pPr>
            <w:ins w:id="4212" w:author="Rapporteur" w:date="2025-05-08T16:06:00Z">
              <w:del w:id="4213" w:author="Rapporteur2" w:date="2025-05-21T21:22:00Z">
                <w:r w:rsidRPr="00E33DF5" w:rsidDel="00861DD7">
                  <w:delText>FFS pathloss model, shadowing fading</w:delText>
                </w:r>
              </w:del>
            </w:ins>
          </w:p>
          <w:p w14:paraId="3C6091A9" w14:textId="77777777" w:rsidR="0089661C" w:rsidRPr="00A325C9" w:rsidRDefault="0089661C" w:rsidP="00D62174">
            <w:pPr>
              <w:pStyle w:val="TAL"/>
              <w:ind w:left="316" w:hanging="316"/>
              <w:rPr>
                <w:ins w:id="4214" w:author="Rapporteur" w:date="2025-05-08T16:06:00Z"/>
              </w:rPr>
            </w:pPr>
            <w:ins w:id="4215" w:author="Rapporteur" w:date="2025-05-08T16:06:00Z">
              <w:r w:rsidRPr="00D62174">
                <w:t xml:space="preserve">Reuse the channel model of scenario </w:t>
              </w:r>
              <w:proofErr w:type="spellStart"/>
              <w:r w:rsidRPr="00D62174">
                <w:t>UMa</w:t>
              </w:r>
              <w:proofErr w:type="spellEnd"/>
              <w:r w:rsidRPr="00D62174">
                <w:t xml:space="preserve">-AV, </w:t>
              </w:r>
              <w:proofErr w:type="spellStart"/>
              <w:r w:rsidRPr="00D62174">
                <w:t>UMi</w:t>
              </w:r>
              <w:proofErr w:type="spellEnd"/>
              <w:r w:rsidRPr="00D62174">
                <w:t xml:space="preserve">-AV, and </w:t>
              </w:r>
              <w:proofErr w:type="spellStart"/>
              <w:r w:rsidRPr="00D62174">
                <w:t>RMa</w:t>
              </w:r>
              <w:proofErr w:type="spellEnd"/>
              <w:r w:rsidRPr="00D62174">
                <w:t>-AV of FR1 for FR2</w:t>
              </w:r>
            </w:ins>
          </w:p>
          <w:p w14:paraId="5FC0E59F" w14:textId="50B5DF3A" w:rsidR="0089661C" w:rsidRPr="00A325C9" w:rsidRDefault="007D2DC7" w:rsidP="00D62174">
            <w:pPr>
              <w:pStyle w:val="TAL"/>
              <w:ind w:left="316" w:hanging="316"/>
              <w:rPr>
                <w:ins w:id="4216" w:author="Rapporteur" w:date="2025-05-08T16:06:00Z"/>
              </w:rPr>
            </w:pPr>
            <w:ins w:id="4217" w:author="Lee, Daewon" w:date="2025-05-26T17:59:00Z">
              <w:r>
                <w:t>-</w:t>
              </w:r>
              <w:r>
                <w:tab/>
              </w:r>
            </w:ins>
            <w:ins w:id="4218" w:author="Rapporteur" w:date="2025-05-08T16:06:00Z">
              <w:r w:rsidR="0089661C" w:rsidRPr="00A325C9">
                <w:t xml:space="preserve">The </w:t>
              </w:r>
              <w:r w:rsidR="0089661C" w:rsidRPr="00D62174">
                <w:t>corresponding</w:t>
              </w:r>
              <w:r w:rsidR="0089661C" w:rsidRPr="00A325C9">
                <w:t xml:space="preserve"> parameter values in FR2 are used</w:t>
              </w:r>
            </w:ins>
          </w:p>
        </w:tc>
      </w:tr>
      <w:tr w:rsidR="0089661C" w:rsidRPr="00A17BE9" w14:paraId="70009A87" w14:textId="77777777" w:rsidTr="008D3637">
        <w:trPr>
          <w:trHeight w:val="12"/>
          <w:ins w:id="4219" w:author="Rapporteur" w:date="2025-05-08T16:06:00Z"/>
        </w:trPr>
        <w:tc>
          <w:tcPr>
            <w:tcW w:w="698" w:type="dxa"/>
          </w:tcPr>
          <w:p w14:paraId="5DF1115D" w14:textId="77777777" w:rsidR="0089661C" w:rsidRPr="007D2DC7" w:rsidRDefault="0089661C" w:rsidP="00D62174">
            <w:pPr>
              <w:pStyle w:val="TAL"/>
              <w:rPr>
                <w:ins w:id="4220" w:author="Rapporteur" w:date="2025-05-08T16:06:00Z"/>
              </w:rPr>
            </w:pPr>
            <w:ins w:id="4221" w:author="Rapporteur" w:date="2025-05-08T16:06:00Z">
              <w:r w:rsidRPr="007D2DC7">
                <w:lastRenderedPageBreak/>
                <w:t>8</w:t>
              </w:r>
            </w:ins>
          </w:p>
        </w:tc>
        <w:tc>
          <w:tcPr>
            <w:tcW w:w="857" w:type="dxa"/>
          </w:tcPr>
          <w:p w14:paraId="0433FD99" w14:textId="77777777" w:rsidR="0089661C" w:rsidRPr="007D2DC7" w:rsidRDefault="0089661C" w:rsidP="00D62174">
            <w:pPr>
              <w:pStyle w:val="TAL"/>
              <w:rPr>
                <w:ins w:id="4222" w:author="Rapporteur" w:date="2025-05-08T16:06:00Z"/>
              </w:rPr>
            </w:pPr>
            <w:ins w:id="4223" w:author="Rapporteur" w:date="2025-05-08T16:06:00Z">
              <w:r w:rsidRPr="00D62174">
                <w:t xml:space="preserve">vehicle </w:t>
              </w:r>
              <w:r w:rsidRPr="007D2DC7">
                <w:t>UE</w:t>
              </w:r>
            </w:ins>
          </w:p>
        </w:tc>
        <w:tc>
          <w:tcPr>
            <w:tcW w:w="992" w:type="dxa"/>
          </w:tcPr>
          <w:p w14:paraId="59947DC5" w14:textId="77777777" w:rsidR="0089661C" w:rsidRPr="007D2DC7" w:rsidRDefault="0089661C" w:rsidP="00D62174">
            <w:pPr>
              <w:pStyle w:val="TAL"/>
              <w:rPr>
                <w:ins w:id="4224" w:author="Rapporteur" w:date="2025-05-08T16:06:00Z"/>
              </w:rPr>
            </w:pPr>
            <w:ins w:id="4225" w:author="Rapporteur" w:date="2025-05-08T16:06:00Z">
              <w:r w:rsidRPr="00D62174">
                <w:t xml:space="preserve">vehicle </w:t>
              </w:r>
              <w:r w:rsidRPr="007D2DC7">
                <w:t>UE</w:t>
              </w:r>
            </w:ins>
          </w:p>
        </w:tc>
        <w:tc>
          <w:tcPr>
            <w:tcW w:w="7004" w:type="dxa"/>
            <w:vAlign w:val="center"/>
          </w:tcPr>
          <w:p w14:paraId="30A9C855" w14:textId="77777777" w:rsidR="0089661C" w:rsidRPr="00A325C9" w:rsidRDefault="0089661C" w:rsidP="00D62174">
            <w:pPr>
              <w:pStyle w:val="TAL"/>
              <w:rPr>
                <w:ins w:id="4226" w:author="Rapporteur" w:date="2025-05-08T16:06:00Z"/>
              </w:rPr>
            </w:pPr>
            <w:ins w:id="4227" w:author="Rapporteur" w:date="2025-05-08T16:06:00Z">
              <w:r w:rsidRPr="00A325C9">
                <w:rPr>
                  <w:rFonts w:eastAsia="等线"/>
                  <w:lang w:val="it-IT"/>
                </w:rPr>
                <w:t>For sensing scenario</w:t>
              </w:r>
              <w:r w:rsidRPr="00A325C9">
                <w:t xml:space="preserve"> Highway and </w:t>
              </w:r>
              <w:r w:rsidRPr="00A325C9">
                <w:rPr>
                  <w:bCs/>
                </w:rPr>
                <w:t>Urban grid</w:t>
              </w:r>
              <w:r w:rsidRPr="00A325C9">
                <w:t xml:space="preserve"> </w:t>
              </w:r>
            </w:ins>
          </w:p>
          <w:p w14:paraId="7C772F94" w14:textId="1C209A3B" w:rsidR="0089661C" w:rsidRPr="007D2DC7" w:rsidRDefault="007D2DC7" w:rsidP="00D62174">
            <w:pPr>
              <w:pStyle w:val="TAL"/>
              <w:ind w:left="316" w:hanging="316"/>
              <w:rPr>
                <w:ins w:id="4228" w:author="Rapporteur" w:date="2025-05-08T16:06:00Z"/>
              </w:rPr>
            </w:pPr>
            <w:ins w:id="4229" w:author="Lee, Daewon" w:date="2025-05-26T17:59:00Z">
              <w:r>
                <w:t>-</w:t>
              </w:r>
              <w:r>
                <w:tab/>
              </w:r>
            </w:ins>
            <w:ins w:id="4230" w:author="Rapporteur" w:date="2025-05-08T16:06:00Z">
              <w:r w:rsidR="0089661C" w:rsidRPr="00A325C9">
                <w:t xml:space="preserve">V2V </w:t>
              </w:r>
              <w:r w:rsidR="0089661C" w:rsidRPr="00D62174">
                <w:t>link</w:t>
              </w:r>
              <w:r w:rsidR="0089661C" w:rsidRPr="00A325C9">
                <w:t xml:space="preserve"> of scenario</w:t>
              </w:r>
              <w:r w:rsidR="0089661C" w:rsidRPr="007D2DC7">
                <w:t xml:space="preserve"> </w:t>
              </w:r>
              <w:r w:rsidR="0089661C" w:rsidRPr="00A325C9">
                <w:t xml:space="preserve">Highway and </w:t>
              </w:r>
              <w:r w:rsidR="0089661C" w:rsidRPr="007D2DC7">
                <w:t>Urban grid</w:t>
              </w:r>
              <w:r w:rsidR="0089661C" w:rsidRPr="00A325C9">
                <w:t xml:space="preserve"> in </w:t>
              </w:r>
            </w:ins>
            <w:ins w:id="4231" w:author="Rapporteur2" w:date="2025-05-21T21:20:00Z">
              <w:r w:rsidR="00BA0F04" w:rsidRPr="00D62174">
                <w:t xml:space="preserve">Clause </w:t>
              </w:r>
            </w:ins>
            <w:ins w:id="4232" w:author="Rapporteur" w:date="2025-05-08T16:06:00Z">
              <w:del w:id="4233" w:author="Rapporteur2" w:date="2025-05-21T21:20:00Z">
                <w:r w:rsidR="0089661C" w:rsidRPr="00A325C9" w:rsidDel="00BA0F04">
                  <w:delText xml:space="preserve">section </w:delText>
                </w:r>
              </w:del>
              <w:r w:rsidR="0089661C" w:rsidRPr="00A325C9">
                <w:t xml:space="preserve">6 of TR 37.885 </w:t>
              </w:r>
            </w:ins>
          </w:p>
          <w:p w14:paraId="036944A5" w14:textId="77777777" w:rsidR="0089661C" w:rsidRPr="00D62174" w:rsidRDefault="0089661C" w:rsidP="00D62174">
            <w:pPr>
              <w:pStyle w:val="TAL"/>
              <w:ind w:left="316" w:hanging="316"/>
              <w:rPr>
                <w:ins w:id="4234" w:author="Rapporteur" w:date="2025-05-08T16:06:00Z"/>
              </w:rPr>
            </w:pPr>
            <w:ins w:id="4235" w:author="Rapporteur" w:date="2025-05-08T16:06:00Z">
              <w:r w:rsidRPr="00D62174">
                <w:t xml:space="preserve">For sensing scenario </w:t>
              </w:r>
              <w:proofErr w:type="spellStart"/>
              <w:r w:rsidRPr="00D62174">
                <w:t>UMi</w:t>
              </w:r>
              <w:proofErr w:type="spellEnd"/>
              <w:r w:rsidRPr="00D62174">
                <w:t xml:space="preserve">, </w:t>
              </w:r>
              <w:proofErr w:type="spellStart"/>
              <w:r w:rsidRPr="00D62174">
                <w:t>UMa</w:t>
              </w:r>
              <w:proofErr w:type="spellEnd"/>
              <w:r w:rsidRPr="00D62174">
                <w:t xml:space="preserve">, and </w:t>
              </w:r>
              <w:proofErr w:type="spellStart"/>
              <w:r w:rsidRPr="00D62174">
                <w:t>RMa</w:t>
              </w:r>
              <w:proofErr w:type="spellEnd"/>
            </w:ins>
          </w:p>
          <w:p w14:paraId="787B156D" w14:textId="4C90D387" w:rsidR="0089661C" w:rsidRPr="00D62174" w:rsidRDefault="007D2DC7" w:rsidP="00D62174">
            <w:pPr>
              <w:pStyle w:val="TAL"/>
              <w:ind w:left="316" w:hanging="316"/>
              <w:rPr>
                <w:ins w:id="4236" w:author="Rapporteur" w:date="2025-05-08T16:06:00Z"/>
              </w:rPr>
            </w:pPr>
            <w:ins w:id="4237" w:author="Lee, Daewon" w:date="2025-05-26T17:59:00Z">
              <w:r>
                <w:t>-</w:t>
              </w:r>
              <w:r>
                <w:tab/>
              </w:r>
            </w:ins>
            <w:ins w:id="4238" w:author="Rapporteur" w:date="2025-05-08T16:06:00Z">
              <w:r w:rsidR="0089661C" w:rsidRPr="00D62174">
                <w:t xml:space="preserve">UE-UE link of scenario </w:t>
              </w:r>
              <w:proofErr w:type="spellStart"/>
              <w:r w:rsidR="0089661C" w:rsidRPr="00D62174">
                <w:t>UMi</w:t>
              </w:r>
              <w:proofErr w:type="spellEnd"/>
              <w:r w:rsidR="0089661C" w:rsidRPr="00D62174">
                <w:t xml:space="preserve">, </w:t>
              </w:r>
              <w:proofErr w:type="spellStart"/>
              <w:r w:rsidR="0089661C" w:rsidRPr="00D62174">
                <w:t>UMa</w:t>
              </w:r>
              <w:proofErr w:type="spellEnd"/>
              <w:r w:rsidR="0089661C" w:rsidRPr="00D62174">
                <w:t xml:space="preserve"> following the option based on TR 38.901 defined in </w:t>
              </w:r>
            </w:ins>
            <w:ins w:id="4239" w:author="Rapporteur2" w:date="2025-05-21T21:20:00Z">
              <w:r w:rsidR="00BA0F04" w:rsidRPr="00D62174">
                <w:t xml:space="preserve">Clause </w:t>
              </w:r>
            </w:ins>
            <w:ins w:id="4240" w:author="Rapporteur" w:date="2025-05-08T16:06:00Z">
              <w:del w:id="4241" w:author="Rapporteur2" w:date="2025-05-21T21:20:00Z">
                <w:r w:rsidR="0089661C" w:rsidRPr="00D62174" w:rsidDel="00BA0F04">
                  <w:delText xml:space="preserve">section </w:delText>
                </w:r>
              </w:del>
              <w:r w:rsidR="0089661C" w:rsidRPr="00D62174">
                <w:t>A.3 of TR 38.858</w:t>
              </w:r>
            </w:ins>
          </w:p>
          <w:p w14:paraId="24F1EC3D" w14:textId="3EB1FE9D" w:rsidR="0089661C" w:rsidRPr="00A325C9" w:rsidRDefault="007D2DC7" w:rsidP="00D62174">
            <w:pPr>
              <w:pStyle w:val="TAL"/>
              <w:ind w:left="316" w:hanging="316"/>
              <w:rPr>
                <w:ins w:id="4242" w:author="Rapporteur" w:date="2025-05-08T16:06:00Z"/>
              </w:rPr>
            </w:pPr>
            <w:ins w:id="4243" w:author="Lee, Daewon" w:date="2025-05-26T18:00:00Z">
              <w:r>
                <w:t>-</w:t>
              </w:r>
              <w:r>
                <w:tab/>
              </w:r>
            </w:ins>
            <w:ins w:id="4244" w:author="Rapporteur" w:date="2025-05-08T16:06:00Z">
              <w:r w:rsidR="0089661C" w:rsidRPr="00D62174">
                <w:t xml:space="preserve">TRP-UE link of scenario </w:t>
              </w:r>
              <w:proofErr w:type="spellStart"/>
              <w:r w:rsidR="0089661C" w:rsidRPr="00D62174">
                <w:t>RMa</w:t>
              </w:r>
              <w:proofErr w:type="spellEnd"/>
              <w:r w:rsidR="0089661C" w:rsidRPr="00D62174">
                <w:t xml:space="preserve"> defined in </w:t>
              </w:r>
            </w:ins>
            <w:ins w:id="4245" w:author="Rapporteur2" w:date="2025-05-21T21:20:00Z">
              <w:r w:rsidR="00BA0F04" w:rsidRPr="00D62174">
                <w:t xml:space="preserve">Clause </w:t>
              </w:r>
            </w:ins>
            <w:ins w:id="4246" w:author="Rapporteur" w:date="2025-05-08T16:06:00Z">
              <w:del w:id="4247" w:author="Rapporteur2" w:date="2025-05-21T21:20:00Z">
                <w:r w:rsidR="0089661C" w:rsidRPr="00D62174" w:rsidDel="00BA0F04">
                  <w:delText xml:space="preserve">section </w:delText>
                </w:r>
              </w:del>
              <w:r w:rsidR="0089661C" w:rsidRPr="00D62174">
                <w:t xml:space="preserve">7 of TR 38.901 by setting </w:t>
              </w:r>
              <w:proofErr w:type="spellStart"/>
              <w:r w:rsidR="0089661C" w:rsidRPr="00D62174">
                <w:t>hBS</w:t>
              </w:r>
              <w:proofErr w:type="spellEnd"/>
              <w:r w:rsidR="0089661C" w:rsidRPr="00D62174">
                <w:t xml:space="preserve"> =1.5m</w:t>
              </w:r>
            </w:ins>
          </w:p>
        </w:tc>
      </w:tr>
      <w:tr w:rsidR="0089661C" w:rsidRPr="00A17BE9" w14:paraId="04A606A7" w14:textId="77777777" w:rsidTr="008D3637">
        <w:trPr>
          <w:trHeight w:val="16"/>
          <w:ins w:id="4248" w:author="Rapporteur" w:date="2025-05-08T16:06:00Z"/>
        </w:trPr>
        <w:tc>
          <w:tcPr>
            <w:tcW w:w="698" w:type="dxa"/>
          </w:tcPr>
          <w:p w14:paraId="623519FD" w14:textId="77777777" w:rsidR="0089661C" w:rsidRPr="007D2DC7" w:rsidRDefault="0089661C" w:rsidP="00D62174">
            <w:pPr>
              <w:pStyle w:val="TAL"/>
              <w:rPr>
                <w:ins w:id="4249" w:author="Rapporteur" w:date="2025-05-08T16:06:00Z"/>
              </w:rPr>
            </w:pPr>
            <w:ins w:id="4250" w:author="Rapporteur" w:date="2025-05-08T16:06:00Z">
              <w:r w:rsidRPr="007D2DC7">
                <w:t>9</w:t>
              </w:r>
            </w:ins>
          </w:p>
        </w:tc>
        <w:tc>
          <w:tcPr>
            <w:tcW w:w="857" w:type="dxa"/>
          </w:tcPr>
          <w:p w14:paraId="2A32DCF2" w14:textId="77777777" w:rsidR="0089661C" w:rsidRPr="007D2DC7" w:rsidRDefault="0089661C" w:rsidP="00D62174">
            <w:pPr>
              <w:pStyle w:val="TAL"/>
              <w:rPr>
                <w:ins w:id="4251" w:author="Rapporteur" w:date="2025-05-08T16:06:00Z"/>
              </w:rPr>
            </w:pPr>
            <w:ins w:id="4252" w:author="Rapporteur" w:date="2025-05-08T16:06:00Z">
              <w:r w:rsidRPr="007D2DC7">
                <w:t>aerial UE</w:t>
              </w:r>
            </w:ins>
          </w:p>
        </w:tc>
        <w:tc>
          <w:tcPr>
            <w:tcW w:w="992" w:type="dxa"/>
          </w:tcPr>
          <w:p w14:paraId="7C53082D" w14:textId="77777777" w:rsidR="0089661C" w:rsidRPr="007D2DC7" w:rsidRDefault="0089661C" w:rsidP="00D62174">
            <w:pPr>
              <w:pStyle w:val="TAL"/>
              <w:rPr>
                <w:ins w:id="4253" w:author="Rapporteur" w:date="2025-05-08T16:06:00Z"/>
              </w:rPr>
            </w:pPr>
            <w:ins w:id="4254" w:author="Rapporteur" w:date="2025-05-08T16:06:00Z">
              <w:r w:rsidRPr="007D2DC7">
                <w:t>aerial UE</w:t>
              </w:r>
            </w:ins>
          </w:p>
        </w:tc>
        <w:tc>
          <w:tcPr>
            <w:tcW w:w="7004" w:type="dxa"/>
            <w:vAlign w:val="center"/>
          </w:tcPr>
          <w:p w14:paraId="186DA581" w14:textId="77777777" w:rsidR="0089661C" w:rsidRPr="00A325C9" w:rsidRDefault="0089661C" w:rsidP="00D62174">
            <w:pPr>
              <w:pStyle w:val="TAL"/>
              <w:rPr>
                <w:ins w:id="4255" w:author="Rapporteur" w:date="2025-05-08T16:06:00Z"/>
                <w:lang w:val="it-IT"/>
              </w:rPr>
            </w:pPr>
            <w:ins w:id="4256" w:author="Rapporteur" w:date="2025-05-08T16:06:00Z">
              <w:r w:rsidRPr="00A325C9">
                <w:rPr>
                  <w:rFonts w:eastAsia="等线"/>
                  <w:lang w:val="it-IT"/>
                </w:rPr>
                <w:t>For sensing scenario</w:t>
              </w:r>
              <w:r w:rsidRPr="00A325C9">
                <w:rPr>
                  <w:lang w:val="it-IT"/>
                </w:rPr>
                <w:t xml:space="preserve"> UMi-AV, UMa-AV, RMa-AV</w:t>
              </w:r>
            </w:ins>
          </w:p>
          <w:p w14:paraId="417302C8" w14:textId="7CB539BA" w:rsidR="0089661C" w:rsidRPr="00D62174" w:rsidRDefault="007D2DC7" w:rsidP="00D62174">
            <w:pPr>
              <w:pStyle w:val="TAL"/>
              <w:ind w:left="316" w:hanging="316"/>
              <w:rPr>
                <w:ins w:id="4257" w:author="Rapporteur" w:date="2025-05-08T16:06:00Z"/>
              </w:rPr>
            </w:pPr>
            <w:ins w:id="4258" w:author="Lee, Daewon" w:date="2025-05-26T18:00:00Z">
              <w:r>
                <w:t>-</w:t>
              </w:r>
              <w:r>
                <w:tab/>
              </w:r>
            </w:ins>
            <w:ins w:id="4259" w:author="Rapporteur" w:date="2025-05-08T16:06:00Z">
              <w:r w:rsidR="0089661C" w:rsidRPr="00D62174">
                <w:t xml:space="preserve">TRP-aerial UE link of </w:t>
              </w:r>
              <w:proofErr w:type="spellStart"/>
              <w:r w:rsidR="0089661C" w:rsidRPr="00D62174">
                <w:t>UMi</w:t>
              </w:r>
              <w:proofErr w:type="spellEnd"/>
              <w:r w:rsidR="0089661C" w:rsidRPr="00D62174">
                <w:t>-AV in Annex A and B of TR 36.777 by setting height of TRP equal to the height of the first aerial UE for FR1</w:t>
              </w:r>
            </w:ins>
          </w:p>
          <w:p w14:paraId="743E7FFB" w14:textId="6D340F29" w:rsidR="0089661C" w:rsidRPr="00E33DF5" w:rsidDel="00861DD7" w:rsidRDefault="007D2DC7" w:rsidP="00D62174">
            <w:pPr>
              <w:pStyle w:val="TAL"/>
              <w:ind w:left="316" w:hanging="316"/>
              <w:rPr>
                <w:ins w:id="4260" w:author="Rapporteur" w:date="2025-05-08T16:06:00Z"/>
                <w:del w:id="4261" w:author="Rapporteur2" w:date="2025-05-21T21:22:00Z"/>
              </w:rPr>
            </w:pPr>
            <w:ins w:id="4262" w:author="Lee, Daewon" w:date="2025-05-26T18:00:00Z">
              <w:r>
                <w:t>-</w:t>
              </w:r>
              <w:r>
                <w:tab/>
              </w:r>
            </w:ins>
            <w:ins w:id="4263" w:author="Rapporteur" w:date="2025-05-08T16:06:00Z">
              <w:del w:id="4264" w:author="Rapporteur2" w:date="2025-05-21T21:22:00Z">
                <w:r w:rsidR="0089661C" w:rsidRPr="00E33DF5" w:rsidDel="00861DD7">
                  <w:delText>LOS probability is not reused, FFS new LOS probability</w:delText>
                </w:r>
              </w:del>
            </w:ins>
          </w:p>
          <w:p w14:paraId="1CC0AB69" w14:textId="2F0B05D9" w:rsidR="0089661C" w:rsidRPr="00E33DF5" w:rsidDel="00861DD7" w:rsidRDefault="0089661C" w:rsidP="00D62174">
            <w:pPr>
              <w:pStyle w:val="TAL"/>
              <w:ind w:left="316" w:hanging="316"/>
              <w:rPr>
                <w:ins w:id="4265" w:author="Rapporteur" w:date="2025-05-08T16:06:00Z"/>
                <w:del w:id="4266" w:author="Rapporteur2" w:date="2025-05-21T21:22:00Z"/>
              </w:rPr>
            </w:pPr>
            <w:ins w:id="4267" w:author="Rapporteur" w:date="2025-05-08T16:06:00Z">
              <w:del w:id="4268" w:author="Rapporteur2" w:date="2025-05-21T21:22:00Z">
                <w:r w:rsidRPr="00E33DF5" w:rsidDel="00861DD7">
                  <w:delText>FFS pathloss model, shadowing fading, angular spread</w:delText>
                </w:r>
              </w:del>
            </w:ins>
          </w:p>
          <w:p w14:paraId="267C8BED" w14:textId="77777777" w:rsidR="0089661C" w:rsidRPr="00A325C9" w:rsidRDefault="0089661C" w:rsidP="00D62174">
            <w:pPr>
              <w:pStyle w:val="TAL"/>
              <w:ind w:left="316" w:hanging="316"/>
              <w:rPr>
                <w:ins w:id="4269" w:author="Rapporteur" w:date="2025-05-08T16:06:00Z"/>
              </w:rPr>
            </w:pPr>
            <w:ins w:id="4270" w:author="Rapporteur" w:date="2025-05-08T16:06:00Z">
              <w:r w:rsidRPr="00D62174">
                <w:t xml:space="preserve">Reuse the channel model of scenario </w:t>
              </w:r>
              <w:proofErr w:type="spellStart"/>
              <w:r w:rsidRPr="00D62174">
                <w:t>UMa</w:t>
              </w:r>
              <w:proofErr w:type="spellEnd"/>
              <w:r w:rsidRPr="00D62174">
                <w:t xml:space="preserve">-AV, </w:t>
              </w:r>
              <w:proofErr w:type="spellStart"/>
              <w:r w:rsidRPr="00D62174">
                <w:t>UMi</w:t>
              </w:r>
              <w:proofErr w:type="spellEnd"/>
              <w:r w:rsidRPr="00D62174">
                <w:t xml:space="preserve">-AV, and </w:t>
              </w:r>
              <w:proofErr w:type="spellStart"/>
              <w:r w:rsidRPr="00D62174">
                <w:t>RMa</w:t>
              </w:r>
              <w:proofErr w:type="spellEnd"/>
              <w:r w:rsidRPr="00D62174">
                <w:t>-AV of FR1 for FR2</w:t>
              </w:r>
            </w:ins>
          </w:p>
          <w:p w14:paraId="1310C018" w14:textId="438F72E2" w:rsidR="0089661C" w:rsidRPr="00A325C9" w:rsidRDefault="007D2DC7" w:rsidP="00D62174">
            <w:pPr>
              <w:pStyle w:val="TAL"/>
              <w:ind w:left="316" w:hanging="316"/>
              <w:rPr>
                <w:ins w:id="4271" w:author="Rapporteur" w:date="2025-05-08T16:06:00Z"/>
              </w:rPr>
            </w:pPr>
            <w:ins w:id="4272" w:author="Lee, Daewon" w:date="2025-05-26T18:00:00Z">
              <w:r>
                <w:t>-</w:t>
              </w:r>
              <w:r>
                <w:tab/>
              </w:r>
            </w:ins>
            <w:ins w:id="4273" w:author="Rapporteur" w:date="2025-05-08T16:06:00Z">
              <w:r w:rsidR="0089661C" w:rsidRPr="00A325C9">
                <w:t xml:space="preserve">The </w:t>
              </w:r>
              <w:r w:rsidR="0089661C" w:rsidRPr="00D62174">
                <w:t>corresponding</w:t>
              </w:r>
              <w:r w:rsidR="0089661C" w:rsidRPr="00A325C9">
                <w:t xml:space="preserve"> parameter values in FR2 are used</w:t>
              </w:r>
            </w:ins>
          </w:p>
        </w:tc>
      </w:tr>
      <w:tr w:rsidR="004731B3" w:rsidRPr="00A17BE9" w14:paraId="77BA52B5" w14:textId="77777777" w:rsidTr="008D3637">
        <w:trPr>
          <w:trHeight w:val="16"/>
          <w:ins w:id="4274" w:author="Rapporteur2" w:date="2025-05-21T12:55:00Z"/>
        </w:trPr>
        <w:tc>
          <w:tcPr>
            <w:tcW w:w="698" w:type="dxa"/>
          </w:tcPr>
          <w:p w14:paraId="030D0E50" w14:textId="073EFCBD" w:rsidR="004731B3" w:rsidRPr="00D62174" w:rsidRDefault="004731B3" w:rsidP="00D62174">
            <w:pPr>
              <w:pStyle w:val="TAL"/>
              <w:rPr>
                <w:ins w:id="4275" w:author="Rapporteur2" w:date="2025-05-21T12:55:00Z"/>
              </w:rPr>
            </w:pPr>
            <w:ins w:id="4276" w:author="Rapporteur2" w:date="2025-05-21T12:55:00Z">
              <w:r w:rsidRPr="00D62174">
                <w:t>10</w:t>
              </w:r>
            </w:ins>
          </w:p>
        </w:tc>
        <w:tc>
          <w:tcPr>
            <w:tcW w:w="857" w:type="dxa"/>
          </w:tcPr>
          <w:p w14:paraId="26EAB41C" w14:textId="46D67B6F" w:rsidR="004731B3" w:rsidRPr="007D2DC7" w:rsidRDefault="004731B3" w:rsidP="00D62174">
            <w:pPr>
              <w:pStyle w:val="TAL"/>
              <w:rPr>
                <w:ins w:id="4277" w:author="Rapporteur2" w:date="2025-05-21T12:55:00Z"/>
              </w:rPr>
            </w:pPr>
            <w:commentRangeStart w:id="4278"/>
            <w:ins w:id="4279" w:author="Rapporteur2" w:date="2025-05-21T12:55:00Z">
              <w:r w:rsidRPr="007D2DC7">
                <w:t>TRP</w:t>
              </w:r>
            </w:ins>
            <w:commentRangeEnd w:id="4278"/>
            <w:ins w:id="4280" w:author="Rapporteur2" w:date="2025-05-21T12:59:00Z">
              <w:r w:rsidR="0028278E" w:rsidRPr="00D62174">
                <w:rPr>
                  <w:rStyle w:val="aff0"/>
                  <w:sz w:val="18"/>
                </w:rPr>
                <w:commentReference w:id="4278"/>
              </w:r>
            </w:ins>
            <w:ins w:id="4281" w:author="Rapporteur2" w:date="2025-05-21T12:55:00Z">
              <w:r w:rsidRPr="007D2DC7">
                <w:t xml:space="preserve"> </w:t>
              </w:r>
            </w:ins>
          </w:p>
        </w:tc>
        <w:tc>
          <w:tcPr>
            <w:tcW w:w="992" w:type="dxa"/>
          </w:tcPr>
          <w:p w14:paraId="150C4DA0" w14:textId="2D4A3428" w:rsidR="004731B3" w:rsidRPr="007D2DC7" w:rsidRDefault="004731B3" w:rsidP="00D62174">
            <w:pPr>
              <w:pStyle w:val="TAL"/>
              <w:rPr>
                <w:ins w:id="4282" w:author="Rapporteur2" w:date="2025-05-21T12:55:00Z"/>
              </w:rPr>
            </w:pPr>
            <w:ins w:id="4283" w:author="Rapporteur2" w:date="2025-05-21T12:55:00Z">
              <w:r w:rsidRPr="007D2DC7">
                <w:t>RSU-type UE</w:t>
              </w:r>
            </w:ins>
          </w:p>
        </w:tc>
        <w:tc>
          <w:tcPr>
            <w:tcW w:w="7004" w:type="dxa"/>
          </w:tcPr>
          <w:p w14:paraId="28520615" w14:textId="77777777" w:rsidR="004731B3" w:rsidRPr="008D3637" w:rsidRDefault="004731B3" w:rsidP="00D62174">
            <w:pPr>
              <w:pStyle w:val="TAL"/>
              <w:rPr>
                <w:ins w:id="4284" w:author="Rapporteur2" w:date="2025-05-21T12:55:00Z"/>
                <w:bCs/>
              </w:rPr>
            </w:pPr>
            <w:ins w:id="4285" w:author="Rapporteur2" w:date="2025-05-21T12:55:00Z">
              <w:r w:rsidRPr="008D3637">
                <w:rPr>
                  <w:bCs/>
                </w:rPr>
                <w:t>Highway and Urban grid</w:t>
              </w:r>
            </w:ins>
          </w:p>
          <w:p w14:paraId="140AA721" w14:textId="687F9291" w:rsidR="004731B3" w:rsidRPr="008D3637" w:rsidRDefault="007D2DC7" w:rsidP="00D62174">
            <w:pPr>
              <w:pStyle w:val="TAL"/>
              <w:rPr>
                <w:ins w:id="4286" w:author="Rapporteur2" w:date="2025-05-21T12:55:00Z"/>
                <w:bCs/>
              </w:rPr>
            </w:pPr>
            <w:ins w:id="4287" w:author="Lee, Daewon" w:date="2025-05-26T18:00:00Z">
              <w:r>
                <w:t>-</w:t>
              </w:r>
              <w:r>
                <w:tab/>
              </w:r>
            </w:ins>
            <w:ins w:id="4288" w:author="Rapporteur2" w:date="2025-05-21T12:55:00Z">
              <w:r w:rsidR="004731B3" w:rsidRPr="008D3637">
                <w:rPr>
                  <w:bCs/>
                </w:rPr>
                <w:t xml:space="preserve">B2R link in </w:t>
              </w:r>
            </w:ins>
            <w:ins w:id="4289" w:author="Rapporteur2" w:date="2025-05-21T21:20:00Z">
              <w:r w:rsidR="00BA0F04">
                <w:rPr>
                  <w:rFonts w:eastAsia="等线"/>
                  <w:lang w:eastAsia="zh-CN"/>
                </w:rPr>
                <w:t>Clause</w:t>
              </w:r>
              <w:r w:rsidR="00BA0F04" w:rsidRPr="00A325C9">
                <w:rPr>
                  <w:rFonts w:eastAsia="等线"/>
                  <w:lang w:eastAsia="zh-CN"/>
                </w:rPr>
                <w:t xml:space="preserve"> </w:t>
              </w:r>
            </w:ins>
            <w:ins w:id="4290" w:author="Rapporteur2" w:date="2025-05-21T12:55:00Z">
              <w:r w:rsidR="004731B3" w:rsidRPr="008D3637">
                <w:rPr>
                  <w:bCs/>
                </w:rPr>
                <w:t xml:space="preserve">6 of TR 37.885 </w:t>
              </w:r>
            </w:ins>
          </w:p>
        </w:tc>
      </w:tr>
      <w:tr w:rsidR="004731B3" w:rsidRPr="00A17BE9" w14:paraId="5383880C" w14:textId="77777777" w:rsidTr="008D3637">
        <w:trPr>
          <w:trHeight w:val="16"/>
          <w:ins w:id="4291" w:author="Rapporteur2" w:date="2025-05-21T12:55:00Z"/>
        </w:trPr>
        <w:tc>
          <w:tcPr>
            <w:tcW w:w="698" w:type="dxa"/>
          </w:tcPr>
          <w:p w14:paraId="21D1603A" w14:textId="6B6F2100" w:rsidR="004731B3" w:rsidRPr="00D62174" w:rsidRDefault="004731B3" w:rsidP="00D62174">
            <w:pPr>
              <w:pStyle w:val="TAL"/>
              <w:rPr>
                <w:ins w:id="4292" w:author="Rapporteur2" w:date="2025-05-21T12:55:00Z"/>
              </w:rPr>
            </w:pPr>
            <w:ins w:id="4293" w:author="Rapporteur2" w:date="2025-05-21T12:55:00Z">
              <w:r w:rsidRPr="00D62174">
                <w:t>11</w:t>
              </w:r>
            </w:ins>
          </w:p>
        </w:tc>
        <w:tc>
          <w:tcPr>
            <w:tcW w:w="857" w:type="dxa"/>
          </w:tcPr>
          <w:p w14:paraId="78656450" w14:textId="12BFAC6A" w:rsidR="004731B3" w:rsidRPr="007D2DC7" w:rsidRDefault="004731B3" w:rsidP="00D62174">
            <w:pPr>
              <w:pStyle w:val="TAL"/>
              <w:rPr>
                <w:ins w:id="4294" w:author="Rapporteur2" w:date="2025-05-21T12:55:00Z"/>
              </w:rPr>
            </w:pPr>
            <w:ins w:id="4295" w:author="Rapporteur2" w:date="2025-05-21T12:55:00Z">
              <w:r w:rsidRPr="007D2DC7">
                <w:t>RSU-type UE</w:t>
              </w:r>
            </w:ins>
          </w:p>
        </w:tc>
        <w:tc>
          <w:tcPr>
            <w:tcW w:w="992" w:type="dxa"/>
          </w:tcPr>
          <w:p w14:paraId="64C649B2" w14:textId="5E4615BA" w:rsidR="004731B3" w:rsidRPr="007D2DC7" w:rsidRDefault="004731B3" w:rsidP="00D62174">
            <w:pPr>
              <w:pStyle w:val="TAL"/>
              <w:rPr>
                <w:ins w:id="4296" w:author="Rapporteur2" w:date="2025-05-21T12:55:00Z"/>
              </w:rPr>
            </w:pPr>
            <w:ins w:id="4297" w:author="Rapporteur2" w:date="2025-05-21T12:55:00Z">
              <w:r w:rsidRPr="007D2DC7">
                <w:t>normal UE</w:t>
              </w:r>
            </w:ins>
          </w:p>
        </w:tc>
        <w:tc>
          <w:tcPr>
            <w:tcW w:w="7004" w:type="dxa"/>
          </w:tcPr>
          <w:p w14:paraId="7DBD475F" w14:textId="77777777" w:rsidR="004731B3" w:rsidRPr="008D3637" w:rsidRDefault="004731B3" w:rsidP="00D62174">
            <w:pPr>
              <w:pStyle w:val="TAL"/>
              <w:rPr>
                <w:ins w:id="4298" w:author="Rapporteur2" w:date="2025-05-21T12:55:00Z"/>
                <w:bCs/>
              </w:rPr>
            </w:pPr>
            <w:ins w:id="4299" w:author="Rapporteur2" w:date="2025-05-21T12:55:00Z">
              <w:r w:rsidRPr="008D3637">
                <w:rPr>
                  <w:bCs/>
                </w:rPr>
                <w:t>Highway and Urban grid</w:t>
              </w:r>
            </w:ins>
          </w:p>
          <w:p w14:paraId="26061C97" w14:textId="1AEC8C09" w:rsidR="004731B3" w:rsidRPr="008D3637" w:rsidRDefault="007D2DC7" w:rsidP="00D62174">
            <w:pPr>
              <w:pStyle w:val="TAL"/>
              <w:rPr>
                <w:ins w:id="4300" w:author="Rapporteur2" w:date="2025-05-21T12:55:00Z"/>
                <w:bCs/>
              </w:rPr>
            </w:pPr>
            <w:ins w:id="4301" w:author="Lee, Daewon" w:date="2025-05-26T18:00:00Z">
              <w:r>
                <w:t>-</w:t>
              </w:r>
              <w:r>
                <w:tab/>
              </w:r>
            </w:ins>
            <w:ins w:id="4302" w:author="Rapporteur2" w:date="2025-05-21T12:55:00Z">
              <w:r w:rsidR="004731B3" w:rsidRPr="008D3637">
                <w:rPr>
                  <w:bCs/>
                </w:rPr>
                <w:t xml:space="preserve">V2V link in </w:t>
              </w:r>
            </w:ins>
            <w:ins w:id="4303" w:author="Rapporteur2" w:date="2025-05-21T21:20:00Z">
              <w:r w:rsidR="00BA0F04">
                <w:rPr>
                  <w:rFonts w:eastAsia="等线"/>
                  <w:lang w:eastAsia="zh-CN"/>
                </w:rPr>
                <w:t>Clause</w:t>
              </w:r>
              <w:r w:rsidR="00BA0F04" w:rsidRPr="00A325C9">
                <w:rPr>
                  <w:rFonts w:eastAsia="等线"/>
                  <w:lang w:eastAsia="zh-CN"/>
                </w:rPr>
                <w:t xml:space="preserve"> </w:t>
              </w:r>
            </w:ins>
            <w:ins w:id="4304" w:author="Rapporteur2" w:date="2025-05-21T12:55:00Z">
              <w:r w:rsidR="004731B3" w:rsidRPr="008D3637">
                <w:rPr>
                  <w:bCs/>
                </w:rPr>
                <w:t xml:space="preserve">6 of TR 37.885, with antenna height at RSU is 5m </w:t>
              </w:r>
            </w:ins>
          </w:p>
        </w:tc>
      </w:tr>
      <w:tr w:rsidR="004731B3" w:rsidRPr="00A17BE9" w14:paraId="20C81E8D" w14:textId="77777777" w:rsidTr="008D3637">
        <w:trPr>
          <w:trHeight w:val="16"/>
          <w:ins w:id="4305" w:author="Rapporteur2" w:date="2025-05-21T12:55:00Z"/>
        </w:trPr>
        <w:tc>
          <w:tcPr>
            <w:tcW w:w="698" w:type="dxa"/>
          </w:tcPr>
          <w:p w14:paraId="46F6098B" w14:textId="4EBBE016" w:rsidR="004731B3" w:rsidRPr="00D62174" w:rsidRDefault="004731B3" w:rsidP="00D62174">
            <w:pPr>
              <w:pStyle w:val="TAL"/>
              <w:rPr>
                <w:ins w:id="4306" w:author="Rapporteur2" w:date="2025-05-21T12:55:00Z"/>
              </w:rPr>
            </w:pPr>
            <w:ins w:id="4307" w:author="Rapporteur2" w:date="2025-05-21T12:55:00Z">
              <w:r w:rsidRPr="00D62174">
                <w:t>12</w:t>
              </w:r>
            </w:ins>
          </w:p>
        </w:tc>
        <w:tc>
          <w:tcPr>
            <w:tcW w:w="857" w:type="dxa"/>
          </w:tcPr>
          <w:p w14:paraId="67D8FFFF" w14:textId="41BC7BC1" w:rsidR="004731B3" w:rsidRPr="007D2DC7" w:rsidRDefault="004731B3" w:rsidP="00D62174">
            <w:pPr>
              <w:pStyle w:val="TAL"/>
              <w:rPr>
                <w:ins w:id="4308" w:author="Rapporteur2" w:date="2025-05-21T12:55:00Z"/>
              </w:rPr>
            </w:pPr>
            <w:ins w:id="4309" w:author="Rapporteur2" w:date="2025-05-21T12:55:00Z">
              <w:r w:rsidRPr="007D2DC7">
                <w:t>RSU-type UE</w:t>
              </w:r>
            </w:ins>
          </w:p>
        </w:tc>
        <w:tc>
          <w:tcPr>
            <w:tcW w:w="992" w:type="dxa"/>
          </w:tcPr>
          <w:p w14:paraId="0AE1C610" w14:textId="76E46643" w:rsidR="004731B3" w:rsidRPr="007D2DC7" w:rsidRDefault="004731B3" w:rsidP="00D62174">
            <w:pPr>
              <w:pStyle w:val="TAL"/>
              <w:rPr>
                <w:ins w:id="4310" w:author="Rapporteur2" w:date="2025-05-21T12:55:00Z"/>
              </w:rPr>
            </w:pPr>
            <w:ins w:id="4311" w:author="Rapporteur2" w:date="2025-05-21T12:55:00Z">
              <w:r w:rsidRPr="007D2DC7">
                <w:t>RSU-type UE</w:t>
              </w:r>
            </w:ins>
          </w:p>
        </w:tc>
        <w:tc>
          <w:tcPr>
            <w:tcW w:w="7004" w:type="dxa"/>
          </w:tcPr>
          <w:p w14:paraId="6C116AD9" w14:textId="77777777" w:rsidR="004731B3" w:rsidRPr="008D3637" w:rsidRDefault="004731B3" w:rsidP="00D62174">
            <w:pPr>
              <w:pStyle w:val="TAL"/>
              <w:rPr>
                <w:ins w:id="4312" w:author="Rapporteur2" w:date="2025-05-21T12:55:00Z"/>
                <w:bCs/>
              </w:rPr>
            </w:pPr>
            <w:ins w:id="4313" w:author="Rapporteur2" w:date="2025-05-21T12:55:00Z">
              <w:r w:rsidRPr="008D3637">
                <w:rPr>
                  <w:bCs/>
                </w:rPr>
                <w:t>Highway and Urban grid</w:t>
              </w:r>
            </w:ins>
          </w:p>
          <w:p w14:paraId="127800EC" w14:textId="3A747DA2" w:rsidR="004731B3" w:rsidRPr="008D3637" w:rsidRDefault="007D2DC7" w:rsidP="00D62174">
            <w:pPr>
              <w:pStyle w:val="TAL"/>
              <w:rPr>
                <w:ins w:id="4314" w:author="Rapporteur2" w:date="2025-05-21T12:55:00Z"/>
                <w:bCs/>
              </w:rPr>
            </w:pPr>
            <w:ins w:id="4315" w:author="Lee, Daewon" w:date="2025-05-26T18:00:00Z">
              <w:r>
                <w:t>-</w:t>
              </w:r>
              <w:r>
                <w:tab/>
              </w:r>
            </w:ins>
            <w:ins w:id="4316" w:author="Rapporteur2" w:date="2025-05-21T12:55:00Z">
              <w:r w:rsidR="004731B3" w:rsidRPr="008D3637">
                <w:rPr>
                  <w:bCs/>
                </w:rPr>
                <w:t xml:space="preserve">V2V link in </w:t>
              </w:r>
            </w:ins>
            <w:ins w:id="4317" w:author="Rapporteur2" w:date="2025-05-21T21:20:00Z">
              <w:r w:rsidR="00BA0F04">
                <w:rPr>
                  <w:rFonts w:eastAsia="等线"/>
                  <w:lang w:eastAsia="zh-CN"/>
                </w:rPr>
                <w:t>Clause</w:t>
              </w:r>
              <w:r w:rsidR="00BA0F04" w:rsidRPr="00A325C9">
                <w:rPr>
                  <w:rFonts w:eastAsia="等线"/>
                  <w:lang w:eastAsia="zh-CN"/>
                </w:rPr>
                <w:t xml:space="preserve"> </w:t>
              </w:r>
            </w:ins>
            <w:ins w:id="4318" w:author="Rapporteur2" w:date="2025-05-21T12:55:00Z">
              <w:r w:rsidR="004731B3" w:rsidRPr="008D3637">
                <w:rPr>
                  <w:bCs/>
                </w:rPr>
                <w:t>6 of TR 37.885, with antenna height at RSU is 5m</w:t>
              </w:r>
            </w:ins>
          </w:p>
        </w:tc>
      </w:tr>
      <w:tr w:rsidR="004731B3" w:rsidRPr="00A17BE9" w14:paraId="34CFEAF4" w14:textId="77777777" w:rsidTr="008D3637">
        <w:trPr>
          <w:trHeight w:val="16"/>
          <w:ins w:id="4319" w:author="Rapporteur2" w:date="2025-05-21T12:55:00Z"/>
        </w:trPr>
        <w:tc>
          <w:tcPr>
            <w:tcW w:w="698" w:type="dxa"/>
          </w:tcPr>
          <w:p w14:paraId="189BC8C4" w14:textId="470BBB74" w:rsidR="004731B3" w:rsidRPr="00D62174" w:rsidRDefault="004731B3" w:rsidP="00D62174">
            <w:pPr>
              <w:pStyle w:val="TAL"/>
              <w:rPr>
                <w:ins w:id="4320" w:author="Rapporteur2" w:date="2025-05-21T12:55:00Z"/>
              </w:rPr>
            </w:pPr>
            <w:ins w:id="4321" w:author="Rapporteur2" w:date="2025-05-21T12:55:00Z">
              <w:r w:rsidRPr="00D62174">
                <w:t>13</w:t>
              </w:r>
            </w:ins>
          </w:p>
        </w:tc>
        <w:tc>
          <w:tcPr>
            <w:tcW w:w="857" w:type="dxa"/>
          </w:tcPr>
          <w:p w14:paraId="2B71C445" w14:textId="33341FA9" w:rsidR="004731B3" w:rsidRPr="007D2DC7" w:rsidRDefault="004731B3" w:rsidP="00D62174">
            <w:pPr>
              <w:pStyle w:val="TAL"/>
              <w:rPr>
                <w:ins w:id="4322" w:author="Rapporteur2" w:date="2025-05-21T12:55:00Z"/>
              </w:rPr>
            </w:pPr>
            <w:ins w:id="4323" w:author="Rapporteur2" w:date="2025-05-21T12:55:00Z">
              <w:r w:rsidRPr="007D2DC7">
                <w:t>RSU-type UE</w:t>
              </w:r>
            </w:ins>
          </w:p>
        </w:tc>
        <w:tc>
          <w:tcPr>
            <w:tcW w:w="992" w:type="dxa"/>
          </w:tcPr>
          <w:p w14:paraId="46836654" w14:textId="71AF7207" w:rsidR="004731B3" w:rsidRPr="007D2DC7" w:rsidRDefault="004731B3" w:rsidP="00D62174">
            <w:pPr>
              <w:pStyle w:val="TAL"/>
              <w:rPr>
                <w:ins w:id="4324" w:author="Rapporteur2" w:date="2025-05-21T12:55:00Z"/>
              </w:rPr>
            </w:pPr>
            <w:ins w:id="4325" w:author="Rapporteur2" w:date="2025-05-21T12:55:00Z">
              <w:r w:rsidRPr="007D2DC7">
                <w:t>vehicle UE</w:t>
              </w:r>
            </w:ins>
          </w:p>
        </w:tc>
        <w:tc>
          <w:tcPr>
            <w:tcW w:w="7004" w:type="dxa"/>
          </w:tcPr>
          <w:p w14:paraId="07D64F80" w14:textId="77777777" w:rsidR="004731B3" w:rsidRPr="008D3637" w:rsidRDefault="004731B3" w:rsidP="00D62174">
            <w:pPr>
              <w:pStyle w:val="TAL"/>
              <w:rPr>
                <w:ins w:id="4326" w:author="Rapporteur2" w:date="2025-05-21T12:55:00Z"/>
                <w:bCs/>
              </w:rPr>
            </w:pPr>
            <w:ins w:id="4327" w:author="Rapporteur2" w:date="2025-05-21T12:55:00Z">
              <w:r w:rsidRPr="008D3637">
                <w:rPr>
                  <w:bCs/>
                </w:rPr>
                <w:t>Highway and Urban grid</w:t>
              </w:r>
            </w:ins>
          </w:p>
          <w:p w14:paraId="39F9877F" w14:textId="4A7C867B" w:rsidR="004731B3" w:rsidRPr="008D3637" w:rsidRDefault="007D2DC7" w:rsidP="00D62174">
            <w:pPr>
              <w:pStyle w:val="TAL"/>
              <w:rPr>
                <w:ins w:id="4328" w:author="Rapporteur2" w:date="2025-05-21T12:55:00Z"/>
                <w:bCs/>
              </w:rPr>
            </w:pPr>
            <w:ins w:id="4329" w:author="Lee, Daewon" w:date="2025-05-26T18:00:00Z">
              <w:r>
                <w:t>-</w:t>
              </w:r>
              <w:r>
                <w:tab/>
              </w:r>
            </w:ins>
            <w:ins w:id="4330" w:author="Rapporteur2" w:date="2025-05-21T12:55:00Z">
              <w:r w:rsidR="004731B3" w:rsidRPr="008D3637">
                <w:rPr>
                  <w:bCs/>
                </w:rPr>
                <w:t xml:space="preserve">V2V link in </w:t>
              </w:r>
            </w:ins>
            <w:ins w:id="4331" w:author="Rapporteur2" w:date="2025-05-21T21:20:00Z">
              <w:r w:rsidR="00BA0F04">
                <w:rPr>
                  <w:rFonts w:eastAsia="等线"/>
                  <w:lang w:eastAsia="zh-CN"/>
                </w:rPr>
                <w:t>Clause</w:t>
              </w:r>
              <w:r w:rsidR="00BA0F04" w:rsidRPr="00A325C9">
                <w:rPr>
                  <w:rFonts w:eastAsia="等线"/>
                  <w:lang w:eastAsia="zh-CN"/>
                </w:rPr>
                <w:t xml:space="preserve"> </w:t>
              </w:r>
            </w:ins>
            <w:ins w:id="4332" w:author="Rapporteur2" w:date="2025-05-21T12:55:00Z">
              <w:r w:rsidR="004731B3" w:rsidRPr="008D3637">
                <w:rPr>
                  <w:bCs/>
                </w:rPr>
                <w:t>6 of TR 37.885, with antenna height at RSU is 5m</w:t>
              </w:r>
            </w:ins>
          </w:p>
        </w:tc>
      </w:tr>
      <w:tr w:rsidR="007D2DC7" w:rsidRPr="00A17BE9" w14:paraId="3FFCB10F" w14:textId="77777777" w:rsidTr="004275A9">
        <w:trPr>
          <w:trHeight w:val="16"/>
          <w:ins w:id="4333" w:author="Lee, Daewon" w:date="2025-05-26T17:55:00Z"/>
        </w:trPr>
        <w:tc>
          <w:tcPr>
            <w:tcW w:w="9551" w:type="dxa"/>
            <w:gridSpan w:val="4"/>
          </w:tcPr>
          <w:p w14:paraId="66124668" w14:textId="77777777" w:rsidR="007D2DC7" w:rsidRDefault="007D2DC7" w:rsidP="00D62174">
            <w:pPr>
              <w:pStyle w:val="TAN"/>
              <w:rPr>
                <w:ins w:id="4334" w:author="Lee, Daewon" w:date="2025-05-26T17:55:00Z"/>
              </w:rPr>
            </w:pPr>
            <w:ins w:id="4335" w:author="Lee, Daewon" w:date="2025-05-26T17:55:00Z">
              <w:r>
                <w:rPr>
                  <w:rFonts w:hint="eastAsia"/>
                </w:rPr>
                <w:t>N</w:t>
              </w:r>
              <w:r>
                <w:t>OTE 1:</w:t>
              </w:r>
              <w:r>
                <w:tab/>
                <w:t xml:space="preserve">ASA and ZSA statistics updated to be the same as ASD and ZSD; </w:t>
              </w:r>
              <w:proofErr w:type="spellStart"/>
              <w:r>
                <w:t>ZoD</w:t>
              </w:r>
              <w:proofErr w:type="spellEnd"/>
              <w:r>
                <w:t xml:space="preserve"> offset = 0</w:t>
              </w:r>
            </w:ins>
          </w:p>
          <w:p w14:paraId="06748AC7" w14:textId="6623F5D2" w:rsidR="007D2DC7" w:rsidRPr="008D3637" w:rsidRDefault="007D2DC7" w:rsidP="00D62174">
            <w:pPr>
              <w:pStyle w:val="TAN"/>
              <w:rPr>
                <w:ins w:id="4336" w:author="Lee, Daewon" w:date="2025-05-26T17:55:00Z"/>
                <w:rFonts w:cs="Arial"/>
                <w:bCs/>
                <w:szCs w:val="18"/>
              </w:rPr>
            </w:pPr>
            <w:ins w:id="4337" w:author="Lee, Daewon" w:date="2025-05-26T17:55:00Z">
              <w:r>
                <w:rPr>
                  <w:rFonts w:hint="eastAsia"/>
                </w:rPr>
                <w:t>N</w:t>
              </w:r>
              <w:r>
                <w:t>OTE 2:</w:t>
              </w:r>
              <w:r>
                <w:tab/>
              </w:r>
              <w:r w:rsidRPr="00A061E2">
                <w:t>ASD and ZSD statistics updated to be the same as ASA and ZSA</w:t>
              </w:r>
            </w:ins>
          </w:p>
        </w:tc>
      </w:tr>
    </w:tbl>
    <w:p w14:paraId="7059F567" w14:textId="6A985709" w:rsidR="0089661C" w:rsidDel="007D2DC7" w:rsidRDefault="0089661C" w:rsidP="0089661C">
      <w:pPr>
        <w:pStyle w:val="NO"/>
        <w:keepNext/>
        <w:rPr>
          <w:ins w:id="4338" w:author="Rapporteur" w:date="2025-05-08T16:06:00Z"/>
          <w:del w:id="4339" w:author="Lee, Daewon" w:date="2025-05-26T17:55:00Z"/>
        </w:rPr>
      </w:pPr>
      <w:ins w:id="4340" w:author="Rapporteur" w:date="2025-05-08T16:06:00Z">
        <w:del w:id="4341" w:author="Lee, Daewon" w:date="2025-05-26T17:55:00Z">
          <w:r w:rsidDel="007D2DC7">
            <w:rPr>
              <w:rFonts w:hint="eastAsia"/>
            </w:rPr>
            <w:delText>N</w:delText>
          </w:r>
          <w:r w:rsidDel="007D2DC7">
            <w:delText>OTE 1:</w:delText>
          </w:r>
          <w:r w:rsidDel="007D2DC7">
            <w:tab/>
            <w:delText>ASA and ZSA statistics updated to be the same as ASD and ZSD; ZoD offset = 0</w:delText>
          </w:r>
        </w:del>
      </w:ins>
    </w:p>
    <w:p w14:paraId="46286E39" w14:textId="0452707E" w:rsidR="0089661C" w:rsidDel="007D2DC7" w:rsidRDefault="0089661C" w:rsidP="0089661C">
      <w:pPr>
        <w:pStyle w:val="NO"/>
        <w:keepNext/>
        <w:rPr>
          <w:ins w:id="4342" w:author="Rapporteur" w:date="2025-05-08T16:06:00Z"/>
          <w:del w:id="4343" w:author="Lee, Daewon" w:date="2025-05-26T17:55:00Z"/>
        </w:rPr>
      </w:pPr>
      <w:ins w:id="4344" w:author="Rapporteur" w:date="2025-05-08T16:06:00Z">
        <w:del w:id="4345" w:author="Lee, Daewon" w:date="2025-05-26T17:55:00Z">
          <w:r w:rsidDel="007D2DC7">
            <w:rPr>
              <w:rFonts w:hint="eastAsia"/>
            </w:rPr>
            <w:delText>N</w:delText>
          </w:r>
          <w:r w:rsidDel="007D2DC7">
            <w:delText>OTE 2:</w:delText>
          </w:r>
          <w:r w:rsidDel="007D2DC7">
            <w:tab/>
          </w:r>
          <w:r w:rsidRPr="00A061E2" w:rsidDel="007D2DC7">
            <w:delText>ASD and ZSD statistics updated to be the same as ASA and ZSA.</w:delText>
          </w:r>
        </w:del>
      </w:ins>
    </w:p>
    <w:p w14:paraId="181959A6" w14:textId="77777777" w:rsidR="0089661C" w:rsidRPr="00A061E2" w:rsidRDefault="0089661C" w:rsidP="0089661C">
      <w:pPr>
        <w:rPr>
          <w:ins w:id="4346" w:author="Rapporteur" w:date="2025-05-08T16:06:00Z"/>
          <w:lang w:eastAsia="zh-CN"/>
        </w:rPr>
      </w:pPr>
    </w:p>
    <w:p w14:paraId="1F910016" w14:textId="40685912" w:rsidR="0089661C" w:rsidRPr="006026DC" w:rsidRDefault="0089661C" w:rsidP="0089661C">
      <w:pPr>
        <w:rPr>
          <w:ins w:id="4347" w:author="Rapporteur" w:date="2025-05-08T16:06:00Z"/>
          <w:lang w:eastAsia="zh-CN"/>
        </w:rPr>
      </w:pPr>
      <w:ins w:id="4348" w:author="Rapporteur" w:date="2025-05-08T16:06:00Z">
        <w:r w:rsidRPr="006026DC">
          <w:rPr>
            <w:rFonts w:hint="eastAsia"/>
            <w:lang w:eastAsia="zh-CN"/>
          </w:rPr>
          <w:t>T</w:t>
        </w:r>
        <w:r w:rsidRPr="006026DC">
          <w:rPr>
            <w:lang w:eastAsia="zh-CN"/>
          </w:rPr>
          <w:t xml:space="preserve">he </w:t>
        </w:r>
        <w:r w:rsidRPr="00A325C9">
          <w:rPr>
            <w:lang w:val="en-US"/>
          </w:rPr>
          <w:t>large</w:t>
        </w:r>
        <w:r w:rsidRPr="006026DC">
          <w:rPr>
            <w:lang w:eastAsia="zh-CN"/>
          </w:rPr>
          <w:t xml:space="preserve"> scale and </w:t>
        </w:r>
        <w:proofErr w:type="gramStart"/>
        <w:r w:rsidRPr="006026DC">
          <w:rPr>
            <w:lang w:eastAsia="zh-CN"/>
          </w:rPr>
          <w:t>small scale</w:t>
        </w:r>
        <w:proofErr w:type="gramEnd"/>
        <w:r w:rsidRPr="006026DC">
          <w:rPr>
            <w:lang w:eastAsia="zh-CN"/>
          </w:rPr>
          <w:t xml:space="preserve"> parameters of the STX-ST link and the ST-SRX link for a sensing scenario are determined according to Table 7.9</w:t>
        </w:r>
        <w:r>
          <w:rPr>
            <w:lang w:eastAsia="zh-CN"/>
          </w:rPr>
          <w:t>.3</w:t>
        </w:r>
        <w:r w:rsidRPr="006026DC">
          <w:rPr>
            <w:lang w:eastAsia="zh-CN"/>
          </w:rPr>
          <w:t>-1 assuming the same sensing scenario. The targets of UAV</w:t>
        </w:r>
        <w:del w:id="4349" w:author="Rapporteur2" w:date="2025-05-13T14:23:00Z">
          <w:r w:rsidRPr="006026DC" w:rsidDel="00A25530">
            <w:rPr>
              <w:lang w:eastAsia="zh-CN"/>
            </w:rPr>
            <w:delText>,</w:delText>
          </w:r>
        </w:del>
      </w:ins>
      <w:ins w:id="4350" w:author="Rapporteur2" w:date="2025-05-13T14:23:00Z">
        <w:r w:rsidR="00A25530">
          <w:rPr>
            <w:lang w:eastAsia="zh-CN"/>
          </w:rPr>
          <w:t xml:space="preserve"> and</w:t>
        </w:r>
      </w:ins>
      <w:ins w:id="4351" w:author="Rapporteur" w:date="2025-05-08T16:06:00Z">
        <w:r w:rsidRPr="006026DC">
          <w:rPr>
            <w:lang w:eastAsia="zh-CN"/>
          </w:rPr>
          <w:t xml:space="preserve"> vehicle are respectively considered as an aerial UE</w:t>
        </w:r>
        <w:del w:id="4352" w:author="Rapporteur2" w:date="2025-05-13T14:23:00Z">
          <w:r w:rsidRPr="006026DC" w:rsidDel="00A25530">
            <w:rPr>
              <w:lang w:eastAsia="zh-CN"/>
            </w:rPr>
            <w:delText>,</w:delText>
          </w:r>
        </w:del>
      </w:ins>
      <w:ins w:id="4353" w:author="Rapporteur2" w:date="2025-05-13T14:23:00Z">
        <w:r w:rsidR="00A25530">
          <w:rPr>
            <w:lang w:eastAsia="zh-CN"/>
          </w:rPr>
          <w:t xml:space="preserve"> and</w:t>
        </w:r>
      </w:ins>
      <w:ins w:id="4354" w:author="Rapporteur" w:date="2025-05-08T16:06:00Z">
        <w:r w:rsidRPr="006026DC">
          <w:rPr>
            <w:lang w:eastAsia="zh-CN"/>
          </w:rPr>
          <w:t xml:space="preserve"> vehicle UE. Other targets are considered as terrestrial UE. The proper case for each combination of STX/STX and ST are provided in Table 7.9</w:t>
        </w:r>
        <w:r>
          <w:rPr>
            <w:lang w:eastAsia="zh-CN"/>
          </w:rPr>
          <w:t>.3</w:t>
        </w:r>
        <w:r w:rsidRPr="006026DC">
          <w:rPr>
            <w:lang w:eastAsia="zh-CN"/>
          </w:rPr>
          <w:t>-2.</w:t>
        </w:r>
      </w:ins>
    </w:p>
    <w:p w14:paraId="18BD0A1C" w14:textId="77777777" w:rsidR="0089661C" w:rsidRPr="006026DC" w:rsidRDefault="0089661C" w:rsidP="0089661C">
      <w:pPr>
        <w:pStyle w:val="TH"/>
        <w:rPr>
          <w:ins w:id="4355" w:author="Rapporteur" w:date="2025-05-08T16:06:00Z"/>
          <w:lang w:eastAsia="zh-CN"/>
        </w:rPr>
      </w:pPr>
      <w:ins w:id="4356" w:author="Rapporteur" w:date="2025-05-08T16:06:00Z">
        <w:r w:rsidRPr="006026DC">
          <w:rPr>
            <w:rFonts w:hint="eastAsia"/>
            <w:lang w:eastAsia="zh-CN"/>
          </w:rPr>
          <w:t>T</w:t>
        </w:r>
        <w:r w:rsidRPr="006026DC">
          <w:rPr>
            <w:lang w:eastAsia="zh-CN"/>
          </w:rPr>
          <w:t>able 7.9</w:t>
        </w:r>
        <w:r>
          <w:rPr>
            <w:lang w:eastAsia="zh-CN"/>
          </w:rPr>
          <w:t>.3-2</w:t>
        </w:r>
        <w:r>
          <w:rPr>
            <w:rFonts w:hint="eastAsia"/>
            <w:lang w:eastAsia="zh-CN"/>
          </w:rPr>
          <w:t>:</w:t>
        </w:r>
        <w:r w:rsidRPr="006026DC">
          <w:rPr>
            <w:lang w:eastAsia="zh-CN"/>
          </w:rPr>
          <w:t xml:space="preserve"> Channel model for STX-ST and ST-SRX link</w:t>
        </w:r>
      </w:ins>
    </w:p>
    <w:tbl>
      <w:tblPr>
        <w:tblW w:w="3408" w:type="pct"/>
        <w:jc w:val="center"/>
        <w:tblLayout w:type="fixed"/>
        <w:tblCellMar>
          <w:top w:w="15" w:type="dxa"/>
          <w:left w:w="15" w:type="dxa"/>
          <w:bottom w:w="15" w:type="dxa"/>
          <w:right w:w="15" w:type="dxa"/>
        </w:tblCellMar>
        <w:tblLook w:val="04A0" w:firstRow="1" w:lastRow="0" w:firstColumn="1" w:lastColumn="0" w:noHBand="0" w:noVBand="1"/>
      </w:tblPr>
      <w:tblGrid>
        <w:gridCol w:w="1139"/>
        <w:gridCol w:w="1359"/>
        <w:gridCol w:w="4066"/>
      </w:tblGrid>
      <w:tr w:rsidR="0089661C" w:rsidRPr="00A17BE9" w14:paraId="75A19E10" w14:textId="77777777" w:rsidTr="00D62174">
        <w:trPr>
          <w:trHeight w:val="464"/>
          <w:jc w:val="center"/>
          <w:ins w:id="4357" w:author="Rapporteur" w:date="2025-05-08T16:06:00Z"/>
        </w:trPr>
        <w:tc>
          <w:tcPr>
            <w:tcW w:w="11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7399DE7" w14:textId="77777777" w:rsidR="0089661C" w:rsidRPr="00D62174" w:rsidRDefault="0089661C" w:rsidP="00D62174">
            <w:pPr>
              <w:pStyle w:val="TAH"/>
              <w:rPr>
                <w:ins w:id="4358" w:author="Rapporteur" w:date="2025-05-08T16:06:00Z"/>
                <w:b w:val="0"/>
                <w:lang w:val="en-US"/>
              </w:rPr>
            </w:pPr>
            <w:ins w:id="4359" w:author="Rapporteur" w:date="2025-05-08T16:06:00Z">
              <w:r w:rsidRPr="00D62174">
                <w:rPr>
                  <w:lang w:val="en-US"/>
                </w:rPr>
                <w:t>STX/SRX</w:t>
              </w:r>
            </w:ins>
          </w:p>
        </w:tc>
        <w:tc>
          <w:tcPr>
            <w:tcW w:w="13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86B7691" w14:textId="77777777" w:rsidR="0089661C" w:rsidRPr="00D62174" w:rsidRDefault="0089661C" w:rsidP="00D62174">
            <w:pPr>
              <w:pStyle w:val="TAH"/>
              <w:rPr>
                <w:ins w:id="4360" w:author="Rapporteur" w:date="2025-05-08T16:06:00Z"/>
                <w:b w:val="0"/>
                <w:lang w:val="en-US"/>
              </w:rPr>
            </w:pPr>
            <w:ins w:id="4361" w:author="Rapporteur" w:date="2025-05-08T16:06:00Z">
              <w:r w:rsidRPr="00D62174">
                <w:rPr>
                  <w:lang w:val="en-US"/>
                </w:rPr>
                <w:t>Target</w:t>
              </w:r>
            </w:ins>
          </w:p>
        </w:tc>
        <w:tc>
          <w:tcPr>
            <w:tcW w:w="40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DB075BC" w14:textId="77777777" w:rsidR="0089661C" w:rsidRPr="00D62174" w:rsidRDefault="0089661C" w:rsidP="00D62174">
            <w:pPr>
              <w:pStyle w:val="TAH"/>
              <w:rPr>
                <w:ins w:id="4362" w:author="Rapporteur" w:date="2025-05-08T16:06:00Z"/>
                <w:b w:val="0"/>
                <w:lang w:val="en-US"/>
              </w:rPr>
            </w:pPr>
            <w:ins w:id="4363" w:author="Rapporteur" w:date="2025-05-08T16:06:00Z">
              <w:r w:rsidRPr="00D62174">
                <w:rPr>
                  <w:lang w:val="en-US"/>
                </w:rPr>
                <w:t>Cases in Table 7.9.3-1 assuming the same sensing scenario</w:t>
              </w:r>
            </w:ins>
          </w:p>
        </w:tc>
      </w:tr>
      <w:tr w:rsidR="0089661C" w:rsidRPr="00A17BE9" w14:paraId="4246E047" w14:textId="77777777" w:rsidTr="00D62174">
        <w:trPr>
          <w:trHeight w:val="182"/>
          <w:jc w:val="center"/>
          <w:ins w:id="4364" w:author="Rapporteur" w:date="2025-05-08T16:06:00Z"/>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39B3E3" w14:textId="77777777" w:rsidR="0089661C" w:rsidRPr="00A325C9" w:rsidRDefault="0089661C" w:rsidP="00D62174">
            <w:pPr>
              <w:pStyle w:val="TAC"/>
              <w:rPr>
                <w:ins w:id="4365" w:author="Rapporteur" w:date="2025-05-08T16:06:00Z"/>
              </w:rPr>
            </w:pPr>
            <w:ins w:id="4366" w:author="Rapporteur" w:date="2025-05-08T16:06:00Z">
              <w:r w:rsidRPr="00A325C9">
                <w:t>TRP</w:t>
              </w:r>
            </w:ins>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6F0D8" w14:textId="77777777" w:rsidR="0089661C" w:rsidRPr="00A325C9" w:rsidRDefault="0089661C" w:rsidP="00D62174">
            <w:pPr>
              <w:pStyle w:val="TAC"/>
              <w:rPr>
                <w:ins w:id="4367" w:author="Rapporteur" w:date="2025-05-08T16:06:00Z"/>
              </w:rPr>
            </w:pPr>
            <w:ins w:id="4368" w:author="Rapporteur" w:date="2025-05-08T16:06:00Z">
              <w:r w:rsidRPr="00A325C9">
                <w:t>UAV</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25F18" w14:textId="77777777" w:rsidR="0089661C" w:rsidRPr="00A325C9" w:rsidRDefault="0089661C" w:rsidP="00D62174">
            <w:pPr>
              <w:pStyle w:val="TAC"/>
              <w:rPr>
                <w:ins w:id="4369" w:author="Rapporteur" w:date="2025-05-08T16:06:00Z"/>
              </w:rPr>
            </w:pPr>
            <w:ins w:id="4370" w:author="Rapporteur" w:date="2025-05-08T16:06:00Z">
              <w:r w:rsidRPr="00A325C9">
                <w:rPr>
                  <w:lang w:eastAsia="zh-CN"/>
                </w:rPr>
                <w:t>Case 4: TRP-</w:t>
              </w:r>
              <w:r w:rsidRPr="00A325C9">
                <w:t>Aerial UE</w:t>
              </w:r>
              <w:r w:rsidRPr="00A325C9">
                <w:rPr>
                  <w:lang w:eastAsia="zh-CN"/>
                </w:rPr>
                <w:t xml:space="preserve"> link </w:t>
              </w:r>
            </w:ins>
          </w:p>
        </w:tc>
      </w:tr>
      <w:tr w:rsidR="0089661C" w:rsidRPr="00A17BE9" w14:paraId="500064A6" w14:textId="77777777" w:rsidTr="00D62174">
        <w:trPr>
          <w:trHeight w:val="182"/>
          <w:jc w:val="center"/>
          <w:ins w:id="4371"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16E55A" w14:textId="77777777" w:rsidR="0089661C" w:rsidRPr="00A325C9" w:rsidRDefault="0089661C" w:rsidP="00D62174">
            <w:pPr>
              <w:pStyle w:val="TAC"/>
              <w:rPr>
                <w:ins w:id="4372" w:author="Rapporteur" w:date="2025-05-08T16:06:00Z"/>
                <w:lang w:val="en-US"/>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97433" w14:textId="77777777" w:rsidR="0089661C" w:rsidRPr="00A325C9" w:rsidRDefault="0089661C" w:rsidP="00D62174">
            <w:pPr>
              <w:pStyle w:val="TAC"/>
              <w:rPr>
                <w:ins w:id="4373" w:author="Rapporteur" w:date="2025-05-08T16:06:00Z"/>
              </w:rPr>
            </w:pPr>
            <w:ins w:id="4374" w:author="Rapporteur" w:date="2025-05-08T16:06:00Z">
              <w:r w:rsidRPr="00A325C9">
                <w:t>Human</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BC5D0" w14:textId="77777777" w:rsidR="0089661C" w:rsidRPr="00A325C9" w:rsidRDefault="0089661C" w:rsidP="00D62174">
            <w:pPr>
              <w:pStyle w:val="TAC"/>
              <w:rPr>
                <w:ins w:id="4375" w:author="Rapporteur" w:date="2025-05-08T16:06:00Z"/>
              </w:rPr>
            </w:pPr>
            <w:ins w:id="4376" w:author="Rapporteur" w:date="2025-05-08T16:06:00Z">
              <w:r w:rsidRPr="00A325C9">
                <w:rPr>
                  <w:lang w:eastAsia="zh-CN"/>
                </w:rPr>
                <w:t xml:space="preserve">Case 2: TRP-normal UE link </w:t>
              </w:r>
            </w:ins>
          </w:p>
        </w:tc>
      </w:tr>
      <w:tr w:rsidR="0089661C" w:rsidRPr="00A17BE9" w14:paraId="0C99360D" w14:textId="77777777" w:rsidTr="00D62174">
        <w:trPr>
          <w:trHeight w:val="182"/>
          <w:jc w:val="center"/>
          <w:ins w:id="4377"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2214F7" w14:textId="77777777" w:rsidR="0089661C" w:rsidRPr="00A325C9" w:rsidRDefault="0089661C" w:rsidP="00D62174">
            <w:pPr>
              <w:pStyle w:val="TAC"/>
              <w:rPr>
                <w:ins w:id="4378"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B12CF" w14:textId="77777777" w:rsidR="0089661C" w:rsidRPr="00A325C9" w:rsidRDefault="0089661C" w:rsidP="00D62174">
            <w:pPr>
              <w:pStyle w:val="TAC"/>
              <w:rPr>
                <w:ins w:id="4379" w:author="Rapporteur" w:date="2025-05-08T16:06:00Z"/>
              </w:rPr>
            </w:pPr>
            <w:ins w:id="4380" w:author="Rapporteur" w:date="2025-05-08T16:06:00Z">
              <w:r w:rsidRPr="00A325C9">
                <w:t>Vehicle</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D6931" w14:textId="77777777" w:rsidR="0089661C" w:rsidRPr="00A325C9" w:rsidRDefault="0089661C" w:rsidP="00D62174">
            <w:pPr>
              <w:pStyle w:val="TAC"/>
              <w:rPr>
                <w:ins w:id="4381" w:author="Rapporteur" w:date="2025-05-08T16:06:00Z"/>
              </w:rPr>
            </w:pPr>
            <w:ins w:id="4382" w:author="Rapporteur" w:date="2025-05-08T16:06:00Z">
              <w:r w:rsidRPr="00A325C9">
                <w:rPr>
                  <w:lang w:eastAsia="zh-CN"/>
                </w:rPr>
                <w:t>Case 3: TRP-</w:t>
              </w:r>
              <w:r w:rsidRPr="00A325C9">
                <w:t>Vehicle UE</w:t>
              </w:r>
              <w:r w:rsidRPr="00A325C9">
                <w:rPr>
                  <w:lang w:eastAsia="zh-CN"/>
                </w:rPr>
                <w:t xml:space="preserve"> link </w:t>
              </w:r>
            </w:ins>
          </w:p>
        </w:tc>
      </w:tr>
      <w:tr w:rsidR="0089661C" w:rsidRPr="00A17BE9" w14:paraId="5E97D0D1" w14:textId="77777777" w:rsidTr="00D62174">
        <w:trPr>
          <w:trHeight w:val="182"/>
          <w:jc w:val="center"/>
          <w:ins w:id="4383"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BB3B81" w14:textId="77777777" w:rsidR="0089661C" w:rsidRPr="00A325C9" w:rsidRDefault="0089661C" w:rsidP="00D62174">
            <w:pPr>
              <w:pStyle w:val="TAC"/>
              <w:rPr>
                <w:ins w:id="4384"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6B933" w14:textId="77777777" w:rsidR="0089661C" w:rsidRPr="00A325C9" w:rsidRDefault="0089661C" w:rsidP="00D62174">
            <w:pPr>
              <w:pStyle w:val="TAC"/>
              <w:rPr>
                <w:ins w:id="4385" w:author="Rapporteur" w:date="2025-05-08T16:06:00Z"/>
              </w:rPr>
            </w:pPr>
            <w:ins w:id="4386" w:author="Rapporteur" w:date="2025-05-08T16:06:00Z">
              <w:r w:rsidRPr="00A325C9">
                <w:t>AGV</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BC4C0" w14:textId="77777777" w:rsidR="0089661C" w:rsidRPr="00A325C9" w:rsidRDefault="0089661C" w:rsidP="00D62174">
            <w:pPr>
              <w:pStyle w:val="TAC"/>
              <w:rPr>
                <w:ins w:id="4387" w:author="Rapporteur" w:date="2025-05-08T16:06:00Z"/>
              </w:rPr>
            </w:pPr>
            <w:ins w:id="4388" w:author="Rapporteur" w:date="2025-05-08T16:06:00Z">
              <w:r w:rsidRPr="00A325C9">
                <w:rPr>
                  <w:lang w:eastAsia="zh-CN"/>
                </w:rPr>
                <w:t xml:space="preserve">Case 2: TRP-normal UE link </w:t>
              </w:r>
            </w:ins>
          </w:p>
        </w:tc>
      </w:tr>
      <w:tr w:rsidR="0089661C" w:rsidRPr="00A17BE9" w14:paraId="618AB8D2" w14:textId="77777777" w:rsidTr="00D62174">
        <w:trPr>
          <w:trHeight w:val="182"/>
          <w:jc w:val="center"/>
          <w:ins w:id="4389"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32BE51" w14:textId="77777777" w:rsidR="0089661C" w:rsidRPr="00A325C9" w:rsidRDefault="0089661C" w:rsidP="00D62174">
            <w:pPr>
              <w:pStyle w:val="TAC"/>
              <w:rPr>
                <w:ins w:id="4390"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BDB7B" w14:textId="77777777" w:rsidR="0089661C" w:rsidRPr="00A325C9" w:rsidRDefault="0089661C" w:rsidP="00D62174">
            <w:pPr>
              <w:pStyle w:val="TAC"/>
              <w:rPr>
                <w:ins w:id="4391" w:author="Rapporteur" w:date="2025-05-08T16:06:00Z"/>
              </w:rPr>
            </w:pPr>
            <w:ins w:id="4392" w:author="Rapporteur" w:date="2025-05-08T16:06:00Z">
              <w:r w:rsidRPr="00A325C9">
                <w:t>Object (Hazard)</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FBE0C" w14:textId="77777777" w:rsidR="0089661C" w:rsidRPr="00A325C9" w:rsidRDefault="0089661C" w:rsidP="00D62174">
            <w:pPr>
              <w:pStyle w:val="TAC"/>
              <w:rPr>
                <w:ins w:id="4393" w:author="Rapporteur" w:date="2025-05-08T16:06:00Z"/>
              </w:rPr>
            </w:pPr>
            <w:ins w:id="4394" w:author="Rapporteur" w:date="2025-05-08T16:06:00Z">
              <w:r w:rsidRPr="00A325C9">
                <w:rPr>
                  <w:lang w:eastAsia="zh-CN"/>
                </w:rPr>
                <w:t xml:space="preserve">Case 2: TRP-normal UE link </w:t>
              </w:r>
            </w:ins>
          </w:p>
        </w:tc>
      </w:tr>
      <w:tr w:rsidR="0089661C" w:rsidRPr="00A17BE9" w14:paraId="10EB02EA" w14:textId="77777777" w:rsidTr="00D62174">
        <w:trPr>
          <w:trHeight w:val="182"/>
          <w:jc w:val="center"/>
          <w:ins w:id="4395" w:author="Rapporteur" w:date="2025-05-08T16:06:00Z"/>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E14C5F" w14:textId="77777777" w:rsidR="0089661C" w:rsidRPr="00A325C9" w:rsidRDefault="0089661C" w:rsidP="00D62174">
            <w:pPr>
              <w:pStyle w:val="TAC"/>
              <w:rPr>
                <w:ins w:id="4396" w:author="Rapporteur" w:date="2025-05-08T16:06:00Z"/>
              </w:rPr>
            </w:pPr>
            <w:ins w:id="4397" w:author="Rapporteur" w:date="2025-05-08T16:06:00Z">
              <w:r w:rsidRPr="00A325C9">
                <w:t>Terrestrial UE</w:t>
              </w:r>
            </w:ins>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BAA8F" w14:textId="77777777" w:rsidR="0089661C" w:rsidRPr="00A325C9" w:rsidRDefault="0089661C" w:rsidP="00D62174">
            <w:pPr>
              <w:pStyle w:val="TAC"/>
              <w:rPr>
                <w:ins w:id="4398" w:author="Rapporteur" w:date="2025-05-08T16:06:00Z"/>
                <w:lang w:eastAsia="zh-CN"/>
              </w:rPr>
            </w:pPr>
            <w:ins w:id="4399" w:author="Rapporteur" w:date="2025-05-08T16:06:00Z">
              <w:r w:rsidRPr="00A325C9">
                <w:t>UAV</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B05D2" w14:textId="77777777" w:rsidR="0089661C" w:rsidRPr="00A325C9" w:rsidRDefault="0089661C" w:rsidP="00D62174">
            <w:pPr>
              <w:pStyle w:val="TAC"/>
              <w:rPr>
                <w:ins w:id="4400" w:author="Rapporteur" w:date="2025-05-08T16:06:00Z"/>
              </w:rPr>
            </w:pPr>
            <w:ins w:id="4401" w:author="Rapporteur" w:date="2025-05-08T16:06:00Z">
              <w:r w:rsidRPr="00A325C9">
                <w:rPr>
                  <w:lang w:eastAsia="zh-CN"/>
                </w:rPr>
                <w:t xml:space="preserve">Case 7: </w:t>
              </w:r>
              <w:r w:rsidRPr="00A325C9">
                <w:t>normal UE</w:t>
              </w:r>
              <w:r w:rsidRPr="00A325C9">
                <w:rPr>
                  <w:lang w:eastAsia="zh-CN"/>
                </w:rPr>
                <w:t xml:space="preserve"> -</w:t>
              </w:r>
              <w:r w:rsidRPr="00A325C9">
                <w:t xml:space="preserve"> Aerial UE</w:t>
              </w:r>
              <w:r w:rsidRPr="00A325C9">
                <w:rPr>
                  <w:lang w:eastAsia="zh-CN"/>
                </w:rPr>
                <w:t xml:space="preserve"> link </w:t>
              </w:r>
            </w:ins>
          </w:p>
        </w:tc>
      </w:tr>
      <w:tr w:rsidR="0089661C" w:rsidRPr="00A17BE9" w14:paraId="75E482F8" w14:textId="77777777" w:rsidTr="00D62174">
        <w:trPr>
          <w:trHeight w:val="182"/>
          <w:jc w:val="center"/>
          <w:ins w:id="4402"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DB7246" w14:textId="77777777" w:rsidR="0089661C" w:rsidRPr="00A325C9" w:rsidRDefault="0089661C" w:rsidP="00D62174">
            <w:pPr>
              <w:pStyle w:val="TAC"/>
              <w:rPr>
                <w:ins w:id="4403"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BA1CC" w14:textId="77777777" w:rsidR="0089661C" w:rsidRPr="00A325C9" w:rsidRDefault="0089661C" w:rsidP="00D62174">
            <w:pPr>
              <w:pStyle w:val="TAC"/>
              <w:rPr>
                <w:ins w:id="4404" w:author="Rapporteur" w:date="2025-05-08T16:06:00Z"/>
              </w:rPr>
            </w:pPr>
            <w:ins w:id="4405" w:author="Rapporteur" w:date="2025-05-08T16:06:00Z">
              <w:r w:rsidRPr="00A325C9">
                <w:t>Human</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AFC0E" w14:textId="77777777" w:rsidR="0089661C" w:rsidRPr="00A325C9" w:rsidRDefault="0089661C" w:rsidP="00D62174">
            <w:pPr>
              <w:pStyle w:val="TAC"/>
              <w:rPr>
                <w:ins w:id="4406" w:author="Rapporteur" w:date="2025-05-08T16:06:00Z"/>
              </w:rPr>
            </w:pPr>
            <w:ins w:id="4407" w:author="Rapporteur" w:date="2025-05-08T16:06:00Z">
              <w:r w:rsidRPr="00A325C9">
                <w:rPr>
                  <w:lang w:eastAsia="zh-CN"/>
                </w:rPr>
                <w:t xml:space="preserve">Case 5: </w:t>
              </w:r>
              <w:r w:rsidRPr="00A325C9">
                <w:t>normal UE</w:t>
              </w:r>
              <w:r w:rsidRPr="00A325C9">
                <w:rPr>
                  <w:lang w:eastAsia="zh-CN"/>
                </w:rPr>
                <w:t>-</w:t>
              </w:r>
              <w:r w:rsidRPr="00A325C9">
                <w:t>normal UE</w:t>
              </w:r>
              <w:r w:rsidRPr="00A325C9">
                <w:rPr>
                  <w:lang w:eastAsia="zh-CN"/>
                </w:rPr>
                <w:t xml:space="preserve"> link </w:t>
              </w:r>
            </w:ins>
          </w:p>
        </w:tc>
      </w:tr>
      <w:tr w:rsidR="0089661C" w:rsidRPr="00A17BE9" w14:paraId="40FEB71D" w14:textId="77777777" w:rsidTr="00D62174">
        <w:trPr>
          <w:trHeight w:val="182"/>
          <w:jc w:val="center"/>
          <w:ins w:id="4408"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8154C9" w14:textId="77777777" w:rsidR="0089661C" w:rsidRPr="00A325C9" w:rsidRDefault="0089661C" w:rsidP="00D62174">
            <w:pPr>
              <w:pStyle w:val="TAC"/>
              <w:rPr>
                <w:ins w:id="4409"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E840E" w14:textId="77777777" w:rsidR="0089661C" w:rsidRPr="00A325C9" w:rsidRDefault="0089661C" w:rsidP="00D62174">
            <w:pPr>
              <w:pStyle w:val="TAC"/>
              <w:rPr>
                <w:ins w:id="4410" w:author="Rapporteur" w:date="2025-05-08T16:06:00Z"/>
              </w:rPr>
            </w:pPr>
            <w:ins w:id="4411" w:author="Rapporteur" w:date="2025-05-08T16:06:00Z">
              <w:r w:rsidRPr="00A325C9">
                <w:t>Vehicle</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CC92E" w14:textId="77777777" w:rsidR="0089661C" w:rsidRPr="00A325C9" w:rsidRDefault="0089661C" w:rsidP="00D62174">
            <w:pPr>
              <w:pStyle w:val="TAC"/>
              <w:rPr>
                <w:ins w:id="4412" w:author="Rapporteur" w:date="2025-05-08T16:06:00Z"/>
              </w:rPr>
            </w:pPr>
            <w:ins w:id="4413" w:author="Rapporteur" w:date="2025-05-08T16:06:00Z">
              <w:r w:rsidRPr="00A325C9">
                <w:rPr>
                  <w:lang w:eastAsia="zh-CN"/>
                </w:rPr>
                <w:t xml:space="preserve">Case 6: </w:t>
              </w:r>
              <w:r w:rsidRPr="00A325C9">
                <w:t>normal UE</w:t>
              </w:r>
              <w:r w:rsidRPr="00A325C9">
                <w:rPr>
                  <w:lang w:eastAsia="zh-CN"/>
                </w:rPr>
                <w:t xml:space="preserve"> -</w:t>
              </w:r>
              <w:r w:rsidRPr="00A325C9">
                <w:t xml:space="preserve"> Vehicle UE</w:t>
              </w:r>
              <w:r w:rsidRPr="00A325C9">
                <w:rPr>
                  <w:lang w:eastAsia="zh-CN"/>
                </w:rPr>
                <w:t xml:space="preserve"> link </w:t>
              </w:r>
            </w:ins>
          </w:p>
        </w:tc>
      </w:tr>
      <w:tr w:rsidR="0089661C" w:rsidRPr="00A17BE9" w14:paraId="54D4088F" w14:textId="77777777" w:rsidTr="00D62174">
        <w:trPr>
          <w:trHeight w:val="182"/>
          <w:jc w:val="center"/>
          <w:ins w:id="4414"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C39F5E" w14:textId="77777777" w:rsidR="0089661C" w:rsidRPr="00A325C9" w:rsidRDefault="0089661C" w:rsidP="00D62174">
            <w:pPr>
              <w:pStyle w:val="TAC"/>
              <w:rPr>
                <w:ins w:id="4415"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585BC" w14:textId="77777777" w:rsidR="0089661C" w:rsidRPr="00A325C9" w:rsidRDefault="0089661C" w:rsidP="00D62174">
            <w:pPr>
              <w:pStyle w:val="TAC"/>
              <w:rPr>
                <w:ins w:id="4416" w:author="Rapporteur" w:date="2025-05-08T16:06:00Z"/>
              </w:rPr>
            </w:pPr>
            <w:ins w:id="4417" w:author="Rapporteur" w:date="2025-05-08T16:06:00Z">
              <w:r w:rsidRPr="00A325C9">
                <w:t>AGV</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833B2" w14:textId="77777777" w:rsidR="0089661C" w:rsidRPr="00A325C9" w:rsidRDefault="0089661C" w:rsidP="00D62174">
            <w:pPr>
              <w:pStyle w:val="TAC"/>
              <w:rPr>
                <w:ins w:id="4418" w:author="Rapporteur" w:date="2025-05-08T16:06:00Z"/>
              </w:rPr>
            </w:pPr>
            <w:ins w:id="4419" w:author="Rapporteur" w:date="2025-05-08T16:06:00Z">
              <w:r w:rsidRPr="00A325C9">
                <w:rPr>
                  <w:lang w:eastAsia="zh-CN"/>
                </w:rPr>
                <w:t xml:space="preserve">Case 5: </w:t>
              </w:r>
              <w:r w:rsidRPr="00A325C9">
                <w:t>normal UE</w:t>
              </w:r>
              <w:r w:rsidRPr="00A325C9">
                <w:rPr>
                  <w:lang w:eastAsia="zh-CN"/>
                </w:rPr>
                <w:t>-</w:t>
              </w:r>
              <w:r w:rsidRPr="00A325C9">
                <w:t>normal UE</w:t>
              </w:r>
              <w:r w:rsidRPr="00A325C9">
                <w:rPr>
                  <w:lang w:eastAsia="zh-CN"/>
                </w:rPr>
                <w:t xml:space="preserve"> link </w:t>
              </w:r>
            </w:ins>
          </w:p>
        </w:tc>
      </w:tr>
      <w:tr w:rsidR="0089661C" w:rsidRPr="00A17BE9" w14:paraId="060AB5AA" w14:textId="77777777" w:rsidTr="00D62174">
        <w:trPr>
          <w:trHeight w:val="182"/>
          <w:jc w:val="center"/>
          <w:ins w:id="4420"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592812" w14:textId="77777777" w:rsidR="0089661C" w:rsidRPr="00A325C9" w:rsidRDefault="0089661C" w:rsidP="00D62174">
            <w:pPr>
              <w:pStyle w:val="TAC"/>
              <w:rPr>
                <w:ins w:id="4421"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31761" w14:textId="77777777" w:rsidR="0089661C" w:rsidRPr="00A325C9" w:rsidRDefault="0089661C" w:rsidP="00D62174">
            <w:pPr>
              <w:pStyle w:val="TAC"/>
              <w:rPr>
                <w:ins w:id="4422" w:author="Rapporteur" w:date="2025-05-08T16:06:00Z"/>
              </w:rPr>
            </w:pPr>
            <w:ins w:id="4423" w:author="Rapporteur" w:date="2025-05-08T16:06:00Z">
              <w:r w:rsidRPr="00A325C9">
                <w:t>Object (Hazard)</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499BC" w14:textId="77777777" w:rsidR="0089661C" w:rsidRPr="00A325C9" w:rsidRDefault="0089661C" w:rsidP="00D62174">
            <w:pPr>
              <w:pStyle w:val="TAC"/>
              <w:rPr>
                <w:ins w:id="4424" w:author="Rapporteur" w:date="2025-05-08T16:06:00Z"/>
              </w:rPr>
            </w:pPr>
            <w:ins w:id="4425" w:author="Rapporteur" w:date="2025-05-08T16:06:00Z">
              <w:r w:rsidRPr="00A325C9">
                <w:rPr>
                  <w:lang w:eastAsia="zh-CN"/>
                </w:rPr>
                <w:t xml:space="preserve">Case 5: </w:t>
              </w:r>
              <w:r w:rsidRPr="00A325C9">
                <w:t>normal UE</w:t>
              </w:r>
              <w:r w:rsidRPr="00A325C9">
                <w:rPr>
                  <w:lang w:eastAsia="zh-CN"/>
                </w:rPr>
                <w:t>-</w:t>
              </w:r>
              <w:r w:rsidRPr="00A325C9">
                <w:t>normal UE</w:t>
              </w:r>
              <w:r w:rsidRPr="00A325C9">
                <w:rPr>
                  <w:lang w:eastAsia="zh-CN"/>
                </w:rPr>
                <w:t xml:space="preserve"> link </w:t>
              </w:r>
            </w:ins>
          </w:p>
        </w:tc>
      </w:tr>
      <w:tr w:rsidR="0089661C" w:rsidRPr="00A17BE9" w14:paraId="3EFE2C1A" w14:textId="77777777" w:rsidTr="00D62174">
        <w:trPr>
          <w:trHeight w:val="182"/>
          <w:jc w:val="center"/>
          <w:ins w:id="4426" w:author="Rapporteur" w:date="2025-05-08T16:06:00Z"/>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E7F1AE" w14:textId="77777777" w:rsidR="0089661C" w:rsidRPr="00A325C9" w:rsidRDefault="0089661C" w:rsidP="00D62174">
            <w:pPr>
              <w:pStyle w:val="TAC"/>
              <w:rPr>
                <w:ins w:id="4427" w:author="Rapporteur" w:date="2025-05-08T16:06:00Z"/>
              </w:rPr>
            </w:pPr>
            <w:ins w:id="4428" w:author="Rapporteur" w:date="2025-05-08T16:06:00Z">
              <w:r w:rsidRPr="00A325C9">
                <w:t>Vehicle UE</w:t>
              </w:r>
            </w:ins>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F7F85" w14:textId="77777777" w:rsidR="0089661C" w:rsidRPr="00A325C9" w:rsidRDefault="0089661C" w:rsidP="00D62174">
            <w:pPr>
              <w:pStyle w:val="TAC"/>
              <w:rPr>
                <w:ins w:id="4429" w:author="Rapporteur" w:date="2025-05-08T16:06:00Z"/>
              </w:rPr>
            </w:pPr>
            <w:ins w:id="4430" w:author="Rapporteur" w:date="2025-05-08T16:06:00Z">
              <w:r w:rsidRPr="00A325C9">
                <w:t>Human</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BECF4" w14:textId="77777777" w:rsidR="0089661C" w:rsidRPr="00A325C9" w:rsidRDefault="0089661C" w:rsidP="00D62174">
            <w:pPr>
              <w:pStyle w:val="TAC"/>
              <w:rPr>
                <w:ins w:id="4431" w:author="Rapporteur" w:date="2025-05-08T16:06:00Z"/>
              </w:rPr>
            </w:pPr>
            <w:ins w:id="4432" w:author="Rapporteur" w:date="2025-05-08T16:06:00Z">
              <w:r w:rsidRPr="00A325C9">
                <w:rPr>
                  <w:lang w:eastAsia="zh-CN"/>
                </w:rPr>
                <w:t xml:space="preserve">Case 6: </w:t>
              </w:r>
              <w:r w:rsidRPr="00A325C9">
                <w:t>normal UE</w:t>
              </w:r>
              <w:r w:rsidRPr="00A325C9">
                <w:rPr>
                  <w:lang w:eastAsia="zh-CN"/>
                </w:rPr>
                <w:t xml:space="preserve"> -</w:t>
              </w:r>
              <w:r w:rsidRPr="00A325C9">
                <w:t xml:space="preserve"> Vehicle UE</w:t>
              </w:r>
              <w:r w:rsidRPr="00A325C9">
                <w:rPr>
                  <w:lang w:eastAsia="zh-CN"/>
                </w:rPr>
                <w:t xml:space="preserve"> link </w:t>
              </w:r>
            </w:ins>
          </w:p>
        </w:tc>
      </w:tr>
      <w:tr w:rsidR="0089661C" w:rsidRPr="00A17BE9" w14:paraId="554C4ECA" w14:textId="77777777" w:rsidTr="00D62174">
        <w:trPr>
          <w:trHeight w:val="182"/>
          <w:jc w:val="center"/>
          <w:ins w:id="4433"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EEA4A8" w14:textId="77777777" w:rsidR="0089661C" w:rsidRPr="00A325C9" w:rsidRDefault="0089661C" w:rsidP="00D62174">
            <w:pPr>
              <w:pStyle w:val="TAC"/>
              <w:rPr>
                <w:ins w:id="4434"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F983F" w14:textId="77777777" w:rsidR="0089661C" w:rsidRPr="00A325C9" w:rsidRDefault="0089661C" w:rsidP="00D62174">
            <w:pPr>
              <w:pStyle w:val="TAC"/>
              <w:rPr>
                <w:ins w:id="4435" w:author="Rapporteur" w:date="2025-05-08T16:06:00Z"/>
              </w:rPr>
            </w:pPr>
            <w:ins w:id="4436" w:author="Rapporteur" w:date="2025-05-08T16:06:00Z">
              <w:r w:rsidRPr="00A325C9">
                <w:t>Vehicle</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09337" w14:textId="77777777" w:rsidR="0089661C" w:rsidRPr="00A325C9" w:rsidRDefault="0089661C" w:rsidP="00D62174">
            <w:pPr>
              <w:pStyle w:val="TAC"/>
              <w:rPr>
                <w:ins w:id="4437" w:author="Rapporteur" w:date="2025-05-08T16:06:00Z"/>
              </w:rPr>
            </w:pPr>
            <w:ins w:id="4438" w:author="Rapporteur" w:date="2025-05-08T16:06:00Z">
              <w:r w:rsidRPr="00A325C9">
                <w:rPr>
                  <w:lang w:eastAsia="zh-CN"/>
                </w:rPr>
                <w:t xml:space="preserve">Case 8: </w:t>
              </w:r>
              <w:r w:rsidRPr="00A325C9">
                <w:t>Vehicle UE</w:t>
              </w:r>
              <w:r w:rsidRPr="00A325C9">
                <w:rPr>
                  <w:lang w:eastAsia="zh-CN"/>
                </w:rPr>
                <w:t xml:space="preserve"> -</w:t>
              </w:r>
              <w:r w:rsidRPr="00A325C9">
                <w:t xml:space="preserve"> Vehicle UE</w:t>
              </w:r>
              <w:r w:rsidRPr="00A325C9">
                <w:rPr>
                  <w:lang w:eastAsia="zh-CN"/>
                </w:rPr>
                <w:t xml:space="preserve"> link </w:t>
              </w:r>
            </w:ins>
          </w:p>
        </w:tc>
      </w:tr>
      <w:tr w:rsidR="0089661C" w:rsidRPr="00A17BE9" w14:paraId="6553129D" w14:textId="77777777" w:rsidTr="00D62174">
        <w:trPr>
          <w:trHeight w:val="182"/>
          <w:jc w:val="center"/>
          <w:ins w:id="4439" w:author="Rapporteur" w:date="2025-05-08T16:06:00Z"/>
        </w:trPr>
        <w:tc>
          <w:tcPr>
            <w:tcW w:w="11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7782DB" w14:textId="77777777" w:rsidR="0089661C" w:rsidRPr="00A325C9" w:rsidRDefault="0089661C" w:rsidP="00D62174">
            <w:pPr>
              <w:pStyle w:val="TAC"/>
              <w:rPr>
                <w:ins w:id="4440" w:author="Rapporteur" w:date="2025-05-08T16:06:00Z"/>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405D7" w14:textId="77777777" w:rsidR="0089661C" w:rsidRPr="00A325C9" w:rsidRDefault="0089661C" w:rsidP="00D62174">
            <w:pPr>
              <w:pStyle w:val="TAC"/>
              <w:rPr>
                <w:ins w:id="4441" w:author="Rapporteur" w:date="2025-05-08T16:06:00Z"/>
              </w:rPr>
            </w:pPr>
            <w:ins w:id="4442" w:author="Rapporteur" w:date="2025-05-08T16:06:00Z">
              <w:r w:rsidRPr="00A325C9">
                <w:t>Object (Hazard)</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0F3BA" w14:textId="77777777" w:rsidR="0089661C" w:rsidRPr="00A325C9" w:rsidRDefault="0089661C" w:rsidP="00D62174">
            <w:pPr>
              <w:pStyle w:val="TAC"/>
              <w:rPr>
                <w:ins w:id="4443" w:author="Rapporteur" w:date="2025-05-08T16:06:00Z"/>
              </w:rPr>
            </w:pPr>
            <w:ins w:id="4444" w:author="Rapporteur" w:date="2025-05-08T16:06:00Z">
              <w:r w:rsidRPr="00A325C9">
                <w:rPr>
                  <w:lang w:eastAsia="zh-CN"/>
                </w:rPr>
                <w:t xml:space="preserve">Case 6: </w:t>
              </w:r>
              <w:r w:rsidRPr="00A325C9">
                <w:t>normal UE</w:t>
              </w:r>
              <w:r w:rsidRPr="00A325C9">
                <w:rPr>
                  <w:lang w:eastAsia="zh-CN"/>
                </w:rPr>
                <w:t xml:space="preserve"> -</w:t>
              </w:r>
              <w:r w:rsidRPr="00A325C9">
                <w:t xml:space="preserve"> Vehicle UE</w:t>
              </w:r>
              <w:r w:rsidRPr="00A325C9">
                <w:rPr>
                  <w:lang w:eastAsia="zh-CN"/>
                </w:rPr>
                <w:t xml:space="preserve"> link </w:t>
              </w:r>
            </w:ins>
          </w:p>
        </w:tc>
      </w:tr>
      <w:tr w:rsidR="0089661C" w:rsidRPr="00A17BE9" w14:paraId="228E5217" w14:textId="77777777" w:rsidTr="00D62174">
        <w:trPr>
          <w:trHeight w:val="182"/>
          <w:jc w:val="center"/>
          <w:ins w:id="4445" w:author="Rapporteur" w:date="2025-05-08T16:06:00Z"/>
        </w:trPr>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E0E64" w14:textId="77777777" w:rsidR="0089661C" w:rsidRPr="00A325C9" w:rsidRDefault="0089661C" w:rsidP="00D62174">
            <w:pPr>
              <w:pStyle w:val="TAC"/>
              <w:rPr>
                <w:ins w:id="4446" w:author="Rapporteur" w:date="2025-05-08T16:06:00Z"/>
              </w:rPr>
            </w:pPr>
            <w:ins w:id="4447" w:author="Rapporteur" w:date="2025-05-08T16:06:00Z">
              <w:r w:rsidRPr="00A325C9">
                <w:t>Aerial UE</w:t>
              </w:r>
            </w:ins>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AE7BF" w14:textId="77777777" w:rsidR="0089661C" w:rsidRPr="00A325C9" w:rsidRDefault="0089661C" w:rsidP="00D62174">
            <w:pPr>
              <w:pStyle w:val="TAC"/>
              <w:rPr>
                <w:ins w:id="4448" w:author="Rapporteur" w:date="2025-05-08T16:06:00Z"/>
              </w:rPr>
            </w:pPr>
            <w:ins w:id="4449" w:author="Rapporteur" w:date="2025-05-08T16:06:00Z">
              <w:r w:rsidRPr="00A325C9">
                <w:t>UAV</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966ED" w14:textId="77777777" w:rsidR="0089661C" w:rsidRPr="00A325C9" w:rsidRDefault="0089661C" w:rsidP="00D62174">
            <w:pPr>
              <w:pStyle w:val="TAC"/>
              <w:rPr>
                <w:ins w:id="4450" w:author="Rapporteur" w:date="2025-05-08T16:06:00Z"/>
              </w:rPr>
            </w:pPr>
            <w:ins w:id="4451" w:author="Rapporteur" w:date="2025-05-08T16:06:00Z">
              <w:r w:rsidRPr="00A325C9">
                <w:rPr>
                  <w:lang w:eastAsia="zh-CN"/>
                </w:rPr>
                <w:t xml:space="preserve">Case 9: </w:t>
              </w:r>
              <w:r w:rsidRPr="00A325C9">
                <w:t>Aerial UE</w:t>
              </w:r>
              <w:r w:rsidRPr="00A325C9">
                <w:rPr>
                  <w:lang w:eastAsia="zh-CN"/>
                </w:rPr>
                <w:t xml:space="preserve"> -</w:t>
              </w:r>
              <w:r w:rsidRPr="00A325C9">
                <w:t xml:space="preserve"> Aerial UE</w:t>
              </w:r>
              <w:r w:rsidRPr="00A325C9">
                <w:rPr>
                  <w:lang w:eastAsia="zh-CN"/>
                </w:rPr>
                <w:t xml:space="preserve"> link </w:t>
              </w:r>
            </w:ins>
          </w:p>
        </w:tc>
      </w:tr>
      <w:tr w:rsidR="0089661C" w:rsidRPr="00A17BE9" w14:paraId="2B45BF55" w14:textId="77777777" w:rsidTr="00D62174">
        <w:trPr>
          <w:trHeight w:val="182"/>
          <w:jc w:val="center"/>
          <w:ins w:id="4452" w:author="Rapporteur" w:date="2025-05-08T16:06:00Z"/>
        </w:trPr>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FF47A" w14:textId="77777777" w:rsidR="0089661C" w:rsidRPr="00A325C9" w:rsidRDefault="0089661C" w:rsidP="00D62174">
            <w:pPr>
              <w:pStyle w:val="TAC"/>
              <w:rPr>
                <w:ins w:id="4453" w:author="Rapporteur" w:date="2025-05-08T16:06:00Z"/>
              </w:rPr>
            </w:pPr>
            <w:ins w:id="4454" w:author="Rapporteur" w:date="2025-05-08T16:06:00Z">
              <w:r w:rsidRPr="00A325C9">
                <w:t>AGV UE</w:t>
              </w:r>
            </w:ins>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2C809" w14:textId="77777777" w:rsidR="0089661C" w:rsidRPr="00A325C9" w:rsidRDefault="0089661C" w:rsidP="00D62174">
            <w:pPr>
              <w:pStyle w:val="TAC"/>
              <w:rPr>
                <w:ins w:id="4455" w:author="Rapporteur" w:date="2025-05-08T16:06:00Z"/>
              </w:rPr>
            </w:pPr>
            <w:ins w:id="4456" w:author="Rapporteur" w:date="2025-05-08T16:06:00Z">
              <w:r w:rsidRPr="00A325C9">
                <w:t>AGV</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0C156" w14:textId="77777777" w:rsidR="0089661C" w:rsidRPr="00A325C9" w:rsidRDefault="0089661C" w:rsidP="00D62174">
            <w:pPr>
              <w:pStyle w:val="TAC"/>
              <w:rPr>
                <w:ins w:id="4457" w:author="Rapporteur" w:date="2025-05-08T16:06:00Z"/>
              </w:rPr>
            </w:pPr>
            <w:ins w:id="4458" w:author="Rapporteur" w:date="2025-05-08T16:06:00Z">
              <w:r w:rsidRPr="00A325C9">
                <w:rPr>
                  <w:lang w:eastAsia="zh-CN"/>
                </w:rPr>
                <w:t xml:space="preserve">Case 5: </w:t>
              </w:r>
              <w:r w:rsidRPr="00A325C9">
                <w:t>normal UE</w:t>
              </w:r>
              <w:r w:rsidRPr="00A325C9">
                <w:rPr>
                  <w:lang w:eastAsia="zh-CN"/>
                </w:rPr>
                <w:t xml:space="preserve"> -</w:t>
              </w:r>
              <w:r w:rsidRPr="00A325C9">
                <w:t xml:space="preserve"> normal UE</w:t>
              </w:r>
              <w:r w:rsidRPr="00A325C9">
                <w:rPr>
                  <w:lang w:eastAsia="zh-CN"/>
                </w:rPr>
                <w:t xml:space="preserve"> link </w:t>
              </w:r>
            </w:ins>
          </w:p>
        </w:tc>
      </w:tr>
      <w:tr w:rsidR="0028278E" w:rsidRPr="00A17BE9" w14:paraId="6EC4A768" w14:textId="77777777" w:rsidTr="00D62174">
        <w:trPr>
          <w:trHeight w:val="182"/>
          <w:jc w:val="center"/>
          <w:ins w:id="4459" w:author="Rapporteur2" w:date="2025-05-21T13:01:00Z"/>
        </w:trPr>
        <w:tc>
          <w:tcPr>
            <w:tcW w:w="1139" w:type="dxa"/>
            <w:vMerge w:val="restart"/>
            <w:tcBorders>
              <w:top w:val="single" w:sz="4" w:space="0" w:color="000000"/>
              <w:left w:val="single" w:sz="4" w:space="0" w:color="000000"/>
              <w:right w:val="single" w:sz="4" w:space="0" w:color="000000"/>
            </w:tcBorders>
            <w:shd w:val="clear" w:color="auto" w:fill="auto"/>
            <w:vAlign w:val="center"/>
          </w:tcPr>
          <w:p w14:paraId="3C074191" w14:textId="6AE8C8D2" w:rsidR="0028278E" w:rsidRPr="00A325C9" w:rsidRDefault="0028278E" w:rsidP="00D62174">
            <w:pPr>
              <w:pStyle w:val="TAC"/>
              <w:rPr>
                <w:ins w:id="4460" w:author="Rapporteur2" w:date="2025-05-21T13:01:00Z"/>
                <w:lang w:eastAsia="zh-CN"/>
              </w:rPr>
            </w:pPr>
            <w:ins w:id="4461" w:author="Rapporteur2" w:date="2025-05-21T13:01:00Z">
              <w:r>
                <w:rPr>
                  <w:rFonts w:hint="eastAsia"/>
                  <w:lang w:eastAsia="zh-CN"/>
                </w:rPr>
                <w:t>R</w:t>
              </w:r>
              <w:r>
                <w:rPr>
                  <w:lang w:eastAsia="zh-CN"/>
                </w:rPr>
                <w:t>SU-type UE</w:t>
              </w:r>
            </w:ins>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B1A49" w14:textId="467038A4" w:rsidR="0028278E" w:rsidRPr="00A325C9" w:rsidRDefault="0028278E" w:rsidP="00D62174">
            <w:pPr>
              <w:pStyle w:val="TAC"/>
              <w:rPr>
                <w:ins w:id="4462" w:author="Rapporteur2" w:date="2025-05-21T13:01:00Z"/>
              </w:rPr>
            </w:pPr>
            <w:ins w:id="4463" w:author="Rapporteur2" w:date="2025-05-21T13:01:00Z">
              <w:r w:rsidRPr="00A325C9">
                <w:t>Human</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C4EB8" w14:textId="5E3F669D" w:rsidR="0028278E" w:rsidRPr="00A325C9" w:rsidRDefault="0028278E" w:rsidP="00D62174">
            <w:pPr>
              <w:pStyle w:val="TAC"/>
              <w:rPr>
                <w:ins w:id="4464" w:author="Rapporteur2" w:date="2025-05-21T13:01:00Z"/>
                <w:lang w:eastAsia="zh-CN"/>
              </w:rPr>
            </w:pPr>
            <w:ins w:id="4465" w:author="Rapporteur2" w:date="2025-05-21T13:03:00Z">
              <w:r w:rsidRPr="0028278E">
                <w:rPr>
                  <w:lang w:eastAsia="zh-CN"/>
                </w:rPr>
                <w:t xml:space="preserve">Case </w:t>
              </w:r>
              <w:r>
                <w:rPr>
                  <w:lang w:eastAsia="zh-CN"/>
                </w:rPr>
                <w:t>11</w:t>
              </w:r>
              <w:r w:rsidRPr="0028278E">
                <w:rPr>
                  <w:lang w:eastAsia="zh-CN"/>
                </w:rPr>
                <w:t xml:space="preserve">: </w:t>
              </w:r>
              <w:r>
                <w:rPr>
                  <w:lang w:eastAsia="zh-CN"/>
                </w:rPr>
                <w:t>RSU-type</w:t>
              </w:r>
              <w:r w:rsidRPr="0028278E">
                <w:rPr>
                  <w:lang w:eastAsia="zh-CN"/>
                </w:rPr>
                <w:t xml:space="preserve"> UE - normal UE link</w:t>
              </w:r>
            </w:ins>
          </w:p>
        </w:tc>
      </w:tr>
      <w:tr w:rsidR="0028278E" w:rsidRPr="00A17BE9" w14:paraId="4AF47FD9" w14:textId="77777777" w:rsidTr="00D62174">
        <w:trPr>
          <w:trHeight w:val="182"/>
          <w:jc w:val="center"/>
          <w:ins w:id="4466" w:author="Rapporteur2" w:date="2025-05-21T13:01:00Z"/>
        </w:trPr>
        <w:tc>
          <w:tcPr>
            <w:tcW w:w="1139" w:type="dxa"/>
            <w:vMerge/>
            <w:tcBorders>
              <w:left w:val="single" w:sz="4" w:space="0" w:color="000000"/>
              <w:bottom w:val="single" w:sz="4" w:space="0" w:color="000000"/>
              <w:right w:val="single" w:sz="4" w:space="0" w:color="000000"/>
            </w:tcBorders>
            <w:shd w:val="clear" w:color="auto" w:fill="auto"/>
            <w:vAlign w:val="center"/>
          </w:tcPr>
          <w:p w14:paraId="1CCD8CA6" w14:textId="77777777" w:rsidR="0028278E" w:rsidRDefault="0028278E" w:rsidP="00D62174">
            <w:pPr>
              <w:pStyle w:val="TAC"/>
              <w:rPr>
                <w:ins w:id="4467" w:author="Rapporteur2" w:date="2025-05-21T13:01:00Z"/>
                <w:lang w:eastAsia="zh-CN"/>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97B79" w14:textId="5A39CC62" w:rsidR="0028278E" w:rsidRPr="00A325C9" w:rsidRDefault="0028278E" w:rsidP="00D62174">
            <w:pPr>
              <w:pStyle w:val="TAC"/>
              <w:rPr>
                <w:ins w:id="4468" w:author="Rapporteur2" w:date="2025-05-21T13:01:00Z"/>
              </w:rPr>
            </w:pPr>
            <w:ins w:id="4469" w:author="Rapporteur2" w:date="2025-05-21T13:01:00Z">
              <w:r w:rsidRPr="00A325C9">
                <w:t>Vehicle</w:t>
              </w:r>
            </w:ins>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28927" w14:textId="68B9FA82" w:rsidR="0028278E" w:rsidRPr="00A325C9" w:rsidRDefault="0028278E" w:rsidP="00D62174">
            <w:pPr>
              <w:pStyle w:val="TAC"/>
              <w:rPr>
                <w:ins w:id="4470" w:author="Rapporteur2" w:date="2025-05-21T13:01:00Z"/>
                <w:lang w:eastAsia="zh-CN"/>
              </w:rPr>
            </w:pPr>
            <w:ins w:id="4471" w:author="Rapporteur2" w:date="2025-05-21T13:03:00Z">
              <w:r w:rsidRPr="0028278E">
                <w:rPr>
                  <w:lang w:eastAsia="zh-CN"/>
                </w:rPr>
                <w:t xml:space="preserve">Case </w:t>
              </w:r>
              <w:r>
                <w:rPr>
                  <w:lang w:eastAsia="zh-CN"/>
                </w:rPr>
                <w:t>13</w:t>
              </w:r>
              <w:r w:rsidRPr="0028278E">
                <w:rPr>
                  <w:lang w:eastAsia="zh-CN"/>
                </w:rPr>
                <w:t xml:space="preserve">: </w:t>
              </w:r>
              <w:r>
                <w:rPr>
                  <w:lang w:eastAsia="zh-CN"/>
                </w:rPr>
                <w:t>RSU-type</w:t>
              </w:r>
              <w:r w:rsidRPr="0028278E">
                <w:rPr>
                  <w:lang w:eastAsia="zh-CN"/>
                </w:rPr>
                <w:t xml:space="preserve"> UE - </w:t>
              </w:r>
              <w:r>
                <w:rPr>
                  <w:lang w:eastAsia="zh-CN"/>
                </w:rPr>
                <w:t>vehicle</w:t>
              </w:r>
              <w:r w:rsidRPr="0028278E">
                <w:rPr>
                  <w:lang w:eastAsia="zh-CN"/>
                </w:rPr>
                <w:t xml:space="preserve"> UE link</w:t>
              </w:r>
            </w:ins>
          </w:p>
        </w:tc>
      </w:tr>
    </w:tbl>
    <w:p w14:paraId="2DC9F779" w14:textId="77777777" w:rsidR="0089661C" w:rsidRPr="006026DC" w:rsidRDefault="0089661C" w:rsidP="0089661C">
      <w:pPr>
        <w:jc w:val="center"/>
        <w:rPr>
          <w:ins w:id="4472" w:author="Rapporteur" w:date="2025-05-08T16:06:00Z"/>
          <w:lang w:eastAsia="zh-CN"/>
        </w:rPr>
      </w:pPr>
    </w:p>
    <w:p w14:paraId="38279D65" w14:textId="59071B98" w:rsidR="0089661C" w:rsidRPr="006026DC" w:rsidRDefault="0089661C" w:rsidP="0089661C">
      <w:pPr>
        <w:rPr>
          <w:ins w:id="4473" w:author="Rapporteur" w:date="2025-05-08T16:06:00Z"/>
          <w:lang w:eastAsia="zh-CN"/>
        </w:rPr>
      </w:pPr>
      <w:ins w:id="4474" w:author="Rapporteur" w:date="2025-05-08T16:06:00Z">
        <w:r w:rsidRPr="006026DC">
          <w:rPr>
            <w:rFonts w:hint="eastAsia"/>
            <w:lang w:eastAsia="zh-CN"/>
          </w:rPr>
          <w:t>T</w:t>
        </w:r>
        <w:r w:rsidRPr="006026DC">
          <w:rPr>
            <w:lang w:eastAsia="zh-CN"/>
          </w:rPr>
          <w:t xml:space="preserve">he large scale and </w:t>
        </w:r>
        <w:proofErr w:type="gramStart"/>
        <w:r w:rsidRPr="006026DC">
          <w:rPr>
            <w:lang w:eastAsia="zh-CN"/>
          </w:rPr>
          <w:t>small scale</w:t>
        </w:r>
        <w:proofErr w:type="gramEnd"/>
        <w:r w:rsidRPr="006026DC">
          <w:rPr>
            <w:lang w:eastAsia="zh-CN"/>
          </w:rPr>
          <w:t xml:space="preserve"> parameters of the STX-SRX link, i.e., background channel for a sensing scenario are determined according to Table 7.9-1 assuming the same sensing scenario. The proper case for each combination of STX and SRX are provided in Table 7.9-3. </w:t>
        </w:r>
      </w:ins>
      <w:ins w:id="4475" w:author="Rapporteur2" w:date="2025-05-21T21:38:00Z">
        <w:r w:rsidR="00D61BF2">
          <w:rPr>
            <w:lang w:eastAsia="zh-CN"/>
          </w:rPr>
          <w:t xml:space="preserve">For </w:t>
        </w:r>
      </w:ins>
      <w:ins w:id="4476" w:author="Rapporteur2" w:date="2025-05-21T21:39:00Z">
        <w:r w:rsidR="00D61BF2">
          <w:rPr>
            <w:lang w:eastAsia="zh-CN"/>
          </w:rPr>
          <w:t xml:space="preserve">TRP </w:t>
        </w:r>
      </w:ins>
      <w:ins w:id="4477" w:author="Rapporteur2" w:date="2025-05-21T21:38:00Z">
        <w:r w:rsidR="00D61BF2">
          <w:rPr>
            <w:lang w:eastAsia="zh-CN"/>
          </w:rPr>
          <w:t xml:space="preserve">monostatic sensing mode, a reference point (RP) is considered as </w:t>
        </w:r>
      </w:ins>
      <w:ins w:id="4478" w:author="Rapporteur2" w:date="2025-05-21T21:44:00Z">
        <w:r w:rsidR="00695543">
          <w:rPr>
            <w:lang w:eastAsia="zh-CN"/>
          </w:rPr>
          <w:t xml:space="preserve">a </w:t>
        </w:r>
      </w:ins>
      <w:ins w:id="4479" w:author="Rapporteur2" w:date="2025-05-21T21:38:00Z">
        <w:r w:rsidR="00D61BF2">
          <w:rPr>
            <w:lang w:eastAsia="zh-CN"/>
          </w:rPr>
          <w:lastRenderedPageBreak/>
          <w:t>terrestrial UE</w:t>
        </w:r>
      </w:ins>
      <w:ins w:id="4480" w:author="Rapporteur2" w:date="2025-05-21T21:41:00Z">
        <w:r w:rsidR="00D7161E">
          <w:rPr>
            <w:lang w:eastAsia="zh-CN"/>
          </w:rPr>
          <w:t>. F</w:t>
        </w:r>
      </w:ins>
      <w:ins w:id="4481" w:author="Rapporteur2" w:date="2025-05-21T21:39:00Z">
        <w:r w:rsidR="00D61BF2">
          <w:rPr>
            <w:lang w:eastAsia="zh-CN"/>
          </w:rPr>
          <w:t xml:space="preserve">or </w:t>
        </w:r>
      </w:ins>
      <w:ins w:id="4482" w:author="Rapporteur2" w:date="2025-05-21T21:40:00Z">
        <w:r w:rsidR="00D61BF2">
          <w:rPr>
            <w:lang w:eastAsia="zh-CN"/>
          </w:rPr>
          <w:t>UT</w:t>
        </w:r>
      </w:ins>
      <w:ins w:id="4483" w:author="Rapporteur2" w:date="2025-05-21T21:39:00Z">
        <w:r w:rsidR="00D61BF2">
          <w:rPr>
            <w:lang w:eastAsia="zh-CN"/>
          </w:rPr>
          <w:t xml:space="preserve"> monostatic sensing mode, a </w:t>
        </w:r>
      </w:ins>
      <w:ins w:id="4484" w:author="Rapporteur2" w:date="2025-05-21T21:40:00Z">
        <w:r w:rsidR="00D61BF2">
          <w:rPr>
            <w:lang w:eastAsia="zh-CN"/>
          </w:rPr>
          <w:t>RP</w:t>
        </w:r>
      </w:ins>
      <w:ins w:id="4485" w:author="Rapporteur2" w:date="2025-05-21T21:39:00Z">
        <w:r w:rsidR="00D61BF2">
          <w:rPr>
            <w:lang w:eastAsia="zh-CN"/>
          </w:rPr>
          <w:t xml:space="preserve"> is considered as </w:t>
        </w:r>
      </w:ins>
      <w:ins w:id="4486" w:author="Rapporteur2" w:date="2025-05-21T21:48:00Z">
        <w:r w:rsidR="00965D9D">
          <w:rPr>
            <w:lang w:eastAsia="zh-CN"/>
          </w:rPr>
          <w:t xml:space="preserve">a </w:t>
        </w:r>
      </w:ins>
      <w:ins w:id="4487" w:author="Rapporteur2" w:date="2025-05-21T21:40:00Z">
        <w:r w:rsidR="00D61BF2">
          <w:rPr>
            <w:lang w:eastAsia="zh-CN"/>
          </w:rPr>
          <w:t>TRP</w:t>
        </w:r>
      </w:ins>
      <w:ins w:id="4488" w:author="Rapporteur2" w:date="2025-05-21T21:48:00Z">
        <w:r w:rsidR="000321F2">
          <w:rPr>
            <w:lang w:eastAsia="zh-CN"/>
          </w:rPr>
          <w:t xml:space="preserve"> and a</w:t>
        </w:r>
      </w:ins>
      <w:ins w:id="4489" w:author="Rapporteur2" w:date="2025-05-21T21:44:00Z">
        <w:r w:rsidR="00695543">
          <w:rPr>
            <w:lang w:eastAsia="zh-CN"/>
          </w:rPr>
          <w:t xml:space="preserve">n aerial UE is considered as </w:t>
        </w:r>
      </w:ins>
      <w:ins w:id="4490" w:author="Rapporteur2" w:date="2025-05-21T21:45:00Z">
        <w:r w:rsidR="00695543">
          <w:rPr>
            <w:lang w:eastAsia="zh-CN"/>
          </w:rPr>
          <w:t xml:space="preserve">a </w:t>
        </w:r>
      </w:ins>
      <w:ins w:id="4491" w:author="Rapporteur2" w:date="2025-05-21T21:44:00Z">
        <w:r w:rsidR="00695543">
          <w:rPr>
            <w:lang w:eastAsia="zh-CN"/>
          </w:rPr>
          <w:t>terrestrial UE</w:t>
        </w:r>
      </w:ins>
      <w:ins w:id="4492" w:author="Rapporteur2" w:date="2025-05-21T21:39:00Z">
        <w:r w:rsidR="00D61BF2">
          <w:rPr>
            <w:lang w:eastAsia="zh-CN"/>
          </w:rPr>
          <w:t xml:space="preserve">. </w:t>
        </w:r>
      </w:ins>
    </w:p>
    <w:p w14:paraId="62CE0D9F" w14:textId="77777777" w:rsidR="0089661C" w:rsidRPr="006026DC" w:rsidRDefault="0089661C" w:rsidP="0089661C">
      <w:pPr>
        <w:pStyle w:val="TH"/>
        <w:rPr>
          <w:ins w:id="4493" w:author="Rapporteur" w:date="2025-05-08T16:06:00Z"/>
          <w:lang w:eastAsia="zh-CN"/>
        </w:rPr>
      </w:pPr>
      <w:ins w:id="4494" w:author="Rapporteur" w:date="2025-05-08T16:06:00Z">
        <w:r w:rsidRPr="006026DC">
          <w:rPr>
            <w:lang w:eastAsia="zh-CN"/>
          </w:rPr>
          <w:t>Table 7.9</w:t>
        </w:r>
        <w:r>
          <w:rPr>
            <w:lang w:eastAsia="zh-CN"/>
          </w:rPr>
          <w:t>.</w:t>
        </w:r>
        <w:r w:rsidRPr="006026DC">
          <w:rPr>
            <w:lang w:eastAsia="zh-CN"/>
          </w:rPr>
          <w:t>3</w:t>
        </w:r>
        <w:r>
          <w:rPr>
            <w:lang w:eastAsia="zh-CN"/>
          </w:rPr>
          <w:t>-3:</w:t>
        </w:r>
        <w:r w:rsidRPr="006026DC">
          <w:rPr>
            <w:lang w:eastAsia="zh-CN"/>
          </w:rPr>
          <w:t xml:space="preserve"> Channel model for background channel</w:t>
        </w:r>
      </w:ins>
    </w:p>
    <w:tbl>
      <w:tblPr>
        <w:tblW w:w="3308" w:type="pct"/>
        <w:jc w:val="center"/>
        <w:tblLayout w:type="fixed"/>
        <w:tblCellMar>
          <w:top w:w="15" w:type="dxa"/>
          <w:left w:w="15" w:type="dxa"/>
          <w:bottom w:w="15" w:type="dxa"/>
          <w:right w:w="15" w:type="dxa"/>
        </w:tblCellMar>
        <w:tblLook w:val="04A0" w:firstRow="1" w:lastRow="0" w:firstColumn="1" w:lastColumn="0" w:noHBand="0" w:noVBand="1"/>
      </w:tblPr>
      <w:tblGrid>
        <w:gridCol w:w="1227"/>
        <w:gridCol w:w="1325"/>
        <w:gridCol w:w="3820"/>
      </w:tblGrid>
      <w:tr w:rsidR="0089661C" w:rsidRPr="00A17BE9" w14:paraId="2F9B6695" w14:textId="77777777" w:rsidTr="008D3637">
        <w:trPr>
          <w:trHeight w:val="187"/>
          <w:jc w:val="center"/>
          <w:ins w:id="4495" w:author="Rapporteur" w:date="2025-05-08T16:06:00Z"/>
        </w:trPr>
        <w:tc>
          <w:tcPr>
            <w:tcW w:w="12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5ED761D" w14:textId="77777777" w:rsidR="0089661C" w:rsidRPr="00D62174" w:rsidRDefault="0089661C" w:rsidP="00D62174">
            <w:pPr>
              <w:pStyle w:val="TAH"/>
              <w:rPr>
                <w:ins w:id="4496" w:author="Rapporteur" w:date="2025-05-08T16:06:00Z"/>
                <w:b w:val="0"/>
                <w:lang w:val="en-US"/>
              </w:rPr>
            </w:pPr>
            <w:ins w:id="4497" w:author="Rapporteur" w:date="2025-05-08T16:06:00Z">
              <w:r w:rsidRPr="00D62174">
                <w:rPr>
                  <w:lang w:val="en-US"/>
                </w:rPr>
                <w:t>STX/SRX</w:t>
              </w:r>
            </w:ins>
          </w:p>
        </w:tc>
        <w:tc>
          <w:tcPr>
            <w:tcW w:w="13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1D8F8D9" w14:textId="77777777" w:rsidR="0089661C" w:rsidRPr="00D62174" w:rsidRDefault="0089661C" w:rsidP="00D62174">
            <w:pPr>
              <w:pStyle w:val="TAH"/>
              <w:rPr>
                <w:ins w:id="4498" w:author="Rapporteur" w:date="2025-05-08T16:06:00Z"/>
                <w:b w:val="0"/>
                <w:lang w:val="en-US"/>
              </w:rPr>
            </w:pPr>
            <w:ins w:id="4499" w:author="Rapporteur" w:date="2025-05-08T16:06:00Z">
              <w:r w:rsidRPr="00D62174">
                <w:rPr>
                  <w:lang w:val="en-US"/>
                </w:rPr>
                <w:t>SRX/STX</w:t>
              </w:r>
            </w:ins>
          </w:p>
        </w:tc>
        <w:tc>
          <w:tcPr>
            <w:tcW w:w="38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BCF6D29" w14:textId="77777777" w:rsidR="0089661C" w:rsidRPr="00D62174" w:rsidRDefault="0089661C" w:rsidP="00D62174">
            <w:pPr>
              <w:pStyle w:val="TAH"/>
              <w:rPr>
                <w:ins w:id="4500" w:author="Rapporteur" w:date="2025-05-08T16:06:00Z"/>
                <w:b w:val="0"/>
                <w:lang w:val="en-US"/>
              </w:rPr>
            </w:pPr>
            <w:ins w:id="4501" w:author="Rapporteur" w:date="2025-05-08T16:06:00Z">
              <w:r w:rsidRPr="00D62174">
                <w:rPr>
                  <w:lang w:val="en-US"/>
                </w:rPr>
                <w:t>Cases in Table 7.9.3-1 assuming the same sensing scenario</w:t>
              </w:r>
            </w:ins>
          </w:p>
        </w:tc>
      </w:tr>
      <w:tr w:rsidR="00533F0E" w:rsidRPr="00A17BE9" w14:paraId="11C2D0FF" w14:textId="77777777" w:rsidTr="00533F0E">
        <w:trPr>
          <w:trHeight w:val="187"/>
          <w:jc w:val="center"/>
          <w:ins w:id="4502" w:author="Rapporteur" w:date="2025-05-08T16:06:00Z"/>
        </w:trPr>
        <w:tc>
          <w:tcPr>
            <w:tcW w:w="1227" w:type="dxa"/>
            <w:vMerge w:val="restart"/>
            <w:tcBorders>
              <w:top w:val="single" w:sz="4" w:space="0" w:color="000000"/>
              <w:left w:val="single" w:sz="4" w:space="0" w:color="000000"/>
              <w:right w:val="single" w:sz="4" w:space="0" w:color="000000"/>
            </w:tcBorders>
            <w:shd w:val="clear" w:color="auto" w:fill="auto"/>
            <w:vAlign w:val="center"/>
          </w:tcPr>
          <w:p w14:paraId="77BB2DCE" w14:textId="77777777" w:rsidR="00533F0E" w:rsidRPr="007D2DC7" w:rsidRDefault="00533F0E" w:rsidP="00D62174">
            <w:pPr>
              <w:pStyle w:val="TAC"/>
              <w:rPr>
                <w:ins w:id="4503" w:author="Rapporteur" w:date="2025-05-08T16:06:00Z"/>
              </w:rPr>
            </w:pPr>
            <w:ins w:id="4504" w:author="Rapporteur" w:date="2025-05-08T16:06:00Z">
              <w:r w:rsidRPr="007D2DC7">
                <w:t>TRP</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92335" w14:textId="77777777" w:rsidR="00533F0E" w:rsidRPr="007D2DC7" w:rsidRDefault="00533F0E" w:rsidP="00D62174">
            <w:pPr>
              <w:pStyle w:val="TAC"/>
              <w:rPr>
                <w:ins w:id="4505" w:author="Rapporteur" w:date="2025-05-08T16:06:00Z"/>
              </w:rPr>
            </w:pPr>
            <w:ins w:id="4506" w:author="Rapporteur" w:date="2025-05-08T16:06:00Z">
              <w:r w:rsidRPr="007D2DC7">
                <w:t>TRP</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3F288D55" w14:textId="77777777" w:rsidR="00533F0E" w:rsidRPr="00D62174" w:rsidRDefault="00533F0E" w:rsidP="00D62174">
            <w:pPr>
              <w:pStyle w:val="TAC"/>
              <w:rPr>
                <w:ins w:id="4507" w:author="Rapporteur" w:date="2025-05-08T16:06:00Z"/>
              </w:rPr>
            </w:pPr>
            <w:ins w:id="4508" w:author="Rapporteur" w:date="2025-05-08T16:06:00Z">
              <w:r w:rsidRPr="00D62174">
                <w:t>Case 1: TRP-TRP link</w:t>
              </w:r>
            </w:ins>
          </w:p>
        </w:tc>
      </w:tr>
      <w:tr w:rsidR="00533F0E" w:rsidRPr="00A17BE9" w14:paraId="05A6F8F0" w14:textId="77777777" w:rsidTr="00533F0E">
        <w:trPr>
          <w:trHeight w:val="187"/>
          <w:jc w:val="center"/>
          <w:ins w:id="4509" w:author="Rapporteur" w:date="2025-05-08T16:06:00Z"/>
        </w:trPr>
        <w:tc>
          <w:tcPr>
            <w:tcW w:w="1227" w:type="dxa"/>
            <w:vMerge/>
            <w:tcBorders>
              <w:left w:val="single" w:sz="4" w:space="0" w:color="000000"/>
              <w:right w:val="single" w:sz="4" w:space="0" w:color="000000"/>
            </w:tcBorders>
            <w:shd w:val="clear" w:color="auto" w:fill="auto"/>
            <w:vAlign w:val="center"/>
          </w:tcPr>
          <w:p w14:paraId="79D87550" w14:textId="77777777" w:rsidR="00533F0E" w:rsidRPr="007D2DC7" w:rsidRDefault="00533F0E" w:rsidP="00D62174">
            <w:pPr>
              <w:pStyle w:val="TAC"/>
              <w:rPr>
                <w:ins w:id="4510"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9847D" w14:textId="77777777" w:rsidR="00533F0E" w:rsidRPr="007D2DC7" w:rsidRDefault="00533F0E" w:rsidP="00D62174">
            <w:pPr>
              <w:pStyle w:val="TAC"/>
              <w:rPr>
                <w:ins w:id="4511" w:author="Rapporteur" w:date="2025-05-08T16:06:00Z"/>
              </w:rPr>
            </w:pPr>
            <w:ins w:id="4512" w:author="Rapporteur" w:date="2025-05-08T16:06:00Z">
              <w:r w:rsidRPr="007D2DC7">
                <w:t>Terrestrial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6DFC5DCA" w14:textId="77777777" w:rsidR="00533F0E" w:rsidRPr="007D2DC7" w:rsidRDefault="00533F0E" w:rsidP="00D62174">
            <w:pPr>
              <w:pStyle w:val="TAC"/>
              <w:rPr>
                <w:ins w:id="4513" w:author="Rapporteur" w:date="2025-05-08T16:06:00Z"/>
              </w:rPr>
            </w:pPr>
            <w:ins w:id="4514" w:author="Rapporteur" w:date="2025-05-08T16:06:00Z">
              <w:r w:rsidRPr="00D62174">
                <w:t>Case 2: TRP-normal UE link</w:t>
              </w:r>
            </w:ins>
          </w:p>
        </w:tc>
      </w:tr>
      <w:tr w:rsidR="00533F0E" w:rsidRPr="00A17BE9" w14:paraId="059C14E8" w14:textId="77777777" w:rsidTr="00533F0E">
        <w:trPr>
          <w:trHeight w:val="187"/>
          <w:jc w:val="center"/>
          <w:ins w:id="4515" w:author="Rapporteur" w:date="2025-05-08T16:06:00Z"/>
        </w:trPr>
        <w:tc>
          <w:tcPr>
            <w:tcW w:w="1227" w:type="dxa"/>
            <w:vMerge/>
            <w:tcBorders>
              <w:left w:val="single" w:sz="4" w:space="0" w:color="000000"/>
              <w:right w:val="single" w:sz="4" w:space="0" w:color="000000"/>
            </w:tcBorders>
            <w:shd w:val="clear" w:color="auto" w:fill="auto"/>
            <w:vAlign w:val="center"/>
          </w:tcPr>
          <w:p w14:paraId="71A8B553" w14:textId="77777777" w:rsidR="00533F0E" w:rsidRPr="007D2DC7" w:rsidRDefault="00533F0E" w:rsidP="00D62174">
            <w:pPr>
              <w:pStyle w:val="TAC"/>
              <w:rPr>
                <w:ins w:id="4516"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11C72" w14:textId="77777777" w:rsidR="00533F0E" w:rsidRPr="007D2DC7" w:rsidRDefault="00533F0E" w:rsidP="00D62174">
            <w:pPr>
              <w:pStyle w:val="TAC"/>
              <w:rPr>
                <w:ins w:id="4517" w:author="Rapporteur" w:date="2025-05-08T16:06:00Z"/>
              </w:rPr>
            </w:pPr>
            <w:ins w:id="4518" w:author="Rapporteur" w:date="2025-05-08T16:06:00Z">
              <w:r w:rsidRPr="007D2DC7">
                <w:t>Vehicle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0CED45D1" w14:textId="77777777" w:rsidR="00533F0E" w:rsidRPr="007D2DC7" w:rsidRDefault="00533F0E" w:rsidP="00D62174">
            <w:pPr>
              <w:pStyle w:val="TAC"/>
              <w:rPr>
                <w:ins w:id="4519" w:author="Rapporteur" w:date="2025-05-08T16:06:00Z"/>
              </w:rPr>
            </w:pPr>
            <w:ins w:id="4520" w:author="Rapporteur" w:date="2025-05-08T16:06:00Z">
              <w:r w:rsidRPr="00D62174">
                <w:t>Case 3: TRP-</w:t>
              </w:r>
              <w:r w:rsidRPr="007D2DC7">
                <w:t>Vehicle UE</w:t>
              </w:r>
              <w:r w:rsidRPr="00D62174">
                <w:t xml:space="preserve"> link</w:t>
              </w:r>
            </w:ins>
          </w:p>
        </w:tc>
      </w:tr>
      <w:tr w:rsidR="00533F0E" w:rsidRPr="00A17BE9" w14:paraId="25953669" w14:textId="77777777" w:rsidTr="00533F0E">
        <w:trPr>
          <w:trHeight w:val="187"/>
          <w:jc w:val="center"/>
          <w:ins w:id="4521" w:author="Rapporteur" w:date="2025-05-08T16:06:00Z"/>
        </w:trPr>
        <w:tc>
          <w:tcPr>
            <w:tcW w:w="1227" w:type="dxa"/>
            <w:vMerge/>
            <w:tcBorders>
              <w:left w:val="single" w:sz="4" w:space="0" w:color="000000"/>
              <w:right w:val="single" w:sz="4" w:space="0" w:color="000000"/>
            </w:tcBorders>
            <w:shd w:val="clear" w:color="auto" w:fill="auto"/>
            <w:vAlign w:val="center"/>
          </w:tcPr>
          <w:p w14:paraId="4FDAC1AD" w14:textId="77777777" w:rsidR="00533F0E" w:rsidRPr="007D2DC7" w:rsidRDefault="00533F0E" w:rsidP="00D62174">
            <w:pPr>
              <w:pStyle w:val="TAC"/>
              <w:rPr>
                <w:ins w:id="4522"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4E8EF" w14:textId="77777777" w:rsidR="00533F0E" w:rsidRPr="007D2DC7" w:rsidRDefault="00533F0E" w:rsidP="00D62174">
            <w:pPr>
              <w:pStyle w:val="TAC"/>
              <w:rPr>
                <w:ins w:id="4523" w:author="Rapporteur" w:date="2025-05-08T16:06:00Z"/>
              </w:rPr>
            </w:pPr>
            <w:ins w:id="4524" w:author="Rapporteur" w:date="2025-05-08T16:06:00Z">
              <w:r w:rsidRPr="007D2DC7">
                <w:t>Aerial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6CA8DF8E" w14:textId="77777777" w:rsidR="00533F0E" w:rsidRPr="007D2DC7" w:rsidRDefault="00533F0E" w:rsidP="00D62174">
            <w:pPr>
              <w:pStyle w:val="TAC"/>
              <w:rPr>
                <w:ins w:id="4525" w:author="Rapporteur" w:date="2025-05-08T16:06:00Z"/>
              </w:rPr>
            </w:pPr>
            <w:ins w:id="4526" w:author="Rapporteur" w:date="2025-05-08T16:06:00Z">
              <w:r w:rsidRPr="00D62174">
                <w:t>Case 4: TRP-</w:t>
              </w:r>
              <w:r w:rsidRPr="007D2DC7">
                <w:t>Aerial UE</w:t>
              </w:r>
              <w:r w:rsidRPr="00D62174">
                <w:t xml:space="preserve"> link</w:t>
              </w:r>
            </w:ins>
          </w:p>
        </w:tc>
      </w:tr>
      <w:tr w:rsidR="00533F0E" w:rsidRPr="00A17BE9" w14:paraId="06F51F74" w14:textId="77777777" w:rsidTr="00533F0E">
        <w:trPr>
          <w:trHeight w:val="187"/>
          <w:jc w:val="center"/>
          <w:ins w:id="4527" w:author="Rapporteur" w:date="2025-05-08T16:06:00Z"/>
        </w:trPr>
        <w:tc>
          <w:tcPr>
            <w:tcW w:w="1227" w:type="dxa"/>
            <w:vMerge/>
            <w:tcBorders>
              <w:left w:val="single" w:sz="4" w:space="0" w:color="000000"/>
              <w:right w:val="single" w:sz="4" w:space="0" w:color="000000"/>
            </w:tcBorders>
            <w:shd w:val="clear" w:color="auto" w:fill="auto"/>
            <w:vAlign w:val="center"/>
          </w:tcPr>
          <w:p w14:paraId="68551C4E" w14:textId="77777777" w:rsidR="00533F0E" w:rsidRPr="007D2DC7" w:rsidRDefault="00533F0E" w:rsidP="00D62174">
            <w:pPr>
              <w:pStyle w:val="TAC"/>
              <w:rPr>
                <w:ins w:id="4528"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BC516" w14:textId="77777777" w:rsidR="00533F0E" w:rsidRPr="007D2DC7" w:rsidRDefault="00533F0E" w:rsidP="00D62174">
            <w:pPr>
              <w:pStyle w:val="TAC"/>
              <w:rPr>
                <w:ins w:id="4529" w:author="Rapporteur" w:date="2025-05-08T16:06:00Z"/>
              </w:rPr>
            </w:pPr>
            <w:ins w:id="4530" w:author="Rapporteur" w:date="2025-05-08T16:06:00Z">
              <w:r w:rsidRPr="007D2DC7">
                <w:t>AGV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3E34B449" w14:textId="77777777" w:rsidR="00533F0E" w:rsidRPr="007D2DC7" w:rsidRDefault="00533F0E" w:rsidP="00D62174">
            <w:pPr>
              <w:pStyle w:val="TAC"/>
              <w:rPr>
                <w:ins w:id="4531" w:author="Rapporteur" w:date="2025-05-08T16:06:00Z"/>
              </w:rPr>
            </w:pPr>
            <w:ins w:id="4532" w:author="Rapporteur" w:date="2025-05-08T16:06:00Z">
              <w:r w:rsidRPr="00D62174">
                <w:t>Case 2: TRP-</w:t>
              </w:r>
              <w:r w:rsidRPr="007D2DC7">
                <w:t>normal UE</w:t>
              </w:r>
              <w:r w:rsidRPr="00D62174">
                <w:t xml:space="preserve"> link</w:t>
              </w:r>
            </w:ins>
          </w:p>
        </w:tc>
      </w:tr>
      <w:tr w:rsidR="00533F0E" w:rsidRPr="00A17BE9" w14:paraId="0CD2AA1A" w14:textId="77777777" w:rsidTr="00533F0E">
        <w:trPr>
          <w:trHeight w:val="187"/>
          <w:jc w:val="center"/>
          <w:ins w:id="4533" w:author="Rapporteur2" w:date="2025-05-21T13:07:00Z"/>
        </w:trPr>
        <w:tc>
          <w:tcPr>
            <w:tcW w:w="1227" w:type="dxa"/>
            <w:vMerge/>
            <w:tcBorders>
              <w:left w:val="single" w:sz="4" w:space="0" w:color="000000"/>
              <w:right w:val="single" w:sz="4" w:space="0" w:color="000000"/>
            </w:tcBorders>
            <w:shd w:val="clear" w:color="auto" w:fill="auto"/>
            <w:vAlign w:val="center"/>
          </w:tcPr>
          <w:p w14:paraId="26DA569D" w14:textId="77777777" w:rsidR="00533F0E" w:rsidRPr="007D2DC7" w:rsidRDefault="00533F0E" w:rsidP="00D62174">
            <w:pPr>
              <w:pStyle w:val="TAC"/>
              <w:rPr>
                <w:ins w:id="4534" w:author="Rapporteur2" w:date="2025-05-21T13:07: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98999" w14:textId="7E345BDE" w:rsidR="00533F0E" w:rsidRPr="007D2DC7" w:rsidRDefault="00533F0E" w:rsidP="00D62174">
            <w:pPr>
              <w:pStyle w:val="TAC"/>
              <w:rPr>
                <w:ins w:id="4535" w:author="Rapporteur2" w:date="2025-05-21T13:07:00Z"/>
              </w:rPr>
            </w:pPr>
            <w:ins w:id="4536" w:author="Rapporteur2" w:date="2025-05-21T13:07:00Z">
              <w:r w:rsidRPr="00D62174">
                <w:t>RSU-type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376084C7" w14:textId="551BE9F6" w:rsidR="00533F0E" w:rsidRPr="00D62174" w:rsidRDefault="00533F0E" w:rsidP="00D62174">
            <w:pPr>
              <w:pStyle w:val="TAC"/>
              <w:rPr>
                <w:ins w:id="4537" w:author="Rapporteur2" w:date="2025-05-21T13:07:00Z"/>
              </w:rPr>
            </w:pPr>
            <w:ins w:id="4538" w:author="Rapporteur2" w:date="2025-05-21T13:08:00Z">
              <w:r w:rsidRPr="00D62174">
                <w:t>Case 1</w:t>
              </w:r>
            </w:ins>
            <w:ins w:id="4539" w:author="Rapporteur2" w:date="2025-05-22T17:27:00Z">
              <w:r w:rsidR="00AA4C8C" w:rsidRPr="00D62174">
                <w:t>0</w:t>
              </w:r>
            </w:ins>
            <w:ins w:id="4540" w:author="Rapporteur2" w:date="2025-05-21T13:08:00Z">
              <w:r w:rsidRPr="00D62174">
                <w:t xml:space="preserve">: TRP - </w:t>
              </w:r>
            </w:ins>
            <w:ins w:id="4541" w:author="Rapporteur2" w:date="2025-05-22T17:27:00Z">
              <w:r w:rsidR="00AA4C8C" w:rsidRPr="007D2DC7">
                <w:t>RSU-type UE</w:t>
              </w:r>
            </w:ins>
            <w:ins w:id="4542" w:author="Rapporteur2" w:date="2025-05-21T13:08:00Z">
              <w:r w:rsidRPr="00D62174">
                <w:t xml:space="preserve"> link</w:t>
              </w:r>
            </w:ins>
          </w:p>
        </w:tc>
      </w:tr>
      <w:tr w:rsidR="00533F0E" w:rsidRPr="00A17BE9" w14:paraId="669EC173" w14:textId="77777777" w:rsidTr="00533F0E">
        <w:trPr>
          <w:trHeight w:val="187"/>
          <w:jc w:val="center"/>
          <w:ins w:id="4543" w:author="Rapporteur" w:date="2025-05-08T16:06:00Z"/>
        </w:trPr>
        <w:tc>
          <w:tcPr>
            <w:tcW w:w="1227" w:type="dxa"/>
            <w:vMerge w:val="restart"/>
            <w:tcBorders>
              <w:top w:val="single" w:sz="4" w:space="0" w:color="000000"/>
              <w:left w:val="single" w:sz="4" w:space="0" w:color="000000"/>
              <w:right w:val="single" w:sz="4" w:space="0" w:color="000000"/>
            </w:tcBorders>
            <w:shd w:val="clear" w:color="auto" w:fill="auto"/>
            <w:vAlign w:val="center"/>
          </w:tcPr>
          <w:p w14:paraId="04C44AD5" w14:textId="77777777" w:rsidR="00533F0E" w:rsidRPr="007D2DC7" w:rsidRDefault="00533F0E" w:rsidP="00D62174">
            <w:pPr>
              <w:pStyle w:val="TAC"/>
              <w:rPr>
                <w:ins w:id="4544" w:author="Rapporteur" w:date="2025-05-08T16:06:00Z"/>
              </w:rPr>
            </w:pPr>
            <w:ins w:id="4545" w:author="Rapporteur" w:date="2025-05-08T16:06:00Z">
              <w:r w:rsidRPr="007D2DC7">
                <w:t>Terrestrial UE</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78EDD" w14:textId="77777777" w:rsidR="00533F0E" w:rsidRPr="007D2DC7" w:rsidRDefault="00533F0E" w:rsidP="00D62174">
            <w:pPr>
              <w:pStyle w:val="TAC"/>
              <w:rPr>
                <w:ins w:id="4546" w:author="Rapporteur" w:date="2025-05-08T16:06:00Z"/>
              </w:rPr>
            </w:pPr>
            <w:ins w:id="4547" w:author="Rapporteur" w:date="2025-05-08T16:06:00Z">
              <w:r w:rsidRPr="007D2DC7">
                <w:t>Terrestrial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7AB0AB0B" w14:textId="77777777" w:rsidR="00533F0E" w:rsidRPr="007D2DC7" w:rsidRDefault="00533F0E" w:rsidP="00D62174">
            <w:pPr>
              <w:pStyle w:val="TAC"/>
              <w:rPr>
                <w:ins w:id="4548" w:author="Rapporteur" w:date="2025-05-08T16:06:00Z"/>
              </w:rPr>
            </w:pPr>
            <w:ins w:id="4549" w:author="Rapporteur" w:date="2025-05-08T16:06:00Z">
              <w:r w:rsidRPr="00D62174">
                <w:t xml:space="preserve">Case 5: </w:t>
              </w:r>
              <w:r w:rsidRPr="007D2DC7">
                <w:t>normal UE</w:t>
              </w:r>
              <w:r w:rsidRPr="00D62174">
                <w:t>-</w:t>
              </w:r>
              <w:r w:rsidRPr="007D2DC7">
                <w:t>normal UE</w:t>
              </w:r>
              <w:r w:rsidRPr="00D62174">
                <w:t xml:space="preserve"> link</w:t>
              </w:r>
            </w:ins>
          </w:p>
        </w:tc>
      </w:tr>
      <w:tr w:rsidR="00533F0E" w:rsidRPr="00A17BE9" w14:paraId="090D1217" w14:textId="77777777" w:rsidTr="00533F0E">
        <w:trPr>
          <w:trHeight w:val="187"/>
          <w:jc w:val="center"/>
          <w:ins w:id="4550" w:author="Rapporteur" w:date="2025-05-08T16:06:00Z"/>
        </w:trPr>
        <w:tc>
          <w:tcPr>
            <w:tcW w:w="1227" w:type="dxa"/>
            <w:vMerge/>
            <w:tcBorders>
              <w:left w:val="single" w:sz="4" w:space="0" w:color="000000"/>
              <w:right w:val="single" w:sz="4" w:space="0" w:color="000000"/>
            </w:tcBorders>
            <w:shd w:val="clear" w:color="auto" w:fill="auto"/>
            <w:vAlign w:val="center"/>
          </w:tcPr>
          <w:p w14:paraId="73704DBD" w14:textId="77777777" w:rsidR="00533F0E" w:rsidRPr="007D2DC7" w:rsidRDefault="00533F0E" w:rsidP="00D62174">
            <w:pPr>
              <w:pStyle w:val="TAC"/>
              <w:rPr>
                <w:ins w:id="4551"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33A41" w14:textId="77777777" w:rsidR="00533F0E" w:rsidRPr="007D2DC7" w:rsidRDefault="00533F0E" w:rsidP="00D62174">
            <w:pPr>
              <w:pStyle w:val="TAC"/>
              <w:rPr>
                <w:ins w:id="4552" w:author="Rapporteur" w:date="2025-05-08T16:06:00Z"/>
              </w:rPr>
            </w:pPr>
            <w:ins w:id="4553" w:author="Rapporteur" w:date="2025-05-08T16:06:00Z">
              <w:r w:rsidRPr="007D2DC7">
                <w:t>Vehicle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17BEAD5A" w14:textId="77777777" w:rsidR="00533F0E" w:rsidRPr="007D2DC7" w:rsidRDefault="00533F0E" w:rsidP="00D62174">
            <w:pPr>
              <w:pStyle w:val="TAC"/>
              <w:rPr>
                <w:ins w:id="4554" w:author="Rapporteur" w:date="2025-05-08T16:06:00Z"/>
              </w:rPr>
            </w:pPr>
            <w:ins w:id="4555" w:author="Rapporteur" w:date="2025-05-08T16:06:00Z">
              <w:r w:rsidRPr="00D62174">
                <w:t xml:space="preserve">Case 6: </w:t>
              </w:r>
              <w:r w:rsidRPr="007D2DC7">
                <w:t>normal UE</w:t>
              </w:r>
              <w:r w:rsidRPr="00D62174">
                <w:t xml:space="preserve"> -</w:t>
              </w:r>
              <w:r w:rsidRPr="007D2DC7">
                <w:t xml:space="preserve"> Vehicle UE</w:t>
              </w:r>
              <w:r w:rsidRPr="00D62174">
                <w:t xml:space="preserve"> link</w:t>
              </w:r>
            </w:ins>
          </w:p>
        </w:tc>
      </w:tr>
      <w:tr w:rsidR="00533F0E" w:rsidRPr="00A17BE9" w14:paraId="32ED9C88" w14:textId="77777777" w:rsidTr="00533F0E">
        <w:trPr>
          <w:trHeight w:val="187"/>
          <w:jc w:val="center"/>
          <w:ins w:id="4556" w:author="Rapporteur" w:date="2025-05-08T16:06:00Z"/>
        </w:trPr>
        <w:tc>
          <w:tcPr>
            <w:tcW w:w="1227" w:type="dxa"/>
            <w:vMerge/>
            <w:tcBorders>
              <w:left w:val="single" w:sz="4" w:space="0" w:color="000000"/>
              <w:right w:val="single" w:sz="4" w:space="0" w:color="000000"/>
            </w:tcBorders>
            <w:shd w:val="clear" w:color="auto" w:fill="auto"/>
            <w:vAlign w:val="center"/>
          </w:tcPr>
          <w:p w14:paraId="557BBF44" w14:textId="77777777" w:rsidR="00533F0E" w:rsidRPr="007D2DC7" w:rsidRDefault="00533F0E" w:rsidP="00D62174">
            <w:pPr>
              <w:pStyle w:val="TAC"/>
              <w:rPr>
                <w:ins w:id="4557"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5756A" w14:textId="77777777" w:rsidR="00533F0E" w:rsidRPr="007D2DC7" w:rsidRDefault="00533F0E" w:rsidP="00D62174">
            <w:pPr>
              <w:pStyle w:val="TAC"/>
              <w:rPr>
                <w:ins w:id="4558" w:author="Rapporteur" w:date="2025-05-08T16:06:00Z"/>
              </w:rPr>
            </w:pPr>
            <w:ins w:id="4559" w:author="Rapporteur" w:date="2025-05-08T16:06:00Z">
              <w:r w:rsidRPr="007D2DC7">
                <w:t>Aerial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5A561196" w14:textId="77777777" w:rsidR="00533F0E" w:rsidRPr="007D2DC7" w:rsidRDefault="00533F0E" w:rsidP="00D62174">
            <w:pPr>
              <w:pStyle w:val="TAC"/>
              <w:rPr>
                <w:ins w:id="4560" w:author="Rapporteur" w:date="2025-05-08T16:06:00Z"/>
              </w:rPr>
            </w:pPr>
            <w:ins w:id="4561" w:author="Rapporteur" w:date="2025-05-08T16:06:00Z">
              <w:r w:rsidRPr="00D62174">
                <w:t xml:space="preserve">Case 7: </w:t>
              </w:r>
              <w:r w:rsidRPr="007D2DC7">
                <w:t>normal UE</w:t>
              </w:r>
              <w:r w:rsidRPr="00D62174">
                <w:t xml:space="preserve"> -</w:t>
              </w:r>
              <w:r w:rsidRPr="007D2DC7">
                <w:t xml:space="preserve"> Aerial UE</w:t>
              </w:r>
              <w:r w:rsidRPr="00D62174">
                <w:t xml:space="preserve"> link</w:t>
              </w:r>
            </w:ins>
          </w:p>
        </w:tc>
      </w:tr>
      <w:tr w:rsidR="00533F0E" w:rsidRPr="00A17BE9" w14:paraId="76757B09" w14:textId="77777777" w:rsidTr="00533F0E">
        <w:trPr>
          <w:trHeight w:val="187"/>
          <w:jc w:val="center"/>
          <w:ins w:id="4562" w:author="Rapporteur" w:date="2025-05-08T16:06:00Z"/>
        </w:trPr>
        <w:tc>
          <w:tcPr>
            <w:tcW w:w="1227" w:type="dxa"/>
            <w:vMerge/>
            <w:tcBorders>
              <w:left w:val="single" w:sz="4" w:space="0" w:color="000000"/>
              <w:right w:val="single" w:sz="4" w:space="0" w:color="000000"/>
            </w:tcBorders>
            <w:shd w:val="clear" w:color="auto" w:fill="auto"/>
            <w:vAlign w:val="center"/>
          </w:tcPr>
          <w:p w14:paraId="609ADC9B" w14:textId="77777777" w:rsidR="00533F0E" w:rsidRPr="007D2DC7" w:rsidRDefault="00533F0E" w:rsidP="00D62174">
            <w:pPr>
              <w:pStyle w:val="TAC"/>
              <w:rPr>
                <w:ins w:id="4563" w:author="Rapporteur" w:date="2025-05-08T16:06: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DFFED" w14:textId="77777777" w:rsidR="00533F0E" w:rsidRPr="007D2DC7" w:rsidRDefault="00533F0E" w:rsidP="00D62174">
            <w:pPr>
              <w:pStyle w:val="TAC"/>
              <w:rPr>
                <w:ins w:id="4564" w:author="Rapporteur" w:date="2025-05-08T16:06:00Z"/>
              </w:rPr>
            </w:pPr>
            <w:ins w:id="4565" w:author="Rapporteur" w:date="2025-05-08T16:06:00Z">
              <w:r w:rsidRPr="007D2DC7">
                <w:t>AGV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241FE3DE" w14:textId="77777777" w:rsidR="00533F0E" w:rsidRPr="007D2DC7" w:rsidRDefault="00533F0E" w:rsidP="00D62174">
            <w:pPr>
              <w:pStyle w:val="TAC"/>
              <w:rPr>
                <w:ins w:id="4566" w:author="Rapporteur" w:date="2025-05-08T16:06:00Z"/>
              </w:rPr>
            </w:pPr>
            <w:ins w:id="4567" w:author="Rapporteur" w:date="2025-05-08T16:06:00Z">
              <w:r w:rsidRPr="00D62174">
                <w:t xml:space="preserve">Case 5: </w:t>
              </w:r>
              <w:r w:rsidRPr="007D2DC7">
                <w:t>normal UE</w:t>
              </w:r>
              <w:r w:rsidRPr="00D62174">
                <w:t xml:space="preserve"> -</w:t>
              </w:r>
              <w:r w:rsidRPr="007D2DC7">
                <w:t>normal UE</w:t>
              </w:r>
              <w:r w:rsidRPr="00D62174">
                <w:t xml:space="preserve"> link</w:t>
              </w:r>
            </w:ins>
          </w:p>
        </w:tc>
      </w:tr>
      <w:tr w:rsidR="00533F0E" w:rsidRPr="00A17BE9" w14:paraId="70D1CB9A" w14:textId="77777777" w:rsidTr="00533F0E">
        <w:trPr>
          <w:trHeight w:val="187"/>
          <w:jc w:val="center"/>
          <w:ins w:id="4568" w:author="Rapporteur2" w:date="2025-05-21T13:07:00Z"/>
        </w:trPr>
        <w:tc>
          <w:tcPr>
            <w:tcW w:w="1227" w:type="dxa"/>
            <w:vMerge/>
            <w:tcBorders>
              <w:left w:val="single" w:sz="4" w:space="0" w:color="000000"/>
              <w:right w:val="single" w:sz="4" w:space="0" w:color="000000"/>
            </w:tcBorders>
            <w:shd w:val="clear" w:color="auto" w:fill="auto"/>
            <w:vAlign w:val="center"/>
          </w:tcPr>
          <w:p w14:paraId="63CCEEEF" w14:textId="77777777" w:rsidR="00533F0E" w:rsidRPr="007D2DC7" w:rsidRDefault="00533F0E" w:rsidP="00D62174">
            <w:pPr>
              <w:pStyle w:val="TAC"/>
              <w:rPr>
                <w:ins w:id="4569" w:author="Rapporteur2" w:date="2025-05-21T13:07: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726A8" w14:textId="442813CC" w:rsidR="00533F0E" w:rsidRPr="007D2DC7" w:rsidRDefault="00533F0E" w:rsidP="00D62174">
            <w:pPr>
              <w:pStyle w:val="TAC"/>
              <w:rPr>
                <w:ins w:id="4570" w:author="Rapporteur2" w:date="2025-05-21T13:07:00Z"/>
              </w:rPr>
            </w:pPr>
            <w:ins w:id="4571" w:author="Rapporteur2" w:date="2025-05-21T13:07:00Z">
              <w:r w:rsidRPr="00D62174">
                <w:t>RSU-type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6F92E115" w14:textId="006F49C3" w:rsidR="00533F0E" w:rsidRPr="00D62174" w:rsidRDefault="00533F0E" w:rsidP="00D62174">
            <w:pPr>
              <w:pStyle w:val="TAC"/>
              <w:rPr>
                <w:ins w:id="4572" w:author="Rapporteur2" w:date="2025-05-21T13:07:00Z"/>
              </w:rPr>
            </w:pPr>
            <w:ins w:id="4573" w:author="Rapporteur2" w:date="2025-05-21T13:08:00Z">
              <w:r w:rsidRPr="00D62174">
                <w:t>Case 1</w:t>
              </w:r>
            </w:ins>
            <w:ins w:id="4574" w:author="Rapporteur2" w:date="2025-05-22T17:28:00Z">
              <w:r w:rsidR="00AA4C8C" w:rsidRPr="00D62174">
                <w:t>1</w:t>
              </w:r>
            </w:ins>
            <w:ins w:id="4575" w:author="Rapporteur2" w:date="2025-05-21T13:08:00Z">
              <w:r w:rsidRPr="00D62174">
                <w:t>: RSU-type UE - normal UE link</w:t>
              </w:r>
            </w:ins>
          </w:p>
        </w:tc>
      </w:tr>
      <w:tr w:rsidR="00533F0E" w:rsidRPr="00A17BE9" w14:paraId="16161563" w14:textId="77777777" w:rsidTr="0007468D">
        <w:trPr>
          <w:trHeight w:val="187"/>
          <w:jc w:val="center"/>
          <w:ins w:id="4576" w:author="Rapporteur" w:date="2025-05-08T16:06:00Z"/>
        </w:trPr>
        <w:tc>
          <w:tcPr>
            <w:tcW w:w="1227" w:type="dxa"/>
            <w:vMerge w:val="restart"/>
            <w:tcBorders>
              <w:top w:val="single" w:sz="4" w:space="0" w:color="000000"/>
              <w:left w:val="single" w:sz="4" w:space="0" w:color="000000"/>
              <w:right w:val="single" w:sz="4" w:space="0" w:color="000000"/>
            </w:tcBorders>
            <w:shd w:val="clear" w:color="auto" w:fill="auto"/>
            <w:vAlign w:val="center"/>
          </w:tcPr>
          <w:p w14:paraId="13FDFBBD" w14:textId="77777777" w:rsidR="00533F0E" w:rsidRPr="007D2DC7" w:rsidRDefault="00533F0E" w:rsidP="00D62174">
            <w:pPr>
              <w:pStyle w:val="TAC"/>
              <w:rPr>
                <w:ins w:id="4577" w:author="Rapporteur" w:date="2025-05-08T16:06:00Z"/>
              </w:rPr>
            </w:pPr>
            <w:ins w:id="4578" w:author="Rapporteur" w:date="2025-05-08T16:06:00Z">
              <w:r w:rsidRPr="007D2DC7">
                <w:t>Vehicle UE</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F31B1" w14:textId="77777777" w:rsidR="00533F0E" w:rsidRPr="007D2DC7" w:rsidRDefault="00533F0E" w:rsidP="00D62174">
            <w:pPr>
              <w:pStyle w:val="TAC"/>
              <w:rPr>
                <w:ins w:id="4579" w:author="Rapporteur" w:date="2025-05-08T16:06:00Z"/>
              </w:rPr>
            </w:pPr>
            <w:ins w:id="4580" w:author="Rapporteur" w:date="2025-05-08T16:06:00Z">
              <w:r w:rsidRPr="007D2DC7">
                <w:t>Vehicle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09121757" w14:textId="77777777" w:rsidR="00533F0E" w:rsidRPr="007D2DC7" w:rsidRDefault="00533F0E" w:rsidP="00D62174">
            <w:pPr>
              <w:pStyle w:val="TAC"/>
              <w:rPr>
                <w:ins w:id="4581" w:author="Rapporteur" w:date="2025-05-08T16:06:00Z"/>
              </w:rPr>
            </w:pPr>
            <w:ins w:id="4582" w:author="Rapporteur" w:date="2025-05-08T16:06:00Z">
              <w:r w:rsidRPr="00D62174">
                <w:t xml:space="preserve">Case 8: </w:t>
              </w:r>
              <w:r w:rsidRPr="007D2DC7">
                <w:t>Vehicle UE</w:t>
              </w:r>
              <w:r w:rsidRPr="00D62174">
                <w:t xml:space="preserve"> -</w:t>
              </w:r>
              <w:r w:rsidRPr="007D2DC7">
                <w:t xml:space="preserve"> Vehicle UE</w:t>
              </w:r>
              <w:r w:rsidRPr="00D62174">
                <w:t xml:space="preserve"> link</w:t>
              </w:r>
            </w:ins>
          </w:p>
        </w:tc>
      </w:tr>
      <w:tr w:rsidR="00533F0E" w:rsidRPr="00A17BE9" w14:paraId="163A60F3" w14:textId="77777777" w:rsidTr="0007468D">
        <w:trPr>
          <w:trHeight w:val="187"/>
          <w:jc w:val="center"/>
          <w:ins w:id="4583" w:author="Rapporteur2" w:date="2025-05-21T13:07:00Z"/>
        </w:trPr>
        <w:tc>
          <w:tcPr>
            <w:tcW w:w="1227" w:type="dxa"/>
            <w:vMerge/>
            <w:tcBorders>
              <w:left w:val="single" w:sz="4" w:space="0" w:color="000000"/>
              <w:right w:val="single" w:sz="4" w:space="0" w:color="000000"/>
            </w:tcBorders>
            <w:shd w:val="clear" w:color="auto" w:fill="auto"/>
            <w:vAlign w:val="center"/>
          </w:tcPr>
          <w:p w14:paraId="69D0ABB5" w14:textId="77777777" w:rsidR="00533F0E" w:rsidRPr="007D2DC7" w:rsidRDefault="00533F0E" w:rsidP="00D62174">
            <w:pPr>
              <w:pStyle w:val="TAC"/>
              <w:rPr>
                <w:ins w:id="4584" w:author="Rapporteur2" w:date="2025-05-21T13:07:00Z"/>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82E07" w14:textId="482C8199" w:rsidR="00533F0E" w:rsidRPr="007D2DC7" w:rsidRDefault="00533F0E" w:rsidP="00D62174">
            <w:pPr>
              <w:pStyle w:val="TAC"/>
              <w:rPr>
                <w:ins w:id="4585" w:author="Rapporteur2" w:date="2025-05-21T13:07:00Z"/>
              </w:rPr>
            </w:pPr>
            <w:ins w:id="4586" w:author="Rapporteur2" w:date="2025-05-21T13:07:00Z">
              <w:r w:rsidRPr="00D62174">
                <w:t>RSU-type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22EA6BE8" w14:textId="713C9FBB" w:rsidR="00533F0E" w:rsidRPr="00D62174" w:rsidRDefault="00533F0E" w:rsidP="00D62174">
            <w:pPr>
              <w:pStyle w:val="TAC"/>
              <w:rPr>
                <w:ins w:id="4587" w:author="Rapporteur2" w:date="2025-05-21T13:07:00Z"/>
              </w:rPr>
            </w:pPr>
            <w:ins w:id="4588" w:author="Rapporteur2" w:date="2025-05-21T13:08:00Z">
              <w:r w:rsidRPr="00D62174">
                <w:t>Case 1</w:t>
              </w:r>
            </w:ins>
            <w:ins w:id="4589" w:author="Rapporteur2" w:date="2025-05-22T17:28:00Z">
              <w:r w:rsidR="00AA4C8C" w:rsidRPr="00D62174">
                <w:t>3</w:t>
              </w:r>
            </w:ins>
            <w:ins w:id="4590" w:author="Rapporteur2" w:date="2025-05-21T13:08:00Z">
              <w:r w:rsidRPr="00D62174">
                <w:t>: RSU-type UE - vehicle UE link</w:t>
              </w:r>
            </w:ins>
          </w:p>
        </w:tc>
      </w:tr>
      <w:tr w:rsidR="0089661C" w:rsidRPr="00A17BE9" w14:paraId="22902190" w14:textId="77777777" w:rsidTr="008D3637">
        <w:trPr>
          <w:trHeight w:val="187"/>
          <w:jc w:val="center"/>
          <w:ins w:id="4591" w:author="Rapporteur" w:date="2025-05-08T16:06:00Z"/>
        </w:trPr>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F33F4" w14:textId="77777777" w:rsidR="0089661C" w:rsidRPr="007D2DC7" w:rsidRDefault="0089661C" w:rsidP="00D62174">
            <w:pPr>
              <w:pStyle w:val="TAC"/>
              <w:rPr>
                <w:ins w:id="4592" w:author="Rapporteur" w:date="2025-05-08T16:06:00Z"/>
              </w:rPr>
            </w:pPr>
            <w:ins w:id="4593" w:author="Rapporteur" w:date="2025-05-08T16:06:00Z">
              <w:r w:rsidRPr="007D2DC7">
                <w:t>Aerial UE</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9124C" w14:textId="77777777" w:rsidR="0089661C" w:rsidRPr="007D2DC7" w:rsidRDefault="0089661C" w:rsidP="00D62174">
            <w:pPr>
              <w:pStyle w:val="TAC"/>
              <w:rPr>
                <w:ins w:id="4594" w:author="Rapporteur" w:date="2025-05-08T16:06:00Z"/>
              </w:rPr>
            </w:pPr>
            <w:ins w:id="4595" w:author="Rapporteur" w:date="2025-05-08T16:06:00Z">
              <w:r w:rsidRPr="007D2DC7">
                <w:t>Aerial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65FFD4B5" w14:textId="77777777" w:rsidR="0089661C" w:rsidRPr="007D2DC7" w:rsidRDefault="0089661C" w:rsidP="00D62174">
            <w:pPr>
              <w:pStyle w:val="TAC"/>
              <w:rPr>
                <w:ins w:id="4596" w:author="Rapporteur" w:date="2025-05-08T16:06:00Z"/>
              </w:rPr>
            </w:pPr>
            <w:ins w:id="4597" w:author="Rapporteur" w:date="2025-05-08T16:06:00Z">
              <w:r w:rsidRPr="00D62174">
                <w:t xml:space="preserve">Case 9: </w:t>
              </w:r>
              <w:r w:rsidRPr="007D2DC7">
                <w:t>Aerial UE</w:t>
              </w:r>
              <w:r w:rsidRPr="00D62174">
                <w:t xml:space="preserve"> -</w:t>
              </w:r>
              <w:r w:rsidRPr="007D2DC7">
                <w:t xml:space="preserve"> Aerial UE</w:t>
              </w:r>
              <w:r w:rsidRPr="00D62174">
                <w:t xml:space="preserve"> link</w:t>
              </w:r>
            </w:ins>
          </w:p>
        </w:tc>
      </w:tr>
      <w:tr w:rsidR="0089661C" w:rsidRPr="00A17BE9" w14:paraId="737E50E8" w14:textId="77777777" w:rsidTr="008D3637">
        <w:trPr>
          <w:trHeight w:val="187"/>
          <w:jc w:val="center"/>
          <w:ins w:id="4598" w:author="Rapporteur" w:date="2025-05-08T16:06:00Z"/>
        </w:trPr>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443D1" w14:textId="77777777" w:rsidR="0089661C" w:rsidRPr="007D2DC7" w:rsidRDefault="0089661C" w:rsidP="00D62174">
            <w:pPr>
              <w:pStyle w:val="TAC"/>
              <w:rPr>
                <w:ins w:id="4599" w:author="Rapporteur" w:date="2025-05-08T16:06:00Z"/>
              </w:rPr>
            </w:pPr>
            <w:ins w:id="4600" w:author="Rapporteur" w:date="2025-05-08T16:06:00Z">
              <w:r w:rsidRPr="00D62174">
                <w:t>AGV</w:t>
              </w:r>
              <w:r w:rsidRPr="007D2DC7">
                <w:t xml:space="preserve"> </w:t>
              </w:r>
              <w:r w:rsidRPr="00D62174">
                <w:t>UE</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A6CBD" w14:textId="77777777" w:rsidR="0089661C" w:rsidRPr="007D2DC7" w:rsidRDefault="0089661C" w:rsidP="00D62174">
            <w:pPr>
              <w:pStyle w:val="TAC"/>
              <w:rPr>
                <w:ins w:id="4601" w:author="Rapporteur" w:date="2025-05-08T16:06:00Z"/>
              </w:rPr>
            </w:pPr>
            <w:ins w:id="4602" w:author="Rapporteur" w:date="2025-05-08T16:06:00Z">
              <w:r w:rsidRPr="007D2DC7">
                <w:t>AGV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547A50E5" w14:textId="77777777" w:rsidR="0089661C" w:rsidRPr="007D2DC7" w:rsidRDefault="0089661C" w:rsidP="00D62174">
            <w:pPr>
              <w:pStyle w:val="TAC"/>
              <w:rPr>
                <w:ins w:id="4603" w:author="Rapporteur" w:date="2025-05-08T16:06:00Z"/>
              </w:rPr>
            </w:pPr>
            <w:ins w:id="4604" w:author="Rapporteur" w:date="2025-05-08T16:06:00Z">
              <w:r w:rsidRPr="00D62174">
                <w:t xml:space="preserve">Case 5: </w:t>
              </w:r>
              <w:r w:rsidRPr="007D2DC7">
                <w:t>normal UE</w:t>
              </w:r>
              <w:r w:rsidRPr="00D62174">
                <w:t xml:space="preserve"> -</w:t>
              </w:r>
              <w:r w:rsidRPr="007D2DC7">
                <w:t xml:space="preserve"> normal UE</w:t>
              </w:r>
              <w:r w:rsidRPr="00D62174">
                <w:t xml:space="preserve"> link</w:t>
              </w:r>
            </w:ins>
          </w:p>
        </w:tc>
      </w:tr>
      <w:tr w:rsidR="00D116B3" w:rsidRPr="00A17BE9" w14:paraId="5BC410CE" w14:textId="77777777" w:rsidTr="008D3637">
        <w:trPr>
          <w:trHeight w:val="187"/>
          <w:jc w:val="center"/>
          <w:ins w:id="4605" w:author="Rapporteur2" w:date="2025-05-21T13:07:00Z"/>
        </w:trPr>
        <w:tc>
          <w:tcPr>
            <w:tcW w:w="1227" w:type="dxa"/>
            <w:tcBorders>
              <w:top w:val="single" w:sz="4" w:space="0" w:color="000000"/>
              <w:left w:val="single" w:sz="4" w:space="0" w:color="000000"/>
              <w:bottom w:val="single" w:sz="4" w:space="0" w:color="000000"/>
              <w:right w:val="single" w:sz="4" w:space="0" w:color="000000"/>
            </w:tcBorders>
            <w:shd w:val="clear" w:color="auto" w:fill="auto"/>
          </w:tcPr>
          <w:p w14:paraId="28EE3259" w14:textId="16A23C88" w:rsidR="00D116B3" w:rsidRPr="00D62174" w:rsidRDefault="00D116B3" w:rsidP="00D62174">
            <w:pPr>
              <w:pStyle w:val="TAC"/>
              <w:rPr>
                <w:ins w:id="4606" w:author="Rapporteur2" w:date="2025-05-21T13:07:00Z"/>
              </w:rPr>
            </w:pPr>
            <w:ins w:id="4607" w:author="Rapporteur2" w:date="2025-05-21T13:07:00Z">
              <w:r w:rsidRPr="00D62174">
                <w:t>RSU-type UE</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14:paraId="550E4E42" w14:textId="68F8F45C" w:rsidR="00D116B3" w:rsidRPr="007D2DC7" w:rsidRDefault="00D116B3" w:rsidP="00D62174">
            <w:pPr>
              <w:pStyle w:val="TAC"/>
              <w:rPr>
                <w:ins w:id="4608" w:author="Rapporteur2" w:date="2025-05-21T13:07:00Z"/>
              </w:rPr>
            </w:pPr>
            <w:ins w:id="4609" w:author="Rapporteur2" w:date="2025-05-21T13:07:00Z">
              <w:r w:rsidRPr="00D62174">
                <w:t>RSU-type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20DD1039" w14:textId="117E6893" w:rsidR="00D116B3" w:rsidRPr="00D62174" w:rsidRDefault="00D116B3" w:rsidP="00D62174">
            <w:pPr>
              <w:pStyle w:val="TAC"/>
              <w:rPr>
                <w:ins w:id="4610" w:author="Rapporteur2" w:date="2025-05-21T13:07:00Z"/>
              </w:rPr>
            </w:pPr>
            <w:ins w:id="4611" w:author="Rapporteur2" w:date="2025-05-21T13:08:00Z">
              <w:r w:rsidRPr="00D62174">
                <w:t>Case 1</w:t>
              </w:r>
            </w:ins>
            <w:ins w:id="4612" w:author="Rapporteur2" w:date="2025-05-22T17:28:00Z">
              <w:r w:rsidR="00AA4C8C" w:rsidRPr="00D62174">
                <w:t>2</w:t>
              </w:r>
            </w:ins>
            <w:ins w:id="4613" w:author="Rapporteur2" w:date="2025-05-21T13:08:00Z">
              <w:r w:rsidRPr="00D62174">
                <w:t>: RSU-type UE – RSU-type UE link</w:t>
              </w:r>
            </w:ins>
          </w:p>
        </w:tc>
      </w:tr>
    </w:tbl>
    <w:p w14:paraId="4FF2CDD0" w14:textId="77777777" w:rsidR="0089661C" w:rsidRDefault="0089661C" w:rsidP="0089661C">
      <w:pPr>
        <w:rPr>
          <w:ins w:id="4614" w:author="Rapporteur" w:date="2025-05-08T16:06:00Z"/>
        </w:rPr>
      </w:pPr>
    </w:p>
    <w:p w14:paraId="30CE9661" w14:textId="77777777" w:rsidR="0089661C" w:rsidRDefault="0089661C" w:rsidP="0089661C">
      <w:pPr>
        <w:rPr>
          <w:ins w:id="4615" w:author="Rapporteur" w:date="2025-05-08T16:06:00Z"/>
          <w:lang w:eastAsia="zh-CN"/>
        </w:rPr>
      </w:pPr>
      <w:ins w:id="4616" w:author="Rapporteur" w:date="2025-05-08T16:06:00Z">
        <w:r>
          <w:rPr>
            <w:rFonts w:hint="eastAsia"/>
            <w:lang w:eastAsia="zh-CN"/>
          </w:rPr>
          <w:t>T</w:t>
        </w:r>
        <w:r>
          <w:rPr>
            <w:lang w:eastAsia="zh-CN"/>
          </w:rPr>
          <w:t xml:space="preserve">he following updates to the reference TRs are identified to generate ISAC channel. </w:t>
        </w:r>
      </w:ins>
    </w:p>
    <w:p w14:paraId="006BDDB6" w14:textId="77777777" w:rsidR="0089661C" w:rsidRDefault="0089661C" w:rsidP="0089661C">
      <w:pPr>
        <w:pStyle w:val="B10"/>
        <w:rPr>
          <w:ins w:id="4617" w:author="Rapporteur" w:date="2025-05-08T16:06:00Z"/>
          <w:lang w:eastAsia="zh-CN"/>
        </w:rPr>
      </w:pPr>
      <w:ins w:id="4618" w:author="Rapporteur" w:date="2025-05-08T16:06:00Z">
        <w:r>
          <w:t>-</w:t>
        </w:r>
        <w:r>
          <w:tab/>
        </w:r>
        <w:r w:rsidRPr="002911F6">
          <w:rPr>
            <w:lang w:eastAsia="zh-CN"/>
          </w:rPr>
          <w:t xml:space="preserve">For </w:t>
        </w:r>
        <w:r w:rsidRPr="005105EC">
          <w:rPr>
            <w:iCs/>
            <w:lang w:eastAsia="zh-CN"/>
          </w:rPr>
          <w:t>human</w:t>
        </w:r>
        <w:r w:rsidRPr="002911F6">
          <w:rPr>
            <w:lang w:eastAsia="zh-CN"/>
          </w:rPr>
          <w:t xml:space="preserve"> as a sensing target with a single scattering point, the height of the scattering point is 1.5 m</w:t>
        </w:r>
        <w:r>
          <w:rPr>
            <w:lang w:eastAsia="zh-CN"/>
          </w:rPr>
          <w:t>.</w:t>
        </w:r>
      </w:ins>
    </w:p>
    <w:p w14:paraId="452533C2" w14:textId="634468B8" w:rsidR="0089661C" w:rsidRDefault="0089661C" w:rsidP="0089661C">
      <w:pPr>
        <w:pStyle w:val="B10"/>
        <w:rPr>
          <w:ins w:id="4619" w:author="Rapporteur2" w:date="2025-05-21T12:03:00Z"/>
          <w:lang w:eastAsia="zh-CN"/>
        </w:rPr>
      </w:pPr>
      <w:ins w:id="4620" w:author="Rapporteur" w:date="2025-05-08T16:06:00Z">
        <w:r>
          <w:t>-</w:t>
        </w:r>
        <w:r>
          <w:tab/>
        </w:r>
        <w:r w:rsidRPr="00F96800">
          <w:rPr>
            <w:lang w:eastAsia="zh-CN"/>
          </w:rPr>
          <w:t xml:space="preserve">For </w:t>
        </w:r>
        <w:r w:rsidRPr="005105EC">
          <w:rPr>
            <w:iCs/>
            <w:lang w:eastAsia="zh-CN"/>
          </w:rPr>
          <w:t>sensing</w:t>
        </w:r>
        <w:r w:rsidRPr="00F96800">
          <w:rPr>
            <w:lang w:eastAsia="zh-CN"/>
          </w:rPr>
          <w:t xml:space="preserve"> scenario </w:t>
        </w:r>
        <w:del w:id="4621" w:author="Rapporteur2" w:date="2025-05-21T12:32:00Z">
          <w:r w:rsidRPr="00F96800" w:rsidDel="006722B1">
            <w:rPr>
              <w:lang w:eastAsia="zh-CN"/>
            </w:rPr>
            <w:delText xml:space="preserve">UMi, UMa, </w:delText>
          </w:r>
        </w:del>
        <w:proofErr w:type="spellStart"/>
        <w:r w:rsidRPr="00F96800">
          <w:rPr>
            <w:lang w:eastAsia="zh-CN"/>
          </w:rPr>
          <w:t>RMa</w:t>
        </w:r>
        <w:proofErr w:type="spellEnd"/>
        <w:r w:rsidRPr="00F96800">
          <w:rPr>
            <w:lang w:eastAsia="zh-CN"/>
          </w:rPr>
          <w:t xml:space="preserve">, </w:t>
        </w:r>
        <w:proofErr w:type="spellStart"/>
        <w:r w:rsidRPr="00F96800">
          <w:rPr>
            <w:lang w:eastAsia="zh-CN"/>
          </w:rPr>
          <w:t>UMi</w:t>
        </w:r>
        <w:proofErr w:type="spellEnd"/>
        <w:r w:rsidRPr="00F96800">
          <w:rPr>
            <w:lang w:eastAsia="zh-CN"/>
          </w:rPr>
          <w:t xml:space="preserve">-AV, </w:t>
        </w:r>
        <w:proofErr w:type="spellStart"/>
        <w:r w:rsidRPr="00F96800">
          <w:rPr>
            <w:lang w:eastAsia="zh-CN"/>
          </w:rPr>
          <w:t>UMa</w:t>
        </w:r>
        <w:proofErr w:type="spellEnd"/>
        <w:r w:rsidRPr="00F96800">
          <w:rPr>
            <w:lang w:eastAsia="zh-CN"/>
          </w:rPr>
          <w:t xml:space="preserve">-AV and </w:t>
        </w:r>
        <w:proofErr w:type="spellStart"/>
        <w:r w:rsidRPr="00F96800">
          <w:rPr>
            <w:lang w:eastAsia="zh-CN"/>
          </w:rPr>
          <w:t>RMa</w:t>
        </w:r>
        <w:proofErr w:type="spellEnd"/>
        <w:r w:rsidRPr="00F96800">
          <w:rPr>
            <w:lang w:eastAsia="zh-CN"/>
          </w:rPr>
          <w:t xml:space="preserve">-AV, the height of a scattering point of a target is used to calculate the LOS probability and pathloss, regardless of the lower bound of </w:t>
        </w:r>
        <w:proofErr w:type="spellStart"/>
        <w:r w:rsidRPr="00F96800">
          <w:rPr>
            <w:lang w:eastAsia="zh-CN"/>
          </w:rPr>
          <w:t>h</w:t>
        </w:r>
        <w:r w:rsidRPr="00F96800">
          <w:rPr>
            <w:vertAlign w:val="subscript"/>
            <w:lang w:eastAsia="zh-CN"/>
          </w:rPr>
          <w:t>UT</w:t>
        </w:r>
        <w:proofErr w:type="spellEnd"/>
        <w:r w:rsidRPr="00F96800">
          <w:rPr>
            <w:lang w:eastAsia="zh-CN"/>
          </w:rPr>
          <w:t xml:space="preserve"> in the reference TRs that are used to generate ISAC channel.</w:t>
        </w:r>
      </w:ins>
    </w:p>
    <w:p w14:paraId="4AAA7F28" w14:textId="3447CBFD" w:rsidR="006722B1" w:rsidRDefault="006722B1" w:rsidP="006722B1">
      <w:pPr>
        <w:pStyle w:val="B10"/>
        <w:rPr>
          <w:ins w:id="4622" w:author="Rapporteur2" w:date="2025-05-21T12:32:00Z"/>
          <w:lang w:eastAsia="zh-CN"/>
        </w:rPr>
      </w:pPr>
      <w:ins w:id="4623" w:author="Rapporteur2" w:date="2025-05-21T12:32:00Z">
        <w:r>
          <w:t>-</w:t>
        </w:r>
        <w:r>
          <w:tab/>
        </w:r>
        <w:r w:rsidRPr="00F96800">
          <w:rPr>
            <w:lang w:eastAsia="zh-CN"/>
          </w:rPr>
          <w:t xml:space="preserve">For </w:t>
        </w:r>
        <w:r w:rsidRPr="005105EC">
          <w:rPr>
            <w:iCs/>
            <w:lang w:eastAsia="zh-CN"/>
          </w:rPr>
          <w:t>sensing</w:t>
        </w:r>
        <w:r w:rsidRPr="00F96800">
          <w:rPr>
            <w:lang w:eastAsia="zh-CN"/>
          </w:rPr>
          <w:t xml:space="preserve"> scenario </w:t>
        </w:r>
        <w:commentRangeStart w:id="4624"/>
        <w:proofErr w:type="spellStart"/>
        <w:r w:rsidRPr="00F96800">
          <w:rPr>
            <w:lang w:eastAsia="zh-CN"/>
          </w:rPr>
          <w:t>UMi</w:t>
        </w:r>
      </w:ins>
      <w:commentRangeEnd w:id="4624"/>
      <w:proofErr w:type="spellEnd"/>
      <w:ins w:id="4625" w:author="Rapporteur2" w:date="2025-05-21T12:34:00Z">
        <w:r>
          <w:rPr>
            <w:rStyle w:val="aff0"/>
            <w:rFonts w:eastAsia="Malgun Gothic"/>
          </w:rPr>
          <w:commentReference w:id="4624"/>
        </w:r>
      </w:ins>
      <w:ins w:id="4627" w:author="Rapporteur2" w:date="2025-05-21T12:32:00Z">
        <w:r w:rsidRPr="00F96800">
          <w:rPr>
            <w:lang w:eastAsia="zh-CN"/>
          </w:rPr>
          <w:t xml:space="preserve">, </w:t>
        </w:r>
        <w:proofErr w:type="spellStart"/>
        <w:r w:rsidRPr="00F96800">
          <w:rPr>
            <w:lang w:eastAsia="zh-CN"/>
          </w:rPr>
          <w:t>UMa</w:t>
        </w:r>
        <w:proofErr w:type="spellEnd"/>
        <w:r w:rsidRPr="00F96800">
          <w:rPr>
            <w:lang w:eastAsia="zh-CN"/>
          </w:rPr>
          <w:t xml:space="preserve">, the height of a scattering point of a target is used to calculate the LOS probability and pathloss, regardless of the lower bound of </w:t>
        </w:r>
        <w:proofErr w:type="spellStart"/>
        <w:r w:rsidRPr="00F96800">
          <w:rPr>
            <w:lang w:eastAsia="zh-CN"/>
          </w:rPr>
          <w:t>h</w:t>
        </w:r>
        <w:r w:rsidRPr="00F96800">
          <w:rPr>
            <w:vertAlign w:val="subscript"/>
            <w:lang w:eastAsia="zh-CN"/>
          </w:rPr>
          <w:t>UT</w:t>
        </w:r>
        <w:proofErr w:type="spellEnd"/>
        <w:r w:rsidRPr="00F96800">
          <w:rPr>
            <w:lang w:eastAsia="zh-CN"/>
          </w:rPr>
          <w:t xml:space="preserve"> in the reference TRs that are used to generate ISAC channel</w:t>
        </w:r>
      </w:ins>
      <w:ins w:id="4628" w:author="Rapporteur2" w:date="2025-05-21T12:33:00Z">
        <w:r>
          <w:rPr>
            <w:lang w:eastAsia="zh-CN"/>
          </w:rPr>
          <w:t xml:space="preserve">, except that </w:t>
        </w:r>
      </w:ins>
      <w:proofErr w:type="spellStart"/>
      <w:ins w:id="4629" w:author="Rapporteur2" w:date="2025-05-21T12:34:00Z">
        <w:r w:rsidRPr="00422867">
          <w:rPr>
            <w:rFonts w:eastAsia="等线"/>
            <w:lang w:eastAsia="zh-CN"/>
          </w:rPr>
          <w:t>h</w:t>
        </w:r>
        <w:r w:rsidRPr="00422867">
          <w:rPr>
            <w:rFonts w:eastAsia="等线"/>
            <w:vertAlign w:val="subscript"/>
            <w:lang w:eastAsia="zh-CN"/>
          </w:rPr>
          <w:t>UT</w:t>
        </w:r>
        <w:proofErr w:type="spellEnd"/>
        <w:r>
          <w:rPr>
            <w:rFonts w:eastAsia="等线"/>
            <w:lang w:eastAsia="zh-CN"/>
          </w:rPr>
          <w:t>=</w:t>
        </w:r>
        <w:r w:rsidRPr="00422867">
          <w:rPr>
            <w:rFonts w:eastAsia="等线"/>
            <w:lang w:eastAsia="zh-CN"/>
          </w:rPr>
          <w:t>1.5 m</w:t>
        </w:r>
        <w:r>
          <w:rPr>
            <w:rFonts w:eastAsia="等线"/>
            <w:lang w:eastAsia="zh-CN"/>
          </w:rPr>
          <w:t xml:space="preserve"> is assumed </w:t>
        </w:r>
        <w:r w:rsidRPr="00422867">
          <w:rPr>
            <w:rFonts w:eastAsia="等线"/>
            <w:lang w:eastAsia="zh-CN"/>
          </w:rPr>
          <w:t>f</w:t>
        </w:r>
        <w:r w:rsidRPr="00422867">
          <w:rPr>
            <w:lang w:eastAsia="zh-CN"/>
          </w:rPr>
          <w:t>or breakpoint distance (</w:t>
        </w:r>
        <w:proofErr w:type="spellStart"/>
        <w:r w:rsidRPr="00422867">
          <w:rPr>
            <w:lang w:eastAsia="zh-CN"/>
          </w:rPr>
          <w:t>d</w:t>
        </w:r>
        <w:r w:rsidRPr="00422867">
          <w:rPr>
            <w:vertAlign w:val="subscript"/>
            <w:lang w:eastAsia="zh-CN"/>
          </w:rPr>
          <w:t>BP</w:t>
        </w:r>
        <w:proofErr w:type="spellEnd"/>
        <w:r w:rsidRPr="00422867">
          <w:rPr>
            <w:lang w:eastAsia="zh-CN"/>
          </w:rPr>
          <w:t>) calculation</w:t>
        </w:r>
      </w:ins>
      <w:ins w:id="4630" w:author="Rapporteur2" w:date="2025-05-21T12:32:00Z">
        <w:r w:rsidRPr="00F96800">
          <w:rPr>
            <w:lang w:eastAsia="zh-CN"/>
          </w:rPr>
          <w:t>.</w:t>
        </w:r>
      </w:ins>
    </w:p>
    <w:p w14:paraId="60897D29" w14:textId="1DF08832" w:rsidR="00C02A15" w:rsidRDefault="00C02A15" w:rsidP="00C02A15">
      <w:pPr>
        <w:pStyle w:val="B10"/>
        <w:rPr>
          <w:ins w:id="4631" w:author="Rapporteur2" w:date="2025-05-21T12:09:00Z"/>
        </w:rPr>
      </w:pPr>
      <w:ins w:id="4632" w:author="Rapporteur2" w:date="2025-05-21T12:09:00Z">
        <w:r>
          <w:t>-</w:t>
        </w:r>
        <w:r>
          <w:tab/>
        </w:r>
        <w:commentRangeStart w:id="4633"/>
        <w:r>
          <w:t>For</w:t>
        </w:r>
        <w:commentRangeEnd w:id="4633"/>
        <w:r>
          <w:rPr>
            <w:rStyle w:val="aff0"/>
            <w:rFonts w:eastAsia="Malgun Gothic"/>
          </w:rPr>
          <w:commentReference w:id="4633"/>
        </w:r>
        <w:r>
          <w:t xml:space="preserve"> sensing scenario Urban grid, the absolute delay model </w:t>
        </w:r>
      </w:ins>
      <w:ins w:id="4635" w:author="Rapporteur2" w:date="2025-05-21T12:10:00Z">
        <w:r w:rsidRPr="001446AD">
          <w:rPr>
            <w:lang w:eastAsia="zh-CN"/>
          </w:rPr>
          <w:t xml:space="preserve">of scenarios </w:t>
        </w:r>
        <w:proofErr w:type="spellStart"/>
        <w:r w:rsidRPr="001446AD">
          <w:rPr>
            <w:lang w:eastAsia="zh-CN"/>
          </w:rPr>
          <w:t>UMa</w:t>
        </w:r>
        <w:proofErr w:type="spellEnd"/>
        <w:r w:rsidRPr="001446AD">
          <w:rPr>
            <w:lang w:eastAsia="zh-CN"/>
          </w:rPr>
          <w:t xml:space="preserve"> </w:t>
        </w:r>
        <w:r>
          <w:rPr>
            <w:lang w:eastAsia="zh-CN"/>
          </w:rPr>
          <w:t xml:space="preserve">in Table 7.6.9-1 </w:t>
        </w:r>
        <w:r w:rsidRPr="001446AD">
          <w:rPr>
            <w:lang w:eastAsia="zh-CN"/>
          </w:rPr>
          <w:t>are reused</w:t>
        </w:r>
        <w:r>
          <w:t xml:space="preserve"> </w:t>
        </w:r>
      </w:ins>
    </w:p>
    <w:p w14:paraId="4B19FEEB" w14:textId="425E47FE" w:rsidR="004D3C91" w:rsidRPr="00F96800" w:rsidRDefault="00C02A15" w:rsidP="00C02A15">
      <w:pPr>
        <w:pStyle w:val="B10"/>
        <w:rPr>
          <w:ins w:id="4636" w:author="Rapporteur" w:date="2025-05-08T16:06:00Z"/>
        </w:rPr>
      </w:pPr>
      <w:ins w:id="4637" w:author="Rapporteur2" w:date="2025-05-21T12:09:00Z">
        <w:r>
          <w:t>-</w:t>
        </w:r>
        <w:r>
          <w:tab/>
          <w:t>For sensing scenario highway and HST, the absolute delay model</w:t>
        </w:r>
      </w:ins>
      <w:ins w:id="4638" w:author="Rapporteur2" w:date="2025-05-21T12:11:00Z">
        <w:r w:rsidRPr="00C02A15">
          <w:rPr>
            <w:lang w:eastAsia="zh-CN"/>
          </w:rPr>
          <w:t xml:space="preserve"> </w:t>
        </w:r>
        <w:r w:rsidRPr="001446AD">
          <w:rPr>
            <w:lang w:eastAsia="zh-CN"/>
          </w:rPr>
          <w:t xml:space="preserve">of scenarios </w:t>
        </w:r>
        <w:proofErr w:type="spellStart"/>
        <w:r w:rsidRPr="001446AD">
          <w:rPr>
            <w:lang w:eastAsia="zh-CN"/>
          </w:rPr>
          <w:t>RMa</w:t>
        </w:r>
        <w:proofErr w:type="spellEnd"/>
        <w:r w:rsidRPr="001446AD">
          <w:rPr>
            <w:lang w:eastAsia="zh-CN"/>
          </w:rPr>
          <w:t xml:space="preserve"> and </w:t>
        </w:r>
        <w:proofErr w:type="spellStart"/>
        <w:r w:rsidRPr="001446AD">
          <w:rPr>
            <w:lang w:eastAsia="zh-CN"/>
          </w:rPr>
          <w:t>UMa</w:t>
        </w:r>
        <w:proofErr w:type="spellEnd"/>
        <w:r w:rsidRPr="001446AD">
          <w:rPr>
            <w:lang w:eastAsia="zh-CN"/>
          </w:rPr>
          <w:t xml:space="preserve"> are reused for FR1 and FR2 respectively</w:t>
        </w:r>
      </w:ins>
    </w:p>
    <w:p w14:paraId="34FD644E" w14:textId="03E4EA77" w:rsidR="00E23CD9" w:rsidRPr="00954850" w:rsidRDefault="00E23CD9" w:rsidP="00E33DF5">
      <w:pPr>
        <w:pStyle w:val="B10"/>
        <w:rPr>
          <w:ins w:id="4639" w:author="Rapporteur2" w:date="2025-05-21T18:27:00Z"/>
          <w:lang w:val="en-US" w:eastAsia="zh-CN"/>
        </w:rPr>
      </w:pPr>
      <w:ins w:id="4640" w:author="Rapporteur2" w:date="2025-05-21T18:27:00Z">
        <w:r>
          <w:t>-</w:t>
        </w:r>
        <w:r>
          <w:tab/>
        </w:r>
        <w:commentRangeStart w:id="4641"/>
        <w:r>
          <w:rPr>
            <w:lang w:eastAsia="zh-CN"/>
          </w:rPr>
          <w:t>F</w:t>
        </w:r>
        <w:r w:rsidRPr="00954850">
          <w:rPr>
            <w:lang w:val="en-US" w:eastAsia="zh-CN"/>
          </w:rPr>
          <w:t>or</w:t>
        </w:r>
      </w:ins>
      <w:commentRangeEnd w:id="4641"/>
      <w:ins w:id="4642" w:author="Rapporteur2" w:date="2025-05-21T18:34:00Z">
        <w:r w:rsidR="00483B6B">
          <w:rPr>
            <w:rStyle w:val="aff0"/>
            <w:rFonts w:eastAsia="Malgun Gothic"/>
          </w:rPr>
          <w:commentReference w:id="4641"/>
        </w:r>
      </w:ins>
      <w:ins w:id="4643" w:author="Rapporteur2" w:date="2025-05-21T18:27:00Z">
        <w:r w:rsidRPr="00954850">
          <w:rPr>
            <w:lang w:val="en-US" w:eastAsia="zh-CN"/>
          </w:rPr>
          <w:t xml:space="preserve"> sensing scenarios </w:t>
        </w:r>
        <w:proofErr w:type="spellStart"/>
        <w:r w:rsidRPr="00954850">
          <w:rPr>
            <w:lang w:val="en-US" w:eastAsia="zh-CN"/>
          </w:rPr>
          <w:t>UMi</w:t>
        </w:r>
        <w:proofErr w:type="spellEnd"/>
        <w:r w:rsidRPr="00954850">
          <w:rPr>
            <w:lang w:val="en-US" w:eastAsia="zh-CN"/>
          </w:rPr>
          <w:t xml:space="preserve">-AV, </w:t>
        </w:r>
        <w:proofErr w:type="spellStart"/>
        <w:r w:rsidRPr="00954850">
          <w:rPr>
            <w:lang w:val="en-US" w:eastAsia="zh-CN"/>
          </w:rPr>
          <w:t>UMa</w:t>
        </w:r>
        <w:proofErr w:type="spellEnd"/>
        <w:r w:rsidRPr="00954850">
          <w:rPr>
            <w:lang w:val="en-US" w:eastAsia="zh-CN"/>
          </w:rPr>
          <w:t xml:space="preserve">-AV and </w:t>
        </w:r>
        <w:proofErr w:type="spellStart"/>
        <w:r w:rsidRPr="00954850">
          <w:rPr>
            <w:lang w:val="en-US" w:eastAsia="zh-CN"/>
          </w:rPr>
          <w:t>RMa</w:t>
        </w:r>
        <w:proofErr w:type="spellEnd"/>
        <w:r w:rsidRPr="00954850">
          <w:rPr>
            <w:lang w:val="en-US" w:eastAsia="zh-CN"/>
          </w:rPr>
          <w:t xml:space="preserve">-AV, </w:t>
        </w:r>
      </w:ins>
    </w:p>
    <w:p w14:paraId="77FDE2F8" w14:textId="43EEC586" w:rsidR="00E23CD9" w:rsidRPr="00954850" w:rsidRDefault="00E23CD9" w:rsidP="00E33DF5">
      <w:pPr>
        <w:pStyle w:val="B2"/>
        <w:ind w:leftChars="283" w:left="850"/>
        <w:rPr>
          <w:ins w:id="4644" w:author="Rapporteur2" w:date="2025-05-21T18:27:00Z"/>
        </w:rPr>
      </w:pPr>
      <w:ins w:id="4645" w:author="Rapporteur2" w:date="2025-05-21T18:28:00Z">
        <w:r>
          <w:t>-</w:t>
        </w:r>
        <w:r>
          <w:tab/>
        </w:r>
      </w:ins>
      <w:ins w:id="4646" w:author="Rapporteur2" w:date="2025-05-21T18:27:00Z">
        <w:r w:rsidRPr="00954850">
          <w:t xml:space="preserve">For the TRP-TRP link and TRP-terrestrial UE link, </w:t>
        </w:r>
      </w:ins>
      <w:ins w:id="4647" w:author="Rapporteur2" w:date="2025-05-21T21:24:00Z">
        <w:r w:rsidR="00E33DF5">
          <w:t>the absolute delay model</w:t>
        </w:r>
      </w:ins>
      <w:ins w:id="4648" w:author="Rapporteur2" w:date="2025-05-21T18:27:00Z">
        <w:r w:rsidRPr="00954850">
          <w:rPr>
            <w:rFonts w:hint="eastAsia"/>
          </w:rPr>
          <w:t xml:space="preserve"> </w:t>
        </w:r>
        <w:r w:rsidRPr="00954850">
          <w:t xml:space="preserve">of scenarios </w:t>
        </w:r>
        <w:proofErr w:type="spellStart"/>
        <w:r w:rsidRPr="00E33DF5">
          <w:t>UMi</w:t>
        </w:r>
        <w:proofErr w:type="spellEnd"/>
        <w:r w:rsidRPr="00E33DF5">
          <w:t xml:space="preserve">, </w:t>
        </w:r>
        <w:proofErr w:type="spellStart"/>
        <w:r w:rsidRPr="00E33DF5">
          <w:t>UMa</w:t>
        </w:r>
        <w:proofErr w:type="spellEnd"/>
        <w:r w:rsidRPr="00E33DF5">
          <w:t xml:space="preserve"> and </w:t>
        </w:r>
        <w:proofErr w:type="spellStart"/>
        <w:r w:rsidRPr="00E33DF5">
          <w:t>RMa</w:t>
        </w:r>
        <w:proofErr w:type="spellEnd"/>
        <w:r w:rsidRPr="00954850">
          <w:t xml:space="preserve"> are respectively reused. </w:t>
        </w:r>
      </w:ins>
    </w:p>
    <w:p w14:paraId="61F92DBE" w14:textId="0B41EEF0" w:rsidR="00E23CD9" w:rsidRPr="00954850" w:rsidRDefault="00E23CD9" w:rsidP="00E33DF5">
      <w:pPr>
        <w:pStyle w:val="B2"/>
        <w:ind w:leftChars="283" w:left="850"/>
        <w:rPr>
          <w:ins w:id="4649" w:author="Rapporteur2" w:date="2025-05-21T18:27:00Z"/>
        </w:rPr>
      </w:pPr>
      <w:ins w:id="4650" w:author="Rapporteur2" w:date="2025-05-21T18:31:00Z">
        <w:r>
          <w:t>-</w:t>
        </w:r>
        <w:r>
          <w:tab/>
        </w:r>
      </w:ins>
      <w:ins w:id="4651" w:author="Rapporteur2" w:date="2025-05-21T18:27:00Z">
        <w:r w:rsidRPr="00954850">
          <w:t>For the terrestrial UE- terrestrial UE link</w:t>
        </w:r>
      </w:ins>
      <w:ins w:id="4652" w:author="Rapporteur2" w:date="2025-05-21T18:32:00Z">
        <w:r>
          <w:t xml:space="preserve">, </w:t>
        </w:r>
        <w:r w:rsidRPr="00954850">
          <w:t>the terrestrial UE</w:t>
        </w:r>
        <w:r>
          <w:t xml:space="preserve"> </w:t>
        </w:r>
        <w:r w:rsidRPr="00954850">
          <w:t>- aerial UE link</w:t>
        </w:r>
        <w:r>
          <w:t xml:space="preserve"> and the </w:t>
        </w:r>
        <w:r w:rsidRPr="00954850">
          <w:t>aerial UE</w:t>
        </w:r>
        <w:r>
          <w:t xml:space="preserve"> </w:t>
        </w:r>
        <w:r w:rsidRPr="00954850">
          <w:t>- aerial UE link</w:t>
        </w:r>
      </w:ins>
      <w:ins w:id="4653" w:author="Rapporteur2" w:date="2025-05-21T18:27:00Z">
        <w:r w:rsidRPr="00954850">
          <w:t xml:space="preserve">, </w:t>
        </w:r>
      </w:ins>
      <w:ins w:id="4654" w:author="Rapporteur2" w:date="2025-05-21T18:31:00Z">
        <w:r>
          <w:t>the absolute delay model</w:t>
        </w:r>
      </w:ins>
      <w:ins w:id="4655" w:author="Rapporteur2" w:date="2025-05-21T18:27:00Z">
        <w:r w:rsidRPr="00954850">
          <w:rPr>
            <w:rFonts w:hint="eastAsia"/>
          </w:rPr>
          <w:t xml:space="preserve"> </w:t>
        </w:r>
        <w:r w:rsidRPr="00954850">
          <w:t xml:space="preserve">of scenario </w:t>
        </w:r>
        <w:proofErr w:type="spellStart"/>
        <w:r w:rsidRPr="00E33DF5">
          <w:t>UMi</w:t>
        </w:r>
        <w:proofErr w:type="spellEnd"/>
        <w:r w:rsidRPr="00954850">
          <w:t xml:space="preserve"> </w:t>
        </w:r>
      </w:ins>
      <w:ins w:id="4656" w:author="Rapporteur2" w:date="2025-05-21T18:33:00Z">
        <w:r>
          <w:t>is</w:t>
        </w:r>
      </w:ins>
      <w:ins w:id="4657" w:author="Rapporteur2" w:date="2025-05-21T18:27:00Z">
        <w:r w:rsidRPr="00954850">
          <w:t xml:space="preserve"> reused. </w:t>
        </w:r>
      </w:ins>
    </w:p>
    <w:p w14:paraId="2F5CB05C" w14:textId="759E8578" w:rsidR="00E23CD9" w:rsidRPr="00954850" w:rsidRDefault="00E23CD9" w:rsidP="00E33DF5">
      <w:pPr>
        <w:pStyle w:val="B2"/>
        <w:ind w:leftChars="283" w:left="850"/>
        <w:rPr>
          <w:ins w:id="4658" w:author="Rapporteur2" w:date="2025-05-21T18:27:00Z"/>
        </w:rPr>
      </w:pPr>
      <w:ins w:id="4659" w:author="Rapporteur2" w:date="2025-05-21T18:31:00Z">
        <w:r>
          <w:t>-</w:t>
        </w:r>
        <w:r>
          <w:tab/>
        </w:r>
      </w:ins>
      <w:ins w:id="4660" w:author="Rapporteur2" w:date="2025-05-21T18:27:00Z">
        <w:r w:rsidRPr="00954850">
          <w:t xml:space="preserve">For the TRP- aerial UE link, </w:t>
        </w:r>
      </w:ins>
      <w:ins w:id="4661" w:author="Rapporteur2" w:date="2025-05-21T18:31:00Z">
        <w:r>
          <w:t>the absolute delay model</w:t>
        </w:r>
      </w:ins>
      <w:ins w:id="4662" w:author="Rapporteur2" w:date="2025-05-21T18:27:00Z">
        <w:r w:rsidRPr="00954850">
          <w:rPr>
            <w:rFonts w:hint="eastAsia"/>
          </w:rPr>
          <w:t xml:space="preserve"> </w:t>
        </w:r>
        <w:r w:rsidRPr="00954850">
          <w:t xml:space="preserve">of scenarios </w:t>
        </w:r>
        <w:proofErr w:type="spellStart"/>
        <w:r w:rsidRPr="00E33DF5">
          <w:t>UMi</w:t>
        </w:r>
        <w:proofErr w:type="spellEnd"/>
        <w:r w:rsidRPr="00E33DF5">
          <w:t xml:space="preserve">, </w:t>
        </w:r>
        <w:proofErr w:type="spellStart"/>
        <w:r w:rsidRPr="00E33DF5">
          <w:t>UMa</w:t>
        </w:r>
        <w:proofErr w:type="spellEnd"/>
        <w:r w:rsidRPr="00E33DF5">
          <w:t xml:space="preserve"> and </w:t>
        </w:r>
        <w:proofErr w:type="spellStart"/>
        <w:r w:rsidRPr="00E33DF5">
          <w:t>RMa</w:t>
        </w:r>
        <w:proofErr w:type="spellEnd"/>
        <w:r w:rsidRPr="00954850">
          <w:t xml:space="preserve"> are respectively reused.</w:t>
        </w:r>
      </w:ins>
    </w:p>
    <w:p w14:paraId="413E59D0" w14:textId="607F9D0E" w:rsidR="00900BAA" w:rsidRDefault="00900BAA" w:rsidP="00900BAA">
      <w:pPr>
        <w:pStyle w:val="B10"/>
        <w:rPr>
          <w:ins w:id="4663" w:author="Rapporteur2" w:date="2025-05-21T18:44:00Z"/>
          <w:lang w:eastAsia="zh-CN"/>
        </w:rPr>
      </w:pPr>
      <w:ins w:id="4664" w:author="Rapporteur2" w:date="2025-05-21T18:44:00Z">
        <w:r>
          <w:t>-</w:t>
        </w:r>
        <w:r>
          <w:tab/>
          <w:t xml:space="preserve">On Case 7 in Table 7.9.3-1, </w:t>
        </w:r>
        <w:r>
          <w:rPr>
            <w:lang w:eastAsia="zh-CN"/>
          </w:rPr>
          <w:t>t</w:t>
        </w:r>
        <w:r w:rsidRPr="00954850">
          <w:rPr>
            <w:lang w:eastAsia="zh-CN"/>
          </w:rPr>
          <w:t xml:space="preserve">he </w:t>
        </w:r>
        <w:r w:rsidRPr="00954850">
          <w:rPr>
            <w:lang w:val="en-US" w:eastAsia="zh-CN"/>
          </w:rPr>
          <w:t>LOS</w:t>
        </w:r>
        <w:r w:rsidRPr="00954850">
          <w:rPr>
            <w:lang w:eastAsia="zh-CN"/>
          </w:rPr>
          <w:t xml:space="preserve"> probability</w:t>
        </w:r>
        <w:r w:rsidRPr="00900BAA">
          <w:rPr>
            <w:lang w:eastAsia="zh-CN"/>
          </w:rPr>
          <w:t xml:space="preserve"> </w:t>
        </w:r>
        <w:r w:rsidRPr="00954850">
          <w:rPr>
            <w:lang w:eastAsia="zh-CN"/>
          </w:rPr>
          <w:t>between an aerial UE and a normal UE is generated by</w:t>
        </w:r>
        <w:r>
          <w:rPr>
            <w:lang w:eastAsia="zh-CN"/>
          </w:rPr>
          <w:t xml:space="preserve"> Table 7.9.3-4. </w:t>
        </w:r>
      </w:ins>
      <m:oMath>
        <m:sSub>
          <m:sSubPr>
            <m:ctrlPr>
              <w:ins w:id="4665" w:author="Rapporteur2" w:date="2025-05-21T18:54:00Z">
                <w:rPr>
                  <w:rFonts w:ascii="Cambria Math" w:eastAsia="Times New Roman" w:hAnsi="Cambria Math" w:cs="Arial"/>
                  <w:i/>
                  <w:lang w:val="en-US" w:eastAsia="ja-JP"/>
                </w:rPr>
              </w:ins>
            </m:ctrlPr>
          </m:sSubPr>
          <m:e>
            <m:r>
              <w:ins w:id="4666" w:author="Rapporteur2" w:date="2025-05-21T18:54:00Z">
                <w:rPr>
                  <w:rFonts w:ascii="Cambria Math" w:eastAsia="Times New Roman" w:hAnsi="Cambria Math" w:cs="Arial"/>
                  <w:lang w:val="en-US" w:eastAsia="ja-JP"/>
                </w:rPr>
                <m:t>h</m:t>
              </w:ins>
            </m:r>
          </m:e>
          <m:sub>
            <m:r>
              <w:ins w:id="4667" w:author="Rapporteur2" w:date="2025-05-21T18:54:00Z">
                <w:rPr>
                  <w:rFonts w:ascii="Cambria Math" w:eastAsia="Times New Roman" w:hAnsi="Cambria Math" w:cs="Arial"/>
                  <w:lang w:val="en-US" w:eastAsia="ja-JP"/>
                </w:rPr>
                <m:t>UT</m:t>
              </w:ins>
            </m:r>
          </m:sub>
        </m:sSub>
      </m:oMath>
      <w:ins w:id="4668" w:author="Rapporteur2" w:date="2025-05-21T18:54:00Z">
        <w:r w:rsidR="00F05F41" w:rsidRPr="00E33DF5">
          <w:rPr>
            <w:rFonts w:hint="eastAsia"/>
            <w:lang w:val="en-US" w:eastAsia="zh-CN"/>
          </w:rPr>
          <w:t xml:space="preserve"> </w:t>
        </w:r>
        <w:r w:rsidR="00F05F41" w:rsidRPr="00E33DF5">
          <w:rPr>
            <w:lang w:val="en-US" w:eastAsia="zh-CN"/>
          </w:rPr>
          <w:t xml:space="preserve">is the height of the aerial UE. </w:t>
        </w:r>
      </w:ins>
    </w:p>
    <w:p w14:paraId="4417EE04" w14:textId="4D2D3271" w:rsidR="00900BAA" w:rsidRDefault="00900BAA" w:rsidP="00900BAA">
      <w:pPr>
        <w:pStyle w:val="B10"/>
        <w:rPr>
          <w:ins w:id="4669" w:author="Rapporteur2" w:date="2025-05-21T18:44:00Z"/>
        </w:rPr>
      </w:pPr>
      <w:ins w:id="4670" w:author="Rapporteur2" w:date="2025-05-21T18:44:00Z">
        <w:r>
          <w:t>-</w:t>
        </w:r>
        <w:r>
          <w:tab/>
          <w:t xml:space="preserve">On Case 9 in Table 7.9.3-1, </w:t>
        </w:r>
        <w:r>
          <w:rPr>
            <w:lang w:eastAsia="zh-CN"/>
          </w:rPr>
          <w:t>t</w:t>
        </w:r>
        <w:r w:rsidRPr="00954850">
          <w:rPr>
            <w:lang w:eastAsia="zh-CN"/>
          </w:rPr>
          <w:t xml:space="preserve">he </w:t>
        </w:r>
        <w:r w:rsidRPr="00954850">
          <w:rPr>
            <w:lang w:val="en-US" w:eastAsia="zh-CN"/>
          </w:rPr>
          <w:t>LOS</w:t>
        </w:r>
        <w:r w:rsidRPr="00954850">
          <w:rPr>
            <w:lang w:eastAsia="zh-CN"/>
          </w:rPr>
          <w:t xml:space="preserve"> probability</w:t>
        </w:r>
        <w:r w:rsidRPr="00900BAA">
          <w:rPr>
            <w:lang w:eastAsia="zh-CN"/>
          </w:rPr>
          <w:t xml:space="preserve"> </w:t>
        </w:r>
        <w:r w:rsidRPr="00954850">
          <w:rPr>
            <w:lang w:eastAsia="zh-CN"/>
          </w:rPr>
          <w:t xml:space="preserve">between </w:t>
        </w:r>
        <w:r>
          <w:rPr>
            <w:lang w:eastAsia="zh-CN"/>
          </w:rPr>
          <w:t>two</w:t>
        </w:r>
        <w:r w:rsidRPr="00954850">
          <w:rPr>
            <w:lang w:eastAsia="zh-CN"/>
          </w:rPr>
          <w:t xml:space="preserve"> aerial UE</w:t>
        </w:r>
        <w:r>
          <w:rPr>
            <w:lang w:eastAsia="zh-CN"/>
          </w:rPr>
          <w:t>s</w:t>
        </w:r>
        <w:r w:rsidRPr="00954850">
          <w:rPr>
            <w:lang w:eastAsia="zh-CN"/>
          </w:rPr>
          <w:t xml:space="preserve"> is generated by</w:t>
        </w:r>
        <w:r>
          <w:rPr>
            <w:lang w:eastAsia="zh-CN"/>
          </w:rPr>
          <w:t xml:space="preserve"> Table 7.9.3-5. </w:t>
        </w:r>
      </w:ins>
      <m:oMath>
        <m:sSub>
          <m:sSubPr>
            <m:ctrlPr>
              <w:ins w:id="4671" w:author="Rapporteur2" w:date="2025-05-21T18:55:00Z">
                <w:rPr>
                  <w:rFonts w:ascii="Cambria Math" w:eastAsia="Times New Roman" w:hAnsi="Cambria Math" w:cs="Arial"/>
                  <w:i/>
                  <w:lang w:val="en-US" w:eastAsia="ja-JP"/>
                </w:rPr>
              </w:ins>
            </m:ctrlPr>
          </m:sSubPr>
          <m:e>
            <m:r>
              <w:ins w:id="4672" w:author="Rapporteur2" w:date="2025-05-21T18:55:00Z">
                <w:rPr>
                  <w:rFonts w:ascii="Cambria Math" w:eastAsia="Times New Roman" w:hAnsi="Cambria Math" w:cs="Arial"/>
                  <w:lang w:val="en-US" w:eastAsia="ja-JP"/>
                </w:rPr>
                <m:t>h</m:t>
              </w:ins>
            </m:r>
          </m:e>
          <m:sub>
            <m:r>
              <w:ins w:id="4673" w:author="Rapporteur2" w:date="2025-05-21T18:55:00Z">
                <w:rPr>
                  <w:rFonts w:ascii="Cambria Math" w:eastAsia="Times New Roman" w:hAnsi="Cambria Math" w:cs="Arial"/>
                  <w:lang w:val="en-US" w:eastAsia="ja-JP"/>
                </w:rPr>
                <m:t>UT</m:t>
              </w:ins>
            </m:r>
            <m:r>
              <w:ins w:id="4674" w:author="Rapporteur2" w:date="2025-05-21T18:56:00Z">
                <w:rPr>
                  <w:rFonts w:ascii="Cambria Math" w:eastAsia="Times New Roman" w:hAnsi="Cambria Math" w:cs="Arial"/>
                  <w:lang w:val="en-US" w:eastAsia="ja-JP"/>
                </w:rPr>
                <m:t>1</m:t>
              </w:ins>
            </m:r>
          </m:sub>
        </m:sSub>
        <m:r>
          <w:ins w:id="4675" w:author="Rapporteur2" w:date="2025-05-21T18:56:00Z">
            <w:rPr>
              <w:rFonts w:ascii="Cambria Math" w:eastAsia="Times New Roman" w:hAnsi="Cambria Math" w:cs="Arial"/>
              <w:lang w:val="en-US" w:eastAsia="ja-JP"/>
            </w:rPr>
            <m:t>,</m:t>
          </w:ins>
        </m:r>
        <m:sSub>
          <m:sSubPr>
            <m:ctrlPr>
              <w:ins w:id="4676" w:author="Rapporteur2" w:date="2025-05-21T18:56:00Z">
                <w:rPr>
                  <w:rFonts w:ascii="Cambria Math" w:eastAsia="Times New Roman" w:hAnsi="Cambria Math" w:cs="Arial"/>
                  <w:i/>
                  <w:lang w:val="en-US" w:eastAsia="ja-JP"/>
                </w:rPr>
              </w:ins>
            </m:ctrlPr>
          </m:sSubPr>
          <m:e>
            <m:r>
              <w:ins w:id="4677" w:author="Rapporteur2" w:date="2025-05-21T18:56:00Z">
                <w:rPr>
                  <w:rFonts w:ascii="Cambria Math" w:eastAsia="Times New Roman" w:hAnsi="Cambria Math" w:cs="Arial"/>
                  <w:lang w:val="en-US" w:eastAsia="ja-JP"/>
                </w:rPr>
                <m:t>h</m:t>
              </w:ins>
            </m:r>
          </m:e>
          <m:sub>
            <m:r>
              <w:ins w:id="4678" w:author="Rapporteur2" w:date="2025-05-21T18:56:00Z">
                <w:rPr>
                  <w:rFonts w:ascii="Cambria Math" w:eastAsia="Times New Roman" w:hAnsi="Cambria Math" w:cs="Arial"/>
                  <w:lang w:val="en-US" w:eastAsia="ja-JP"/>
                </w:rPr>
                <m:t>UT2</m:t>
              </w:ins>
            </m:r>
          </m:sub>
        </m:sSub>
      </m:oMath>
      <w:ins w:id="4679" w:author="Rapporteur2" w:date="2025-05-21T18:55:00Z">
        <w:r w:rsidR="00F05F41" w:rsidRPr="00E33DF5">
          <w:rPr>
            <w:rFonts w:hint="eastAsia"/>
            <w:lang w:val="en-US" w:eastAsia="zh-CN"/>
          </w:rPr>
          <w:t xml:space="preserve"> </w:t>
        </w:r>
      </w:ins>
      <w:ins w:id="4680" w:author="Rapporteur2" w:date="2025-05-21T18:56:00Z">
        <w:r w:rsidR="00F05F41" w:rsidRPr="00E33DF5">
          <w:rPr>
            <w:lang w:val="en-US" w:eastAsia="zh-CN"/>
          </w:rPr>
          <w:t>are</w:t>
        </w:r>
      </w:ins>
      <w:ins w:id="4681" w:author="Rapporteur2" w:date="2025-05-21T18:55:00Z">
        <w:r w:rsidR="00F05F41" w:rsidRPr="00E33DF5">
          <w:rPr>
            <w:lang w:val="en-US" w:eastAsia="zh-CN"/>
          </w:rPr>
          <w:t xml:space="preserve"> the height of the </w:t>
        </w:r>
      </w:ins>
      <w:ins w:id="4682" w:author="Rapporteur2" w:date="2025-05-21T18:56:00Z">
        <w:r w:rsidR="00F05F41" w:rsidRPr="00E33DF5">
          <w:rPr>
            <w:lang w:val="en-US" w:eastAsia="zh-CN"/>
          </w:rPr>
          <w:t xml:space="preserve">two </w:t>
        </w:r>
      </w:ins>
      <w:ins w:id="4683" w:author="Rapporteur2" w:date="2025-05-21T18:55:00Z">
        <w:r w:rsidR="00F05F41" w:rsidRPr="00E33DF5">
          <w:rPr>
            <w:lang w:val="en-US" w:eastAsia="zh-CN"/>
          </w:rPr>
          <w:t xml:space="preserve">aerial </w:t>
        </w:r>
        <w:proofErr w:type="gramStart"/>
        <w:r w:rsidR="00F05F41" w:rsidRPr="00E33DF5">
          <w:rPr>
            <w:lang w:val="en-US" w:eastAsia="zh-CN"/>
          </w:rPr>
          <w:t>UE</w:t>
        </w:r>
      </w:ins>
      <w:ins w:id="4684" w:author="Rapporteur2" w:date="2025-05-21T18:56:00Z">
        <w:r w:rsidR="00F05F41" w:rsidRPr="00E33DF5">
          <w:rPr>
            <w:lang w:val="en-US" w:eastAsia="zh-CN"/>
          </w:rPr>
          <w:t>s</w:t>
        </w:r>
      </w:ins>
      <w:ins w:id="4685" w:author="Rapporteur2" w:date="2025-05-21T18:55:00Z">
        <w:r w:rsidR="00F05F41" w:rsidRPr="00E33DF5">
          <w:rPr>
            <w:lang w:val="en-US" w:eastAsia="zh-CN"/>
          </w:rPr>
          <w:t>.</w:t>
        </w:r>
      </w:ins>
      <w:proofErr w:type="gramEnd"/>
    </w:p>
    <w:p w14:paraId="05235E83" w14:textId="397A0338" w:rsidR="000821A0" w:rsidRDefault="000821A0" w:rsidP="000821A0">
      <w:pPr>
        <w:pStyle w:val="B10"/>
        <w:rPr>
          <w:ins w:id="4686" w:author="Rapporteur2" w:date="2025-05-21T18:44:00Z"/>
        </w:rPr>
      </w:pPr>
    </w:p>
    <w:p w14:paraId="3590C833" w14:textId="4B15A0D3" w:rsidR="00900BAA" w:rsidRPr="006026DC" w:rsidRDefault="00900BAA" w:rsidP="00900BAA">
      <w:pPr>
        <w:pStyle w:val="TH"/>
        <w:rPr>
          <w:ins w:id="4687" w:author="Rapporteur2" w:date="2025-05-21T18:44:00Z"/>
          <w:lang w:eastAsia="zh-CN"/>
        </w:rPr>
      </w:pPr>
      <w:ins w:id="4688" w:author="Rapporteur2" w:date="2025-05-21T18:44:00Z">
        <w:r w:rsidRPr="006026DC">
          <w:rPr>
            <w:lang w:eastAsia="zh-CN"/>
          </w:rPr>
          <w:lastRenderedPageBreak/>
          <w:t>Table 7.9</w:t>
        </w:r>
        <w:r>
          <w:rPr>
            <w:lang w:eastAsia="zh-CN"/>
          </w:rPr>
          <w:t>.</w:t>
        </w:r>
        <w:r w:rsidRPr="006026DC">
          <w:rPr>
            <w:lang w:eastAsia="zh-CN"/>
          </w:rPr>
          <w:t>3</w:t>
        </w:r>
        <w:r>
          <w:rPr>
            <w:lang w:eastAsia="zh-CN"/>
          </w:rPr>
          <w:t>-4:</w:t>
        </w:r>
        <w:r w:rsidRPr="006026DC">
          <w:rPr>
            <w:lang w:eastAsia="zh-CN"/>
          </w:rPr>
          <w:t xml:space="preserve"> </w:t>
        </w:r>
        <w:r>
          <w:rPr>
            <w:lang w:eastAsia="zh-CN"/>
          </w:rPr>
          <w:t xml:space="preserve">LOS </w:t>
        </w:r>
      </w:ins>
      <w:ins w:id="4689" w:author="Rapporteur2" w:date="2025-05-21T18:45:00Z">
        <w:r>
          <w:rPr>
            <w:lang w:eastAsia="zh-CN"/>
          </w:rPr>
          <w:t xml:space="preserve">condition determination for </w:t>
        </w:r>
      </w:ins>
      <w:ins w:id="4690" w:author="Rapporteur2" w:date="2025-05-21T18:44:00Z">
        <w:r w:rsidRPr="006026DC">
          <w:rPr>
            <w:lang w:eastAsia="zh-CN"/>
          </w:rPr>
          <w:t>C</w:t>
        </w:r>
      </w:ins>
      <w:ins w:id="4691" w:author="Rapporteur2" w:date="2025-05-21T18:45:00Z">
        <w:r>
          <w:rPr>
            <w:lang w:eastAsia="zh-CN"/>
          </w:rPr>
          <w:t>ase 7</w:t>
        </w:r>
      </w:ins>
    </w:p>
    <w:tbl>
      <w:tblPr>
        <w:tblStyle w:val="ab"/>
        <w:tblW w:w="8916" w:type="dxa"/>
        <w:jc w:val="center"/>
        <w:tblLook w:val="04A0" w:firstRow="1" w:lastRow="0" w:firstColumn="1" w:lastColumn="0" w:noHBand="0" w:noVBand="1"/>
      </w:tblPr>
      <w:tblGrid>
        <w:gridCol w:w="4673"/>
        <w:gridCol w:w="4243"/>
      </w:tblGrid>
      <w:tr w:rsidR="00F345D4" w:rsidRPr="00F345D4" w14:paraId="1BD19940" w14:textId="77777777" w:rsidTr="002F2EAD">
        <w:trPr>
          <w:trHeight w:val="80"/>
          <w:jc w:val="center"/>
          <w:ins w:id="4692" w:author="Rapporteur2" w:date="2025-05-21T18:43:00Z"/>
        </w:trPr>
        <w:tc>
          <w:tcPr>
            <w:tcW w:w="4673" w:type="dxa"/>
            <w:shd w:val="clear" w:color="auto" w:fill="D9D9D9" w:themeFill="background1" w:themeFillShade="D9"/>
          </w:tcPr>
          <w:p w14:paraId="7D0612CD" w14:textId="1DA73418" w:rsidR="00F345D4" w:rsidRPr="00D62174" w:rsidRDefault="00F345D4" w:rsidP="00D62174">
            <w:pPr>
              <w:pStyle w:val="TAH"/>
              <w:rPr>
                <w:ins w:id="4693" w:author="Rapporteur2" w:date="2025-05-21T18:43:00Z"/>
                <w:b w:val="0"/>
                <w:lang w:val="en-US"/>
              </w:rPr>
            </w:pPr>
            <w:ins w:id="4694" w:author="Rapporteur2" w:date="2025-05-21T18:47:00Z">
              <w:r w:rsidRPr="00D62174">
                <w:rPr>
                  <w:lang w:val="en-US"/>
                </w:rPr>
                <w:t>Reference</w:t>
              </w:r>
            </w:ins>
            <w:ins w:id="4695" w:author="Rapporteur2" w:date="2025-05-21T18:48:00Z">
              <w:r w:rsidRPr="00D62174">
                <w:rPr>
                  <w:lang w:val="en-US"/>
                </w:rPr>
                <w:t xml:space="preserve"> scenario</w:t>
              </w:r>
            </w:ins>
            <w:ins w:id="4696" w:author="Rapporteur2" w:date="2025-05-21T18:47:00Z">
              <w:r w:rsidRPr="00D62174">
                <w:rPr>
                  <w:lang w:val="en-US"/>
                </w:rPr>
                <w:t xml:space="preserve"> to determined LOS probability</w:t>
              </w:r>
            </w:ins>
          </w:p>
        </w:tc>
        <w:tc>
          <w:tcPr>
            <w:tcW w:w="4243" w:type="dxa"/>
            <w:shd w:val="clear" w:color="auto" w:fill="D9D9D9" w:themeFill="background1" w:themeFillShade="D9"/>
          </w:tcPr>
          <w:p w14:paraId="6D0C4452" w14:textId="57621C1F" w:rsidR="00F345D4" w:rsidRPr="00D62174" w:rsidRDefault="00F345D4" w:rsidP="00D62174">
            <w:pPr>
              <w:pStyle w:val="TAH"/>
              <w:rPr>
                <w:ins w:id="4697" w:author="Rapporteur2" w:date="2025-05-21T18:43:00Z"/>
                <w:b w:val="0"/>
                <w:lang w:val="en-US"/>
              </w:rPr>
            </w:pPr>
            <w:ins w:id="4698" w:author="Rapporteur2" w:date="2025-05-21T18:47:00Z">
              <w:r w:rsidRPr="00D62174">
                <w:rPr>
                  <w:lang w:val="en-US"/>
                </w:rPr>
                <w:t>Applicability range in terms of aerial UE height</w:t>
              </w:r>
            </w:ins>
          </w:p>
        </w:tc>
      </w:tr>
      <w:tr w:rsidR="00F345D4" w:rsidRPr="00F345D4" w14:paraId="2390E1F1" w14:textId="77777777" w:rsidTr="002F2EAD">
        <w:trPr>
          <w:trHeight w:val="351"/>
          <w:jc w:val="center"/>
          <w:ins w:id="4699" w:author="Rapporteur2" w:date="2025-05-21T18:43:00Z"/>
        </w:trPr>
        <w:tc>
          <w:tcPr>
            <w:tcW w:w="4673" w:type="dxa"/>
          </w:tcPr>
          <w:p w14:paraId="52F0DF33" w14:textId="77777777" w:rsidR="00F345D4" w:rsidRPr="00E33DF5" w:rsidRDefault="00F345D4" w:rsidP="00D62174">
            <w:pPr>
              <w:pStyle w:val="TAL"/>
              <w:rPr>
                <w:ins w:id="4700" w:author="Rapporteur2" w:date="2025-05-21T18:43:00Z"/>
                <w:highlight w:val="yellow"/>
                <w:lang w:eastAsia="zh-CN"/>
              </w:rPr>
            </w:pPr>
            <w:proofErr w:type="spellStart"/>
            <w:ins w:id="4701" w:author="Rapporteur2" w:date="2025-05-21T18:43:00Z">
              <w:r w:rsidRPr="00E33DF5">
                <w:t>UMi</w:t>
              </w:r>
              <w:proofErr w:type="spellEnd"/>
              <w:r w:rsidRPr="00E33DF5">
                <w:t xml:space="preserve"> in Table 7.4.2-1 in TR 38.901 for </w:t>
              </w:r>
              <w:proofErr w:type="spellStart"/>
              <w:r w:rsidRPr="00E33DF5">
                <w:t>UMi</w:t>
              </w:r>
              <w:proofErr w:type="spellEnd"/>
              <w:r w:rsidRPr="00E33DF5">
                <w:t>-AV/</w:t>
              </w:r>
              <w:proofErr w:type="spellStart"/>
              <w:r w:rsidRPr="00E33DF5">
                <w:t>UMa</w:t>
              </w:r>
              <w:proofErr w:type="spellEnd"/>
              <w:r w:rsidRPr="00E33DF5">
                <w:t>-AV/</w:t>
              </w:r>
              <w:proofErr w:type="spellStart"/>
              <w:r w:rsidRPr="00E33DF5">
                <w:t>RMa</w:t>
              </w:r>
              <w:proofErr w:type="spellEnd"/>
              <w:r w:rsidRPr="00E33DF5">
                <w:t>-AV</w:t>
              </w:r>
            </w:ins>
          </w:p>
        </w:tc>
        <w:tc>
          <w:tcPr>
            <w:tcW w:w="4243" w:type="dxa"/>
          </w:tcPr>
          <w:p w14:paraId="411A04E9" w14:textId="45B5157F" w:rsidR="00F345D4" w:rsidRPr="00E33DF5" w:rsidRDefault="00F345D4" w:rsidP="00D62174">
            <w:pPr>
              <w:pStyle w:val="TAL"/>
              <w:rPr>
                <w:ins w:id="4702" w:author="Rapporteur2" w:date="2025-05-21T18:50:00Z"/>
                <w:lang w:val="en-US" w:eastAsia="zh-CN"/>
              </w:rPr>
            </w:pPr>
            <w:proofErr w:type="spellStart"/>
            <w:ins w:id="4703" w:author="Rapporteur2" w:date="2025-05-21T18:49:00Z">
              <w:r w:rsidRPr="00E33DF5">
                <w:t>UMi</w:t>
              </w:r>
              <w:proofErr w:type="spellEnd"/>
              <w:r w:rsidRPr="00E33DF5">
                <w:rPr>
                  <w:lang w:val="en-US" w:eastAsia="zh-CN"/>
                </w:rPr>
                <w:t xml:space="preserve">, </w:t>
              </w:r>
              <w:proofErr w:type="spellStart"/>
              <w:r w:rsidRPr="00E33DF5">
                <w:rPr>
                  <w:lang w:val="en-US" w:eastAsia="zh-CN"/>
                </w:rPr>
                <w:t>UMa</w:t>
              </w:r>
              <w:proofErr w:type="spellEnd"/>
              <w:r w:rsidRPr="00E33DF5">
                <w:rPr>
                  <w:lang w:val="en-US" w:eastAsia="zh-CN"/>
                </w:rPr>
                <w:t>:</w:t>
              </w:r>
            </w:ins>
            <w:ins w:id="4704" w:author="Rapporteur2" w:date="2025-05-21T18:50:00Z">
              <w:r w:rsidRPr="00E33DF5">
                <w:rPr>
                  <w:lang w:val="en-US" w:eastAsia="zh-CN"/>
                </w:rPr>
                <w:t xml:space="preserve"> </w:t>
              </w:r>
            </w:ins>
            <m:oMath>
              <m:r>
                <w:ins w:id="4705" w:author="Rapporteur2" w:date="2025-05-21T18:50:00Z">
                  <w:rPr>
                    <w:rFonts w:ascii="Cambria Math" w:eastAsia="Times New Roman" w:hAnsi="Cambria Math"/>
                    <w:lang w:val="en-US" w:eastAsia="ja-JP"/>
                  </w:rPr>
                  <m:t>1.5m</m:t>
                </w:ins>
              </m:r>
              <m:r>
                <w:ins w:id="4706" w:author="Rapporteur2" w:date="2025-05-21T18:50:00Z">
                  <w:rPr>
                    <w:rFonts w:ascii="Cambria Math" w:eastAsia="Times New Roman" w:hAnsi="Cambria Math" w:hint="eastAsia"/>
                    <w:lang w:val="en-US" w:eastAsia="ja-JP"/>
                  </w:rPr>
                  <m:t>≤</m:t>
                </w:ins>
              </m:r>
              <m:sSub>
                <m:sSubPr>
                  <m:ctrlPr>
                    <w:ins w:id="4707" w:author="Rapporteur2" w:date="2025-05-21T18:50:00Z">
                      <w:rPr>
                        <w:rFonts w:ascii="Cambria Math" w:eastAsia="Times New Roman" w:hAnsi="Cambria Math"/>
                        <w:i/>
                        <w:lang w:val="en-US" w:eastAsia="ja-JP"/>
                      </w:rPr>
                    </w:ins>
                  </m:ctrlPr>
                </m:sSubPr>
                <m:e>
                  <m:r>
                    <w:ins w:id="4708" w:author="Rapporteur2" w:date="2025-05-21T18:50:00Z">
                      <w:rPr>
                        <w:rFonts w:ascii="Cambria Math" w:eastAsia="Times New Roman" w:hAnsi="Cambria Math"/>
                        <w:lang w:val="en-US" w:eastAsia="ja-JP"/>
                      </w:rPr>
                      <m:t>h</m:t>
                    </w:ins>
                  </m:r>
                </m:e>
                <m:sub>
                  <m:r>
                    <w:ins w:id="4709" w:author="Rapporteur2" w:date="2025-05-21T18:50:00Z">
                      <w:rPr>
                        <w:rFonts w:ascii="Cambria Math" w:eastAsia="Times New Roman" w:hAnsi="Cambria Math"/>
                        <w:lang w:val="en-US" w:eastAsia="ja-JP"/>
                      </w:rPr>
                      <m:t>UT</m:t>
                    </w:ins>
                  </m:r>
                </m:sub>
              </m:sSub>
              <m:r>
                <w:ins w:id="4710" w:author="Rapporteur2" w:date="2025-05-21T18:50:00Z">
                  <w:rPr>
                    <w:rFonts w:ascii="Cambria Math" w:eastAsia="Times New Roman" w:hAnsi="Cambria Math" w:hint="eastAsia"/>
                    <w:lang w:val="en-US" w:eastAsia="ja-JP"/>
                  </w:rPr>
                  <m:t>≤</m:t>
                </w:ins>
              </m:r>
              <m:r>
                <w:ins w:id="4711" w:author="Rapporteur2" w:date="2025-05-21T18:50:00Z">
                  <w:rPr>
                    <w:rFonts w:ascii="Cambria Math" w:eastAsia="Times New Roman" w:hAnsi="Cambria Math"/>
                    <w:lang w:val="en-US" w:eastAsia="ja-JP"/>
                  </w:rPr>
                  <m:t>22.5m</m:t>
                </w:ins>
              </m:r>
            </m:oMath>
          </w:p>
          <w:p w14:paraId="2AE2B8F7" w14:textId="7514FC25" w:rsidR="00F345D4" w:rsidRPr="00E33DF5" w:rsidRDefault="00F345D4" w:rsidP="00D62174">
            <w:pPr>
              <w:pStyle w:val="TAL"/>
              <w:rPr>
                <w:ins w:id="4712" w:author="Rapporteur2" w:date="2025-05-21T18:43:00Z"/>
                <w:rFonts w:eastAsia="Yu Mincho"/>
                <w:lang w:val="en-US" w:eastAsia="ja-JP"/>
              </w:rPr>
            </w:pPr>
            <w:proofErr w:type="spellStart"/>
            <w:ins w:id="4713" w:author="Rapporteur2" w:date="2025-05-21T18:49:00Z">
              <w:r w:rsidRPr="00E33DF5">
                <w:t>RMa</w:t>
              </w:r>
              <w:proofErr w:type="spellEnd"/>
              <w:r w:rsidRPr="00E33DF5">
                <w:rPr>
                  <w:lang w:val="en-US" w:eastAsia="zh-CN"/>
                </w:rPr>
                <w:t xml:space="preserve">: </w:t>
              </w:r>
            </w:ins>
            <m:oMath>
              <m:r>
                <w:ins w:id="4714" w:author="Rapporteur2" w:date="2025-05-21T18:49:00Z">
                  <w:rPr>
                    <w:rFonts w:ascii="Cambria Math" w:eastAsia="Times New Roman" w:hAnsi="Cambria Math"/>
                    <w:lang w:val="en-US" w:eastAsia="ja-JP"/>
                  </w:rPr>
                  <m:t>1.5m</m:t>
                </w:ins>
              </m:r>
              <m:r>
                <w:ins w:id="4715" w:author="Rapporteur2" w:date="2025-05-21T18:49:00Z">
                  <w:rPr>
                    <w:rFonts w:ascii="Cambria Math" w:eastAsia="Times New Roman" w:hAnsi="Cambria Math" w:hint="eastAsia"/>
                    <w:lang w:val="en-US" w:eastAsia="ja-JP"/>
                  </w:rPr>
                  <m:t>≤</m:t>
                </w:ins>
              </m:r>
              <m:sSub>
                <m:sSubPr>
                  <m:ctrlPr>
                    <w:ins w:id="4716" w:author="Rapporteur2" w:date="2025-05-21T18:49:00Z">
                      <w:rPr>
                        <w:rFonts w:ascii="Cambria Math" w:eastAsia="Times New Roman" w:hAnsi="Cambria Math"/>
                        <w:i/>
                        <w:lang w:val="en-US" w:eastAsia="ja-JP"/>
                      </w:rPr>
                    </w:ins>
                  </m:ctrlPr>
                </m:sSubPr>
                <m:e>
                  <m:r>
                    <w:ins w:id="4717" w:author="Rapporteur2" w:date="2025-05-21T18:49:00Z">
                      <w:rPr>
                        <w:rFonts w:ascii="Cambria Math" w:eastAsia="Times New Roman" w:hAnsi="Cambria Math"/>
                        <w:lang w:val="en-US" w:eastAsia="ja-JP"/>
                      </w:rPr>
                      <m:t>h</m:t>
                    </w:ins>
                  </m:r>
                </m:e>
                <m:sub>
                  <m:r>
                    <w:ins w:id="4718" w:author="Rapporteur2" w:date="2025-05-21T18:49:00Z">
                      <w:rPr>
                        <w:rFonts w:ascii="Cambria Math" w:eastAsia="Times New Roman" w:hAnsi="Cambria Math"/>
                        <w:lang w:val="en-US" w:eastAsia="ja-JP"/>
                      </w:rPr>
                      <m:t>UT</m:t>
                    </w:ins>
                  </m:r>
                </m:sub>
              </m:sSub>
              <m:r>
                <w:ins w:id="4719" w:author="Rapporteur2" w:date="2025-05-21T18:49:00Z">
                  <w:rPr>
                    <w:rFonts w:ascii="Cambria Math" w:eastAsia="Times New Roman" w:hAnsi="Cambria Math" w:hint="eastAsia"/>
                    <w:lang w:val="en-US" w:eastAsia="ja-JP"/>
                  </w:rPr>
                  <m:t>≤</m:t>
                </w:ins>
              </m:r>
              <m:r>
                <w:ins w:id="4720" w:author="Rapporteur2" w:date="2025-05-21T18:49:00Z">
                  <w:rPr>
                    <w:rFonts w:ascii="Cambria Math" w:eastAsia="Times New Roman" w:hAnsi="Cambria Math"/>
                    <w:lang w:val="en-US" w:eastAsia="ja-JP"/>
                  </w:rPr>
                  <m:t>10m</m:t>
                </w:ins>
              </m:r>
            </m:oMath>
          </w:p>
        </w:tc>
      </w:tr>
      <w:tr w:rsidR="00F345D4" w:rsidRPr="00F345D4" w14:paraId="2F7A0AFB" w14:textId="77777777" w:rsidTr="002F2EAD">
        <w:trPr>
          <w:trHeight w:val="124"/>
          <w:jc w:val="center"/>
          <w:ins w:id="4721" w:author="Rapporteur2" w:date="2025-05-21T18:45:00Z"/>
        </w:trPr>
        <w:tc>
          <w:tcPr>
            <w:tcW w:w="4673" w:type="dxa"/>
          </w:tcPr>
          <w:p w14:paraId="6982299C" w14:textId="77777777" w:rsidR="00F345D4" w:rsidRDefault="00F345D4" w:rsidP="00D62174">
            <w:pPr>
              <w:pStyle w:val="TAL"/>
              <w:rPr>
                <w:ins w:id="4722" w:author="Rapporteur2" w:date="2025-05-22T17:33:00Z"/>
              </w:rPr>
            </w:pPr>
            <w:proofErr w:type="spellStart"/>
            <w:ins w:id="4723" w:author="Rapporteur2" w:date="2025-05-21T18:46:00Z">
              <w:r w:rsidRPr="00E33DF5">
                <w:t>UMi</w:t>
              </w:r>
              <w:proofErr w:type="spellEnd"/>
              <w:r w:rsidRPr="00E33DF5">
                <w:t xml:space="preserve">-AV in Table B-1 in TR 36.777 for </w:t>
              </w:r>
              <w:proofErr w:type="spellStart"/>
              <w:r w:rsidRPr="00E33DF5">
                <w:t>UMi</w:t>
              </w:r>
              <w:proofErr w:type="spellEnd"/>
              <w:r w:rsidRPr="00E33DF5">
                <w:t>-AV/</w:t>
              </w:r>
              <w:proofErr w:type="spellStart"/>
              <w:r w:rsidRPr="00E33DF5">
                <w:t>UMa</w:t>
              </w:r>
              <w:proofErr w:type="spellEnd"/>
              <w:r w:rsidRPr="00E33DF5">
                <w:t>-AV</w:t>
              </w:r>
            </w:ins>
          </w:p>
          <w:p w14:paraId="27602822" w14:textId="59F17804" w:rsidR="00230CF7" w:rsidRPr="00E33DF5" w:rsidRDefault="00230CF7" w:rsidP="00D62174">
            <w:pPr>
              <w:pStyle w:val="TAL"/>
              <w:rPr>
                <w:ins w:id="4724" w:author="Rapporteur2" w:date="2025-05-21T18:45:00Z"/>
              </w:rPr>
            </w:pPr>
            <w:proofErr w:type="spellStart"/>
            <w:ins w:id="4725" w:author="Rapporteur2" w:date="2025-05-22T17:33:00Z">
              <w:r w:rsidRPr="00230CF7">
                <w:t>RMa</w:t>
              </w:r>
              <w:proofErr w:type="spellEnd"/>
              <w:r w:rsidRPr="00230CF7">
                <w:t xml:space="preserve">-AV in Table B-1 in TR 36.777 for </w:t>
              </w:r>
              <w:commentRangeStart w:id="4726"/>
              <w:proofErr w:type="spellStart"/>
              <w:r w:rsidRPr="00230CF7">
                <w:t>RMa</w:t>
              </w:r>
              <w:proofErr w:type="spellEnd"/>
              <w:r w:rsidRPr="00230CF7">
                <w:t>-AV</w:t>
              </w:r>
            </w:ins>
            <w:commentRangeEnd w:id="4726"/>
            <w:ins w:id="4727" w:author="Rapporteur2" w:date="2025-05-22T17:39:00Z">
              <w:r w:rsidR="00B75456">
                <w:rPr>
                  <w:rStyle w:val="aff0"/>
                  <w:rFonts w:eastAsia="Malgun Gothic"/>
                </w:rPr>
                <w:commentReference w:id="4726"/>
              </w:r>
            </w:ins>
          </w:p>
        </w:tc>
        <w:tc>
          <w:tcPr>
            <w:tcW w:w="4243" w:type="dxa"/>
          </w:tcPr>
          <w:p w14:paraId="0209049B" w14:textId="3922380F" w:rsidR="00F345D4" w:rsidRPr="005436BF" w:rsidRDefault="00F345D4" w:rsidP="00D62174">
            <w:pPr>
              <w:pStyle w:val="TAL"/>
              <w:rPr>
                <w:ins w:id="4728" w:author="Rapporteur2" w:date="2025-05-21T18:51:00Z"/>
                <w:lang w:val="en-US" w:eastAsia="zh-CN"/>
              </w:rPr>
            </w:pPr>
            <w:proofErr w:type="spellStart"/>
            <w:ins w:id="4729" w:author="Rapporteur2" w:date="2025-05-21T18:51:00Z">
              <w:r w:rsidRPr="005436BF">
                <w:rPr>
                  <w:rFonts w:hint="eastAsia"/>
                </w:rPr>
                <w:t>U</w:t>
              </w:r>
              <w:r w:rsidRPr="005436BF">
                <w:t>Mi</w:t>
              </w:r>
              <w:proofErr w:type="spellEnd"/>
              <w:r w:rsidRPr="005436BF">
                <w:rPr>
                  <w:lang w:val="en-US" w:eastAsia="zh-CN"/>
                </w:rPr>
                <w:t xml:space="preserve">, </w:t>
              </w:r>
              <w:proofErr w:type="spellStart"/>
              <w:r w:rsidRPr="005436BF">
                <w:rPr>
                  <w:lang w:val="en-US" w:eastAsia="zh-CN"/>
                </w:rPr>
                <w:t>UMa</w:t>
              </w:r>
              <w:proofErr w:type="spellEnd"/>
              <w:r w:rsidRPr="005436BF">
                <w:rPr>
                  <w:lang w:val="en-US" w:eastAsia="zh-CN"/>
                </w:rPr>
                <w:t xml:space="preserve">: </w:t>
              </w:r>
            </w:ins>
            <m:oMath>
              <m:r>
                <w:ins w:id="4730" w:author="Rapporteur2" w:date="2025-05-21T18:51:00Z">
                  <w:rPr>
                    <w:rFonts w:ascii="Cambria Math" w:eastAsia="Times New Roman" w:hAnsi="Cambria Math"/>
                    <w:lang w:val="en-US" w:eastAsia="ja-JP"/>
                  </w:rPr>
                  <m:t>22.5m</m:t>
                </w:ins>
              </m:r>
              <m:r>
                <w:ins w:id="4731" w:author="Rapporteur2" w:date="2025-05-21T20:40:00Z">
                  <w:rPr>
                    <w:rFonts w:ascii="Cambria Math" w:eastAsia="Times New Roman" w:hAnsi="Cambria Math"/>
                    <w:lang w:val="en-US" w:eastAsia="ja-JP"/>
                  </w:rPr>
                  <m:t>&lt;</m:t>
                </w:ins>
              </m:r>
              <m:sSub>
                <m:sSubPr>
                  <m:ctrlPr>
                    <w:ins w:id="4732" w:author="Rapporteur2" w:date="2025-05-21T18:51:00Z">
                      <w:rPr>
                        <w:rFonts w:ascii="Cambria Math" w:eastAsia="Times New Roman" w:hAnsi="Cambria Math"/>
                        <w:i/>
                        <w:lang w:val="en-US" w:eastAsia="ja-JP"/>
                      </w:rPr>
                    </w:ins>
                  </m:ctrlPr>
                </m:sSubPr>
                <m:e>
                  <m:r>
                    <w:ins w:id="4733" w:author="Rapporteur2" w:date="2025-05-21T18:51:00Z">
                      <w:rPr>
                        <w:rFonts w:ascii="Cambria Math" w:eastAsia="Times New Roman" w:hAnsi="Cambria Math"/>
                        <w:lang w:val="en-US" w:eastAsia="ja-JP"/>
                      </w:rPr>
                      <m:t>h</m:t>
                    </w:ins>
                  </m:r>
                </m:e>
                <m:sub>
                  <m:r>
                    <w:ins w:id="4734" w:author="Rapporteur2" w:date="2025-05-21T18:51:00Z">
                      <w:rPr>
                        <w:rFonts w:ascii="Cambria Math" w:eastAsia="Times New Roman" w:hAnsi="Cambria Math"/>
                        <w:lang w:val="en-US" w:eastAsia="ja-JP"/>
                      </w:rPr>
                      <m:t>UT</m:t>
                    </w:ins>
                  </m:r>
                </m:sub>
              </m:sSub>
              <m:r>
                <w:ins w:id="4735" w:author="Rapporteur2" w:date="2025-05-21T18:51:00Z">
                  <w:rPr>
                    <w:rFonts w:ascii="Cambria Math" w:eastAsia="Times New Roman" w:hAnsi="Cambria Math"/>
                    <w:lang w:val="en-US" w:eastAsia="ja-JP"/>
                  </w:rPr>
                  <m:t>≤</m:t>
                </w:ins>
              </m:r>
              <m:r>
                <w:ins w:id="4736" w:author="Rapporteur2" w:date="2025-05-21T19:03:00Z">
                  <w:rPr>
                    <w:rFonts w:ascii="Cambria Math" w:eastAsia="Times New Roman" w:hAnsi="Cambria Math"/>
                    <w:lang w:val="en-US" w:eastAsia="ja-JP"/>
                  </w:rPr>
                  <m:t>3</m:t>
                </w:ins>
              </m:r>
              <m:r>
                <w:ins w:id="4737" w:author="Rapporteur2" w:date="2025-05-21T18:51:00Z">
                  <w:rPr>
                    <w:rFonts w:ascii="Cambria Math" w:eastAsia="Times New Roman" w:hAnsi="Cambria Math"/>
                    <w:lang w:val="en-US" w:eastAsia="ja-JP"/>
                  </w:rPr>
                  <m:t>00m</m:t>
                </w:ins>
              </m:r>
            </m:oMath>
          </w:p>
          <w:p w14:paraId="2EF06AAF" w14:textId="6AAE260A" w:rsidR="00F345D4" w:rsidRPr="00E33DF5" w:rsidRDefault="00F345D4" w:rsidP="00D62174">
            <w:pPr>
              <w:pStyle w:val="TAL"/>
              <w:rPr>
                <w:ins w:id="4738" w:author="Rapporteur2" w:date="2025-05-21T18:45:00Z"/>
              </w:rPr>
            </w:pPr>
            <w:proofErr w:type="spellStart"/>
            <w:ins w:id="4739" w:author="Rapporteur2" w:date="2025-05-21T18:51:00Z">
              <w:r w:rsidRPr="005436BF">
                <w:t>RMa</w:t>
              </w:r>
              <w:proofErr w:type="spellEnd"/>
              <w:r w:rsidRPr="005436BF">
                <w:rPr>
                  <w:lang w:val="en-US" w:eastAsia="zh-CN"/>
                </w:rPr>
                <w:t xml:space="preserve">: </w:t>
              </w:r>
            </w:ins>
            <m:oMath>
              <m:r>
                <w:ins w:id="4740" w:author="Rapporteur2" w:date="2025-05-21T18:51:00Z">
                  <w:rPr>
                    <w:rFonts w:ascii="Cambria Math" w:eastAsia="Times New Roman" w:hAnsi="Cambria Math"/>
                    <w:lang w:val="en-US" w:eastAsia="ja-JP"/>
                  </w:rPr>
                  <m:t>10m</m:t>
                </w:ins>
              </m:r>
              <m:r>
                <w:ins w:id="4741" w:author="Rapporteur2" w:date="2025-05-21T20:40:00Z">
                  <w:rPr>
                    <w:rFonts w:ascii="Cambria Math" w:eastAsia="Times New Roman" w:hAnsi="Cambria Math"/>
                    <w:lang w:val="en-US" w:eastAsia="ja-JP"/>
                  </w:rPr>
                  <m:t>&lt;</m:t>
                </w:ins>
              </m:r>
              <m:sSub>
                <m:sSubPr>
                  <m:ctrlPr>
                    <w:ins w:id="4742" w:author="Rapporteur2" w:date="2025-05-21T18:51:00Z">
                      <w:rPr>
                        <w:rFonts w:ascii="Cambria Math" w:eastAsia="Times New Roman" w:hAnsi="Cambria Math"/>
                        <w:i/>
                        <w:lang w:val="en-US" w:eastAsia="ja-JP"/>
                      </w:rPr>
                    </w:ins>
                  </m:ctrlPr>
                </m:sSubPr>
                <m:e>
                  <m:r>
                    <w:ins w:id="4743" w:author="Rapporteur2" w:date="2025-05-21T18:51:00Z">
                      <w:rPr>
                        <w:rFonts w:ascii="Cambria Math" w:eastAsia="Times New Roman" w:hAnsi="Cambria Math"/>
                        <w:lang w:val="en-US" w:eastAsia="ja-JP"/>
                      </w:rPr>
                      <m:t>h</m:t>
                    </w:ins>
                  </m:r>
                </m:e>
                <m:sub>
                  <m:r>
                    <w:ins w:id="4744" w:author="Rapporteur2" w:date="2025-05-21T18:51:00Z">
                      <w:rPr>
                        <w:rFonts w:ascii="Cambria Math" w:eastAsia="Times New Roman" w:hAnsi="Cambria Math"/>
                        <w:lang w:val="en-US" w:eastAsia="ja-JP"/>
                      </w:rPr>
                      <m:t>UT</m:t>
                    </w:ins>
                  </m:r>
                </m:sub>
              </m:sSub>
              <m:r>
                <w:ins w:id="4745" w:author="Rapporteur2" w:date="2025-05-21T18:51:00Z">
                  <w:rPr>
                    <w:rFonts w:ascii="Cambria Math" w:eastAsia="Times New Roman" w:hAnsi="Cambria Math"/>
                    <w:lang w:val="en-US" w:eastAsia="ja-JP"/>
                  </w:rPr>
                  <m:t>≤</m:t>
                </w:ins>
              </m:r>
              <m:r>
                <w:ins w:id="4746" w:author="Rapporteur2" w:date="2025-05-21T19:03:00Z">
                  <w:rPr>
                    <w:rFonts w:ascii="Cambria Math" w:eastAsia="Times New Roman" w:hAnsi="Cambria Math"/>
                    <w:lang w:val="en-US" w:eastAsia="ja-JP"/>
                  </w:rPr>
                  <m:t>3</m:t>
                </w:ins>
              </m:r>
              <m:r>
                <w:ins w:id="4747" w:author="Rapporteur2" w:date="2025-05-21T18:51:00Z">
                  <w:rPr>
                    <w:rFonts w:ascii="Cambria Math" w:eastAsia="Times New Roman" w:hAnsi="Cambria Math"/>
                    <w:lang w:val="en-US" w:eastAsia="ja-JP"/>
                  </w:rPr>
                  <m:t>0</m:t>
                </w:ins>
              </m:r>
              <m:r>
                <w:ins w:id="4748" w:author="Rapporteur2" w:date="2025-05-21T20:41:00Z">
                  <w:rPr>
                    <w:rFonts w:ascii="Cambria Math" w:eastAsia="Times New Roman" w:hAnsi="Cambria Math"/>
                    <w:lang w:val="en-US" w:eastAsia="ja-JP"/>
                  </w:rPr>
                  <m:t>0</m:t>
                </w:ins>
              </m:r>
              <m:r>
                <w:ins w:id="4749" w:author="Rapporteur2" w:date="2025-05-21T18:51:00Z">
                  <w:rPr>
                    <w:rFonts w:ascii="Cambria Math" w:eastAsia="Times New Roman" w:hAnsi="Cambria Math"/>
                    <w:lang w:val="en-US" w:eastAsia="ja-JP"/>
                  </w:rPr>
                  <m:t>m</m:t>
                </w:ins>
              </m:r>
            </m:oMath>
          </w:p>
        </w:tc>
      </w:tr>
    </w:tbl>
    <w:p w14:paraId="7E9E93DB" w14:textId="25B1E422" w:rsidR="00900BAA" w:rsidRDefault="00900BAA" w:rsidP="000821A0">
      <w:pPr>
        <w:pStyle w:val="B10"/>
        <w:rPr>
          <w:ins w:id="4750" w:author="Rapporteur2" w:date="2025-05-21T18:53:00Z"/>
        </w:rPr>
      </w:pPr>
    </w:p>
    <w:p w14:paraId="40806FF5" w14:textId="619DC744" w:rsidR="001F198B" w:rsidRPr="006026DC" w:rsidRDefault="001F198B" w:rsidP="001F198B">
      <w:pPr>
        <w:pStyle w:val="TH"/>
        <w:rPr>
          <w:ins w:id="4751" w:author="Rapporteur2" w:date="2025-05-21T18:53:00Z"/>
          <w:lang w:eastAsia="zh-CN"/>
        </w:rPr>
      </w:pPr>
      <w:ins w:id="4752" w:author="Rapporteur2" w:date="2025-05-21T18:53:00Z">
        <w:r w:rsidRPr="006026DC">
          <w:rPr>
            <w:lang w:eastAsia="zh-CN"/>
          </w:rPr>
          <w:t>Table 7.9</w:t>
        </w:r>
        <w:r>
          <w:rPr>
            <w:lang w:eastAsia="zh-CN"/>
          </w:rPr>
          <w:t>.</w:t>
        </w:r>
        <w:r w:rsidRPr="006026DC">
          <w:rPr>
            <w:lang w:eastAsia="zh-CN"/>
          </w:rPr>
          <w:t>3</w:t>
        </w:r>
        <w:r>
          <w:rPr>
            <w:lang w:eastAsia="zh-CN"/>
          </w:rPr>
          <w:t>-5:</w:t>
        </w:r>
        <w:r w:rsidRPr="006026DC">
          <w:rPr>
            <w:lang w:eastAsia="zh-CN"/>
          </w:rPr>
          <w:t xml:space="preserve"> </w:t>
        </w:r>
        <w:r>
          <w:rPr>
            <w:lang w:eastAsia="zh-CN"/>
          </w:rPr>
          <w:t xml:space="preserve">LOS condition determination for </w:t>
        </w:r>
        <w:r w:rsidRPr="006026DC">
          <w:rPr>
            <w:lang w:eastAsia="zh-CN"/>
          </w:rPr>
          <w:t>C</w:t>
        </w:r>
        <w:r>
          <w:rPr>
            <w:lang w:eastAsia="zh-CN"/>
          </w:rPr>
          <w:t>ase 9</w:t>
        </w:r>
      </w:ins>
    </w:p>
    <w:tbl>
      <w:tblPr>
        <w:tblStyle w:val="ab"/>
        <w:tblW w:w="8916" w:type="dxa"/>
        <w:jc w:val="center"/>
        <w:tblLook w:val="04A0" w:firstRow="1" w:lastRow="0" w:firstColumn="1" w:lastColumn="0" w:noHBand="0" w:noVBand="1"/>
      </w:tblPr>
      <w:tblGrid>
        <w:gridCol w:w="4673"/>
        <w:gridCol w:w="4243"/>
      </w:tblGrid>
      <w:tr w:rsidR="001F198B" w:rsidRPr="005436BF" w14:paraId="4EAF3522" w14:textId="77777777" w:rsidTr="002F2EAD">
        <w:trPr>
          <w:trHeight w:val="80"/>
          <w:jc w:val="center"/>
          <w:ins w:id="4753" w:author="Rapporteur2" w:date="2025-05-21T18:53:00Z"/>
        </w:trPr>
        <w:tc>
          <w:tcPr>
            <w:tcW w:w="4673" w:type="dxa"/>
            <w:shd w:val="clear" w:color="auto" w:fill="D9D9D9" w:themeFill="background1" w:themeFillShade="D9"/>
          </w:tcPr>
          <w:p w14:paraId="1A53DA7B" w14:textId="77777777" w:rsidR="001F198B" w:rsidRPr="00D62174" w:rsidRDefault="001F198B" w:rsidP="00D62174">
            <w:pPr>
              <w:pStyle w:val="TAH"/>
              <w:rPr>
                <w:ins w:id="4754" w:author="Rapporteur2" w:date="2025-05-21T18:53:00Z"/>
                <w:b w:val="0"/>
                <w:lang w:val="en-US"/>
              </w:rPr>
            </w:pPr>
            <w:ins w:id="4755" w:author="Rapporteur2" w:date="2025-05-21T18:53:00Z">
              <w:r w:rsidRPr="00D62174">
                <w:rPr>
                  <w:lang w:val="en-US"/>
                </w:rPr>
                <w:t>Reference scenario to determined LOS probability</w:t>
              </w:r>
            </w:ins>
          </w:p>
        </w:tc>
        <w:tc>
          <w:tcPr>
            <w:tcW w:w="4243" w:type="dxa"/>
            <w:shd w:val="clear" w:color="auto" w:fill="D9D9D9" w:themeFill="background1" w:themeFillShade="D9"/>
          </w:tcPr>
          <w:p w14:paraId="1DF1574F" w14:textId="77777777" w:rsidR="001F198B" w:rsidRPr="00D62174" w:rsidRDefault="001F198B" w:rsidP="00D62174">
            <w:pPr>
              <w:pStyle w:val="TAH"/>
              <w:rPr>
                <w:ins w:id="4756" w:author="Rapporteur2" w:date="2025-05-21T18:53:00Z"/>
                <w:b w:val="0"/>
                <w:lang w:val="en-US"/>
              </w:rPr>
            </w:pPr>
            <w:ins w:id="4757" w:author="Rapporteur2" w:date="2025-05-21T18:53:00Z">
              <w:r w:rsidRPr="00D62174">
                <w:rPr>
                  <w:lang w:val="en-US"/>
                </w:rPr>
                <w:t>Applicability range in terms of aerial UE height</w:t>
              </w:r>
            </w:ins>
          </w:p>
        </w:tc>
      </w:tr>
      <w:tr w:rsidR="001F198B" w:rsidRPr="005436BF" w14:paraId="4D39F508" w14:textId="77777777" w:rsidTr="002F2EAD">
        <w:trPr>
          <w:trHeight w:val="351"/>
          <w:jc w:val="center"/>
          <w:ins w:id="4758" w:author="Rapporteur2" w:date="2025-05-21T18:53:00Z"/>
        </w:trPr>
        <w:tc>
          <w:tcPr>
            <w:tcW w:w="4673" w:type="dxa"/>
            <w:vAlign w:val="center"/>
          </w:tcPr>
          <w:p w14:paraId="32964579" w14:textId="77777777" w:rsidR="001F198B" w:rsidRPr="00D62174" w:rsidRDefault="001F198B" w:rsidP="00D62174">
            <w:pPr>
              <w:pStyle w:val="TAL"/>
              <w:rPr>
                <w:ins w:id="4759" w:author="Rapporteur2" w:date="2025-05-21T18:53:00Z"/>
              </w:rPr>
            </w:pPr>
            <w:proofErr w:type="spellStart"/>
            <w:ins w:id="4760" w:author="Rapporteur2" w:date="2025-05-21T18:53:00Z">
              <w:r w:rsidRPr="007D2DC7">
                <w:t>UMi</w:t>
              </w:r>
              <w:proofErr w:type="spellEnd"/>
              <w:r w:rsidRPr="007D2DC7">
                <w:t xml:space="preserve"> in Table 7.4.2-1 in TR 38.901 for </w:t>
              </w:r>
              <w:proofErr w:type="spellStart"/>
              <w:r w:rsidRPr="007D2DC7">
                <w:t>UMi</w:t>
              </w:r>
              <w:proofErr w:type="spellEnd"/>
              <w:r w:rsidRPr="007D2DC7">
                <w:t>-AV/</w:t>
              </w:r>
              <w:proofErr w:type="spellStart"/>
              <w:r w:rsidRPr="007D2DC7">
                <w:t>UMa</w:t>
              </w:r>
              <w:proofErr w:type="spellEnd"/>
              <w:r w:rsidRPr="007D2DC7">
                <w:t>-AV/</w:t>
              </w:r>
              <w:proofErr w:type="spellStart"/>
              <w:r w:rsidRPr="007D2DC7">
                <w:t>RMa</w:t>
              </w:r>
              <w:proofErr w:type="spellEnd"/>
              <w:r w:rsidRPr="007D2DC7">
                <w:t>-AV</w:t>
              </w:r>
            </w:ins>
          </w:p>
        </w:tc>
        <w:tc>
          <w:tcPr>
            <w:tcW w:w="4243" w:type="dxa"/>
            <w:vAlign w:val="center"/>
          </w:tcPr>
          <w:p w14:paraId="49F410EB" w14:textId="7681AB9C" w:rsidR="001F198B" w:rsidRPr="00D62174" w:rsidRDefault="001F198B" w:rsidP="00D62174">
            <w:pPr>
              <w:pStyle w:val="TAL"/>
              <w:rPr>
                <w:ins w:id="4761" w:author="Rapporteur2" w:date="2025-05-21T18:53:00Z"/>
              </w:rPr>
            </w:pPr>
            <w:proofErr w:type="spellStart"/>
            <w:ins w:id="4762" w:author="Rapporteur2" w:date="2025-05-21T18:53:00Z">
              <w:r w:rsidRPr="007D2DC7">
                <w:rPr>
                  <w:rFonts w:hint="eastAsia"/>
                </w:rPr>
                <w:t>U</w:t>
              </w:r>
              <w:r w:rsidRPr="007D2DC7">
                <w:t>Mi</w:t>
              </w:r>
              <w:proofErr w:type="spellEnd"/>
              <w:r w:rsidRPr="00D62174">
                <w:t xml:space="preserve">, </w:t>
              </w:r>
              <w:proofErr w:type="spellStart"/>
              <w:r w:rsidRPr="00D62174">
                <w:t>UMa</w:t>
              </w:r>
              <w:proofErr w:type="spellEnd"/>
              <w:r w:rsidRPr="00D62174">
                <w:t xml:space="preserve">: </w:t>
              </w:r>
            </w:ins>
            <m:oMath>
              <m:r>
                <w:ins w:id="4763" w:author="Rapporteur2" w:date="2025-05-21T18:53:00Z">
                  <m:rPr>
                    <m:sty m:val="p"/>
                  </m:rPr>
                  <w:rPr>
                    <w:rFonts w:ascii="Cambria Math" w:hAnsi="Cambria Math"/>
                  </w:rPr>
                  <m:t>1.5</m:t>
                </w:ins>
              </m:r>
              <m:r>
                <w:ins w:id="4764" w:author="Rapporteur2" w:date="2025-05-21T18:53:00Z">
                  <w:rPr>
                    <w:rFonts w:ascii="Cambria Math" w:hAnsi="Cambria Math"/>
                  </w:rPr>
                  <m:t>m</m:t>
                </w:ins>
              </m:r>
              <m:r>
                <w:ins w:id="4765" w:author="Rapporteur2" w:date="2025-05-21T18:53:00Z">
                  <m:rPr>
                    <m:sty m:val="p"/>
                  </m:rPr>
                  <w:rPr>
                    <w:rFonts w:ascii="Cambria Math" w:hAnsi="Cambria Math" w:hint="eastAsia"/>
                  </w:rPr>
                  <m:t>≤</m:t>
                </w:ins>
              </m:r>
              <m:sSub>
                <m:sSubPr>
                  <m:ctrlPr>
                    <w:ins w:id="4766" w:author="Rapporteur2" w:date="2025-05-21T18:57:00Z">
                      <w:rPr>
                        <w:rFonts w:ascii="Cambria Math" w:hAnsi="Cambria Math"/>
                      </w:rPr>
                    </w:ins>
                  </m:ctrlPr>
                </m:sSubPr>
                <m:e>
                  <m:r>
                    <w:ins w:id="4767" w:author="Rapporteur2" w:date="2025-05-21T18:57:00Z">
                      <w:rPr>
                        <w:rFonts w:ascii="Cambria Math" w:hAnsi="Cambria Math"/>
                      </w:rPr>
                      <m:t>h</m:t>
                    </w:ins>
                  </m:r>
                </m:e>
                <m:sub>
                  <m:r>
                    <w:ins w:id="4768" w:author="Rapporteur2" w:date="2025-05-21T18:57:00Z">
                      <w:rPr>
                        <w:rFonts w:ascii="Cambria Math" w:hAnsi="Cambria Math"/>
                      </w:rPr>
                      <m:t>UT</m:t>
                    </w:ins>
                  </m:r>
                  <m:r>
                    <w:ins w:id="4769" w:author="Rapporteur2" w:date="2025-05-21T18:57:00Z">
                      <m:rPr>
                        <m:sty m:val="p"/>
                      </m:rPr>
                      <w:rPr>
                        <w:rFonts w:ascii="Cambria Math" w:hAnsi="Cambria Math"/>
                      </w:rPr>
                      <m:t>1</m:t>
                    </w:ins>
                  </m:r>
                </m:sub>
              </m:sSub>
              <m:r>
                <w:ins w:id="4770" w:author="Rapporteur2" w:date="2025-05-21T18:57:00Z">
                  <m:rPr>
                    <m:sty m:val="p"/>
                  </m:rPr>
                  <w:rPr>
                    <w:rFonts w:ascii="Cambria Math" w:hAnsi="Cambria Math"/>
                  </w:rPr>
                  <m:t>,</m:t>
                </w:ins>
              </m:r>
              <m:sSub>
                <m:sSubPr>
                  <m:ctrlPr>
                    <w:ins w:id="4771" w:author="Rapporteur2" w:date="2025-05-21T18:57:00Z">
                      <w:rPr>
                        <w:rFonts w:ascii="Cambria Math" w:hAnsi="Cambria Math"/>
                      </w:rPr>
                    </w:ins>
                  </m:ctrlPr>
                </m:sSubPr>
                <m:e>
                  <m:r>
                    <w:ins w:id="4772" w:author="Rapporteur2" w:date="2025-05-21T18:57:00Z">
                      <w:rPr>
                        <w:rFonts w:ascii="Cambria Math" w:hAnsi="Cambria Math"/>
                      </w:rPr>
                      <m:t>h</m:t>
                    </w:ins>
                  </m:r>
                </m:e>
                <m:sub>
                  <m:r>
                    <w:ins w:id="4773" w:author="Rapporteur2" w:date="2025-05-21T18:57:00Z">
                      <w:rPr>
                        <w:rFonts w:ascii="Cambria Math" w:hAnsi="Cambria Math"/>
                      </w:rPr>
                      <m:t>UT</m:t>
                    </w:ins>
                  </m:r>
                  <m:r>
                    <w:ins w:id="4774" w:author="Rapporteur2" w:date="2025-05-21T18:57:00Z">
                      <m:rPr>
                        <m:sty m:val="p"/>
                      </m:rPr>
                      <w:rPr>
                        <w:rFonts w:ascii="Cambria Math" w:hAnsi="Cambria Math"/>
                      </w:rPr>
                      <m:t>2</m:t>
                    </w:ins>
                  </m:r>
                </m:sub>
              </m:sSub>
              <m:r>
                <w:ins w:id="4775" w:author="Rapporteur2" w:date="2025-05-21T18:53:00Z">
                  <m:rPr>
                    <m:sty m:val="p"/>
                  </m:rPr>
                  <w:rPr>
                    <w:rFonts w:ascii="Cambria Math" w:hAnsi="Cambria Math" w:hint="eastAsia"/>
                  </w:rPr>
                  <m:t>≤</m:t>
                </w:ins>
              </m:r>
              <m:r>
                <w:ins w:id="4776" w:author="Rapporteur2" w:date="2025-05-21T18:53:00Z">
                  <m:rPr>
                    <m:sty m:val="p"/>
                  </m:rPr>
                  <w:rPr>
                    <w:rFonts w:ascii="Cambria Math" w:hAnsi="Cambria Math"/>
                  </w:rPr>
                  <m:t>22.5</m:t>
                </w:ins>
              </m:r>
              <m:r>
                <w:ins w:id="4777" w:author="Rapporteur2" w:date="2025-05-21T18:53:00Z">
                  <w:rPr>
                    <w:rFonts w:ascii="Cambria Math" w:hAnsi="Cambria Math"/>
                  </w:rPr>
                  <m:t>m</m:t>
                </w:ins>
              </m:r>
            </m:oMath>
          </w:p>
          <w:p w14:paraId="3339D8AB" w14:textId="11207FB9" w:rsidR="001F198B" w:rsidRPr="00D62174" w:rsidRDefault="001F198B" w:rsidP="00D62174">
            <w:pPr>
              <w:pStyle w:val="TAL"/>
              <w:rPr>
                <w:ins w:id="4778" w:author="Rapporteur2" w:date="2025-05-21T18:53:00Z"/>
              </w:rPr>
            </w:pPr>
            <w:proofErr w:type="spellStart"/>
            <w:ins w:id="4779" w:author="Rapporteur2" w:date="2025-05-21T18:53:00Z">
              <w:r w:rsidRPr="007D2DC7">
                <w:t>RMa</w:t>
              </w:r>
              <w:proofErr w:type="spellEnd"/>
              <w:r w:rsidRPr="00D62174">
                <w:t xml:space="preserve">: </w:t>
              </w:r>
            </w:ins>
            <m:oMath>
              <m:r>
                <w:ins w:id="4780" w:author="Rapporteur2" w:date="2025-05-21T18:53:00Z">
                  <m:rPr>
                    <m:sty m:val="p"/>
                  </m:rPr>
                  <w:rPr>
                    <w:rFonts w:ascii="Cambria Math" w:hAnsi="Cambria Math"/>
                  </w:rPr>
                  <m:t>1.5</m:t>
                </w:ins>
              </m:r>
              <m:r>
                <w:ins w:id="4781" w:author="Rapporteur2" w:date="2025-05-21T18:53:00Z">
                  <w:rPr>
                    <w:rFonts w:ascii="Cambria Math" w:hAnsi="Cambria Math"/>
                  </w:rPr>
                  <m:t>m</m:t>
                </w:ins>
              </m:r>
              <m:r>
                <w:ins w:id="4782" w:author="Rapporteur2" w:date="2025-05-21T18:53:00Z">
                  <m:rPr>
                    <m:sty m:val="p"/>
                  </m:rPr>
                  <w:rPr>
                    <w:rFonts w:ascii="Cambria Math" w:hAnsi="Cambria Math" w:hint="eastAsia"/>
                  </w:rPr>
                  <m:t>≤</m:t>
                </w:ins>
              </m:r>
              <m:sSub>
                <m:sSubPr>
                  <m:ctrlPr>
                    <w:ins w:id="4783" w:author="Rapporteur2" w:date="2025-05-21T18:57:00Z">
                      <w:rPr>
                        <w:rFonts w:ascii="Cambria Math" w:hAnsi="Cambria Math"/>
                      </w:rPr>
                    </w:ins>
                  </m:ctrlPr>
                </m:sSubPr>
                <m:e>
                  <m:r>
                    <w:ins w:id="4784" w:author="Rapporteur2" w:date="2025-05-21T18:57:00Z">
                      <w:rPr>
                        <w:rFonts w:ascii="Cambria Math" w:hAnsi="Cambria Math"/>
                      </w:rPr>
                      <m:t>h</m:t>
                    </w:ins>
                  </m:r>
                </m:e>
                <m:sub>
                  <m:r>
                    <w:ins w:id="4785" w:author="Rapporteur2" w:date="2025-05-21T18:57:00Z">
                      <w:rPr>
                        <w:rFonts w:ascii="Cambria Math" w:hAnsi="Cambria Math"/>
                      </w:rPr>
                      <m:t>UT</m:t>
                    </w:ins>
                  </m:r>
                  <m:r>
                    <w:ins w:id="4786" w:author="Rapporteur2" w:date="2025-05-21T18:57:00Z">
                      <m:rPr>
                        <m:sty m:val="p"/>
                      </m:rPr>
                      <w:rPr>
                        <w:rFonts w:ascii="Cambria Math" w:hAnsi="Cambria Math"/>
                      </w:rPr>
                      <m:t>1</m:t>
                    </w:ins>
                  </m:r>
                </m:sub>
              </m:sSub>
              <m:r>
                <w:ins w:id="4787" w:author="Rapporteur2" w:date="2025-05-21T18:57:00Z">
                  <m:rPr>
                    <m:sty m:val="p"/>
                  </m:rPr>
                  <w:rPr>
                    <w:rFonts w:ascii="Cambria Math" w:hAnsi="Cambria Math"/>
                  </w:rPr>
                  <m:t>,</m:t>
                </w:ins>
              </m:r>
              <m:sSub>
                <m:sSubPr>
                  <m:ctrlPr>
                    <w:ins w:id="4788" w:author="Rapporteur2" w:date="2025-05-21T18:57:00Z">
                      <w:rPr>
                        <w:rFonts w:ascii="Cambria Math" w:hAnsi="Cambria Math"/>
                      </w:rPr>
                    </w:ins>
                  </m:ctrlPr>
                </m:sSubPr>
                <m:e>
                  <m:r>
                    <w:ins w:id="4789" w:author="Rapporteur2" w:date="2025-05-21T18:57:00Z">
                      <w:rPr>
                        <w:rFonts w:ascii="Cambria Math" w:hAnsi="Cambria Math"/>
                      </w:rPr>
                      <m:t>h</m:t>
                    </w:ins>
                  </m:r>
                </m:e>
                <m:sub>
                  <m:r>
                    <w:ins w:id="4790" w:author="Rapporteur2" w:date="2025-05-21T18:57:00Z">
                      <w:rPr>
                        <w:rFonts w:ascii="Cambria Math" w:hAnsi="Cambria Math"/>
                      </w:rPr>
                      <m:t>UT</m:t>
                    </w:ins>
                  </m:r>
                  <m:r>
                    <w:ins w:id="4791" w:author="Rapporteur2" w:date="2025-05-21T18:57:00Z">
                      <m:rPr>
                        <m:sty m:val="p"/>
                      </m:rPr>
                      <w:rPr>
                        <w:rFonts w:ascii="Cambria Math" w:hAnsi="Cambria Math"/>
                      </w:rPr>
                      <m:t>2</m:t>
                    </w:ins>
                  </m:r>
                </m:sub>
              </m:sSub>
              <m:r>
                <w:ins w:id="4792" w:author="Rapporteur2" w:date="2025-05-21T18:53:00Z">
                  <m:rPr>
                    <m:sty m:val="p"/>
                  </m:rPr>
                  <w:rPr>
                    <w:rFonts w:ascii="Cambria Math" w:hAnsi="Cambria Math" w:hint="eastAsia"/>
                  </w:rPr>
                  <m:t>≤</m:t>
                </w:ins>
              </m:r>
              <m:r>
                <w:ins w:id="4793" w:author="Rapporteur2" w:date="2025-05-21T18:53:00Z">
                  <m:rPr>
                    <m:sty m:val="p"/>
                  </m:rPr>
                  <w:rPr>
                    <w:rFonts w:ascii="Cambria Math" w:hAnsi="Cambria Math"/>
                  </w:rPr>
                  <m:t>10</m:t>
                </w:ins>
              </m:r>
              <m:r>
                <w:ins w:id="4794" w:author="Rapporteur2" w:date="2025-05-21T18:53:00Z">
                  <w:rPr>
                    <w:rFonts w:ascii="Cambria Math" w:hAnsi="Cambria Math"/>
                  </w:rPr>
                  <m:t>m</m:t>
                </w:ins>
              </m:r>
            </m:oMath>
          </w:p>
        </w:tc>
      </w:tr>
      <w:tr w:rsidR="00230CF7" w:rsidRPr="005436BF" w14:paraId="567F50A9" w14:textId="77777777" w:rsidTr="002F2EAD">
        <w:trPr>
          <w:trHeight w:val="124"/>
          <w:jc w:val="center"/>
          <w:ins w:id="4795" w:author="Rapporteur2" w:date="2025-05-21T18:53:00Z"/>
        </w:trPr>
        <w:tc>
          <w:tcPr>
            <w:tcW w:w="4673" w:type="dxa"/>
          </w:tcPr>
          <w:p w14:paraId="201A5AC9" w14:textId="77777777" w:rsidR="00230CF7" w:rsidRPr="007D2DC7" w:rsidRDefault="00230CF7" w:rsidP="00D62174">
            <w:pPr>
              <w:pStyle w:val="TAL"/>
              <w:rPr>
                <w:ins w:id="4796" w:author="Rapporteur2" w:date="2025-05-22T17:34:00Z"/>
              </w:rPr>
            </w:pPr>
            <w:proofErr w:type="spellStart"/>
            <w:ins w:id="4797" w:author="Rapporteur2" w:date="2025-05-22T17:34:00Z">
              <w:r w:rsidRPr="007D2DC7">
                <w:t>UMi</w:t>
              </w:r>
              <w:proofErr w:type="spellEnd"/>
              <w:r w:rsidRPr="007D2DC7">
                <w:t xml:space="preserve">-AV in Table B-1 in TR 36.777 for </w:t>
              </w:r>
              <w:proofErr w:type="spellStart"/>
              <w:r w:rsidRPr="007D2DC7">
                <w:t>UMi</w:t>
              </w:r>
              <w:proofErr w:type="spellEnd"/>
              <w:r w:rsidRPr="007D2DC7">
                <w:t>-AV/</w:t>
              </w:r>
              <w:proofErr w:type="spellStart"/>
              <w:r w:rsidRPr="007D2DC7">
                <w:t>UMa</w:t>
              </w:r>
              <w:proofErr w:type="spellEnd"/>
              <w:r w:rsidRPr="007D2DC7">
                <w:t>-AV</w:t>
              </w:r>
            </w:ins>
          </w:p>
          <w:p w14:paraId="437A16BD" w14:textId="2E199C06" w:rsidR="00230CF7" w:rsidRPr="007D2DC7" w:rsidRDefault="00230CF7" w:rsidP="00D62174">
            <w:pPr>
              <w:pStyle w:val="TAL"/>
              <w:rPr>
                <w:ins w:id="4798" w:author="Rapporteur2" w:date="2025-05-21T18:53:00Z"/>
              </w:rPr>
            </w:pPr>
            <w:proofErr w:type="spellStart"/>
            <w:ins w:id="4799" w:author="Rapporteur2" w:date="2025-05-22T17:34:00Z">
              <w:r w:rsidRPr="007D2DC7">
                <w:t>RMa</w:t>
              </w:r>
              <w:proofErr w:type="spellEnd"/>
              <w:r w:rsidRPr="007D2DC7">
                <w:t xml:space="preserve">-AV in Table B-1 in TR 36.777 for </w:t>
              </w:r>
              <w:proofErr w:type="spellStart"/>
              <w:r w:rsidRPr="007D2DC7">
                <w:t>RMa</w:t>
              </w:r>
              <w:proofErr w:type="spellEnd"/>
              <w:r w:rsidRPr="007D2DC7">
                <w:t>-AV</w:t>
              </w:r>
            </w:ins>
          </w:p>
        </w:tc>
        <w:tc>
          <w:tcPr>
            <w:tcW w:w="4243" w:type="dxa"/>
            <w:vAlign w:val="center"/>
          </w:tcPr>
          <w:p w14:paraId="3DC71A8A" w14:textId="47A9908D" w:rsidR="00230CF7" w:rsidRPr="00D62174" w:rsidRDefault="00230CF7" w:rsidP="00D62174">
            <w:pPr>
              <w:pStyle w:val="TAL"/>
              <w:rPr>
                <w:ins w:id="4800" w:author="Rapporteur2" w:date="2025-05-21T18:53:00Z"/>
              </w:rPr>
            </w:pPr>
            <w:proofErr w:type="spellStart"/>
            <w:ins w:id="4801" w:author="Rapporteur2" w:date="2025-05-21T18:53:00Z">
              <w:r w:rsidRPr="007D2DC7">
                <w:rPr>
                  <w:rFonts w:hint="eastAsia"/>
                </w:rPr>
                <w:t>U</w:t>
              </w:r>
              <w:r w:rsidRPr="007D2DC7">
                <w:t>Mi</w:t>
              </w:r>
              <w:proofErr w:type="spellEnd"/>
              <w:r w:rsidRPr="00D62174">
                <w:t xml:space="preserve">, </w:t>
              </w:r>
              <w:proofErr w:type="spellStart"/>
              <w:r w:rsidRPr="00D62174">
                <w:t>UMa</w:t>
              </w:r>
              <w:proofErr w:type="spellEnd"/>
              <w:r w:rsidRPr="00D62174">
                <w:t xml:space="preserve">: </w:t>
              </w:r>
            </w:ins>
            <m:oMath>
              <m:r>
                <w:ins w:id="4802" w:author="Rapporteur2" w:date="2025-05-21T18:53:00Z">
                  <m:rPr>
                    <m:sty m:val="p"/>
                  </m:rPr>
                  <w:rPr>
                    <w:rFonts w:ascii="Cambria Math" w:hAnsi="Cambria Math"/>
                  </w:rPr>
                  <m:t>22.5</m:t>
                </w:ins>
              </m:r>
              <m:r>
                <w:ins w:id="4803" w:author="Rapporteur2" w:date="2025-05-21T18:53:00Z">
                  <w:rPr>
                    <w:rFonts w:ascii="Cambria Math" w:hAnsi="Cambria Math"/>
                  </w:rPr>
                  <m:t>m</m:t>
                </w:ins>
              </m:r>
              <m:r>
                <w:ins w:id="4804" w:author="Rapporteur2" w:date="2025-05-21T20:41:00Z">
                  <m:rPr>
                    <m:sty m:val="p"/>
                  </m:rPr>
                  <w:rPr>
                    <w:rFonts w:ascii="Cambria Math" w:hAnsi="Cambria Math"/>
                  </w:rPr>
                  <m:t>&lt;</m:t>
                </w:ins>
              </m:r>
              <m:r>
                <w:ins w:id="4805" w:author="Rapporteur2" w:date="2025-05-21T19:04:00Z">
                  <w:rPr>
                    <w:rFonts w:ascii="Cambria Math" w:hAnsi="Cambria Math"/>
                  </w:rPr>
                  <m:t>max</m:t>
                </w:ins>
              </m:r>
              <m:d>
                <m:dPr>
                  <m:ctrlPr>
                    <w:ins w:id="4806" w:author="Rapporteur2" w:date="2025-05-21T19:04:00Z">
                      <w:rPr>
                        <w:rFonts w:ascii="Cambria Math" w:hAnsi="Cambria Math"/>
                      </w:rPr>
                    </w:ins>
                  </m:ctrlPr>
                </m:dPr>
                <m:e>
                  <m:sSub>
                    <m:sSubPr>
                      <m:ctrlPr>
                        <w:ins w:id="4807" w:author="Rapporteur2" w:date="2025-05-21T19:04:00Z">
                          <w:rPr>
                            <w:rFonts w:ascii="Cambria Math" w:hAnsi="Cambria Math"/>
                          </w:rPr>
                        </w:ins>
                      </m:ctrlPr>
                    </m:sSubPr>
                    <m:e>
                      <m:r>
                        <w:ins w:id="4808" w:author="Rapporteur2" w:date="2025-05-21T19:04:00Z">
                          <w:rPr>
                            <w:rFonts w:ascii="Cambria Math" w:hAnsi="Cambria Math"/>
                          </w:rPr>
                          <m:t>h</m:t>
                        </w:ins>
                      </m:r>
                    </m:e>
                    <m:sub>
                      <m:r>
                        <w:ins w:id="4809" w:author="Rapporteur2" w:date="2025-05-21T19:04:00Z">
                          <w:rPr>
                            <w:rFonts w:ascii="Cambria Math" w:hAnsi="Cambria Math"/>
                          </w:rPr>
                          <m:t>UT</m:t>
                        </w:ins>
                      </m:r>
                      <m:r>
                        <w:ins w:id="4810" w:author="Rapporteur2" w:date="2025-05-21T19:04:00Z">
                          <m:rPr>
                            <m:sty m:val="p"/>
                          </m:rPr>
                          <w:rPr>
                            <w:rFonts w:ascii="Cambria Math" w:hAnsi="Cambria Math"/>
                          </w:rPr>
                          <m:t>1</m:t>
                        </w:ins>
                      </m:r>
                    </m:sub>
                  </m:sSub>
                  <m:r>
                    <w:ins w:id="4811" w:author="Rapporteur2" w:date="2025-05-21T19:04:00Z">
                      <m:rPr>
                        <m:sty m:val="p"/>
                      </m:rPr>
                      <w:rPr>
                        <w:rFonts w:ascii="Cambria Math" w:hAnsi="Cambria Math"/>
                      </w:rPr>
                      <m:t>,</m:t>
                    </w:ins>
                  </m:r>
                  <m:sSub>
                    <m:sSubPr>
                      <m:ctrlPr>
                        <w:ins w:id="4812" w:author="Rapporteur2" w:date="2025-05-21T19:04:00Z">
                          <w:rPr>
                            <w:rFonts w:ascii="Cambria Math" w:hAnsi="Cambria Math"/>
                          </w:rPr>
                        </w:ins>
                      </m:ctrlPr>
                    </m:sSubPr>
                    <m:e>
                      <m:r>
                        <w:ins w:id="4813" w:author="Rapporteur2" w:date="2025-05-21T19:04:00Z">
                          <w:rPr>
                            <w:rFonts w:ascii="Cambria Math" w:hAnsi="Cambria Math"/>
                          </w:rPr>
                          <m:t>h</m:t>
                        </w:ins>
                      </m:r>
                    </m:e>
                    <m:sub>
                      <m:r>
                        <w:ins w:id="4814" w:author="Rapporteur2" w:date="2025-05-21T19:04:00Z">
                          <w:rPr>
                            <w:rFonts w:ascii="Cambria Math" w:hAnsi="Cambria Math"/>
                          </w:rPr>
                          <m:t>UT</m:t>
                        </w:ins>
                      </m:r>
                      <m:r>
                        <w:ins w:id="4815" w:author="Rapporteur2" w:date="2025-05-21T19:04:00Z">
                          <m:rPr>
                            <m:sty m:val="p"/>
                          </m:rPr>
                          <w:rPr>
                            <w:rFonts w:ascii="Cambria Math" w:hAnsi="Cambria Math"/>
                          </w:rPr>
                          <m:t>2</m:t>
                        </w:ins>
                      </m:r>
                    </m:sub>
                  </m:sSub>
                </m:e>
              </m:d>
              <m:r>
                <w:ins w:id="4816" w:author="Rapporteur2" w:date="2025-05-21T18:53:00Z">
                  <m:rPr>
                    <m:sty m:val="p"/>
                  </m:rPr>
                  <w:rPr>
                    <w:rFonts w:ascii="Cambria Math" w:hAnsi="Cambria Math" w:hint="eastAsia"/>
                  </w:rPr>
                  <m:t>≤</m:t>
                </w:ins>
              </m:r>
              <m:r>
                <w:ins w:id="4817" w:author="Rapporteur2" w:date="2025-05-21T19:03:00Z">
                  <m:rPr>
                    <m:sty m:val="p"/>
                  </m:rPr>
                  <w:rPr>
                    <w:rFonts w:ascii="Cambria Math" w:hAnsi="Cambria Math"/>
                  </w:rPr>
                  <m:t>3</m:t>
                </w:ins>
              </m:r>
              <m:r>
                <w:ins w:id="4818" w:author="Rapporteur2" w:date="2025-05-21T18:53:00Z">
                  <m:rPr>
                    <m:sty m:val="p"/>
                  </m:rPr>
                  <w:rPr>
                    <w:rFonts w:ascii="Cambria Math" w:hAnsi="Cambria Math"/>
                  </w:rPr>
                  <m:t>00</m:t>
                </w:ins>
              </m:r>
              <m:r>
                <w:ins w:id="4819" w:author="Rapporteur2" w:date="2025-05-21T18:53:00Z">
                  <w:rPr>
                    <w:rFonts w:ascii="Cambria Math" w:hAnsi="Cambria Math"/>
                  </w:rPr>
                  <m:t>m</m:t>
                </w:ins>
              </m:r>
            </m:oMath>
            <w:ins w:id="4820" w:author="Rapporteur2" w:date="2025-05-21T19:05:00Z">
              <w:r w:rsidRPr="00D62174">
                <w:t xml:space="preserve">, </w:t>
              </w:r>
            </w:ins>
            <m:oMath>
              <m:r>
                <w:ins w:id="4821" w:author="Rapporteur2" w:date="2025-05-21T19:05:00Z">
                  <m:rPr>
                    <m:sty m:val="p"/>
                  </m:rPr>
                  <w:rPr>
                    <w:rFonts w:ascii="Cambria Math" w:hAnsi="Cambria Math"/>
                  </w:rPr>
                  <m:t>1.5</m:t>
                </w:ins>
              </m:r>
              <m:r>
                <w:ins w:id="4822" w:author="Rapporteur2" w:date="2025-05-21T19:05:00Z">
                  <w:rPr>
                    <w:rFonts w:ascii="Cambria Math" w:hAnsi="Cambria Math"/>
                  </w:rPr>
                  <m:t>m</m:t>
                </w:ins>
              </m:r>
              <m:r>
                <w:ins w:id="4823" w:author="Rapporteur2" w:date="2025-05-21T19:05:00Z">
                  <m:rPr>
                    <m:sty m:val="p"/>
                  </m:rPr>
                  <w:rPr>
                    <w:rFonts w:ascii="Cambria Math" w:hAnsi="Cambria Math" w:hint="eastAsia"/>
                  </w:rPr>
                  <m:t>≤</m:t>
                </w:ins>
              </m:r>
              <m:r>
                <w:ins w:id="4824" w:author="Rapporteur2" w:date="2025-05-21T19:05:00Z">
                  <w:rPr>
                    <w:rFonts w:ascii="Cambria Math" w:hAnsi="Cambria Math"/>
                  </w:rPr>
                  <m:t>min</m:t>
                </w:ins>
              </m:r>
              <m:d>
                <m:dPr>
                  <m:ctrlPr>
                    <w:ins w:id="4825" w:author="Rapporteur2" w:date="2025-05-21T19:05:00Z">
                      <w:rPr>
                        <w:rFonts w:ascii="Cambria Math" w:hAnsi="Cambria Math"/>
                      </w:rPr>
                    </w:ins>
                  </m:ctrlPr>
                </m:dPr>
                <m:e>
                  <m:sSub>
                    <m:sSubPr>
                      <m:ctrlPr>
                        <w:ins w:id="4826" w:author="Rapporteur2" w:date="2025-05-21T19:05:00Z">
                          <w:rPr>
                            <w:rFonts w:ascii="Cambria Math" w:hAnsi="Cambria Math"/>
                          </w:rPr>
                        </w:ins>
                      </m:ctrlPr>
                    </m:sSubPr>
                    <m:e>
                      <m:r>
                        <w:ins w:id="4827" w:author="Rapporteur2" w:date="2025-05-21T19:05:00Z">
                          <w:rPr>
                            <w:rFonts w:ascii="Cambria Math" w:hAnsi="Cambria Math"/>
                          </w:rPr>
                          <m:t>h</m:t>
                        </w:ins>
                      </m:r>
                    </m:e>
                    <m:sub>
                      <m:r>
                        <w:ins w:id="4828" w:author="Rapporteur2" w:date="2025-05-21T19:05:00Z">
                          <w:rPr>
                            <w:rFonts w:ascii="Cambria Math" w:hAnsi="Cambria Math"/>
                          </w:rPr>
                          <m:t>UT</m:t>
                        </w:ins>
                      </m:r>
                      <m:r>
                        <w:ins w:id="4829" w:author="Rapporteur2" w:date="2025-05-21T19:05:00Z">
                          <m:rPr>
                            <m:sty m:val="p"/>
                          </m:rPr>
                          <w:rPr>
                            <w:rFonts w:ascii="Cambria Math" w:hAnsi="Cambria Math"/>
                          </w:rPr>
                          <m:t>1</m:t>
                        </w:ins>
                      </m:r>
                    </m:sub>
                  </m:sSub>
                  <m:r>
                    <w:ins w:id="4830" w:author="Rapporteur2" w:date="2025-05-21T19:05:00Z">
                      <m:rPr>
                        <m:sty m:val="p"/>
                      </m:rPr>
                      <w:rPr>
                        <w:rFonts w:ascii="Cambria Math" w:hAnsi="Cambria Math"/>
                      </w:rPr>
                      <m:t>,</m:t>
                    </w:ins>
                  </m:r>
                  <m:sSub>
                    <m:sSubPr>
                      <m:ctrlPr>
                        <w:ins w:id="4831" w:author="Rapporteur2" w:date="2025-05-21T19:05:00Z">
                          <w:rPr>
                            <w:rFonts w:ascii="Cambria Math" w:hAnsi="Cambria Math"/>
                          </w:rPr>
                        </w:ins>
                      </m:ctrlPr>
                    </m:sSubPr>
                    <m:e>
                      <m:r>
                        <w:ins w:id="4832" w:author="Rapporteur2" w:date="2025-05-21T19:05:00Z">
                          <w:rPr>
                            <w:rFonts w:ascii="Cambria Math" w:hAnsi="Cambria Math"/>
                          </w:rPr>
                          <m:t>h</m:t>
                        </w:ins>
                      </m:r>
                    </m:e>
                    <m:sub>
                      <m:r>
                        <w:ins w:id="4833" w:author="Rapporteur2" w:date="2025-05-21T19:05:00Z">
                          <w:rPr>
                            <w:rFonts w:ascii="Cambria Math" w:hAnsi="Cambria Math"/>
                          </w:rPr>
                          <m:t>UT</m:t>
                        </w:ins>
                      </m:r>
                      <m:r>
                        <w:ins w:id="4834" w:author="Rapporteur2" w:date="2025-05-21T19:05:00Z">
                          <m:rPr>
                            <m:sty m:val="p"/>
                          </m:rPr>
                          <w:rPr>
                            <w:rFonts w:ascii="Cambria Math" w:hAnsi="Cambria Math"/>
                          </w:rPr>
                          <m:t>2</m:t>
                        </w:ins>
                      </m:r>
                    </m:sub>
                  </m:sSub>
                </m:e>
              </m:d>
              <m:r>
                <w:ins w:id="4835" w:author="Rapporteur2" w:date="2025-05-21T19:05:00Z">
                  <m:rPr>
                    <m:sty m:val="p"/>
                  </m:rPr>
                  <w:rPr>
                    <w:rFonts w:ascii="Cambria Math" w:hAnsi="Cambria Math" w:hint="eastAsia"/>
                  </w:rPr>
                  <m:t>≤</m:t>
                </w:ins>
              </m:r>
              <m:r>
                <w:ins w:id="4836" w:author="Rapporteur2" w:date="2025-05-21T19:05:00Z">
                  <m:rPr>
                    <m:sty m:val="p"/>
                  </m:rPr>
                  <w:rPr>
                    <w:rFonts w:ascii="Cambria Math" w:hAnsi="Cambria Math"/>
                  </w:rPr>
                  <m:t>22.5</m:t>
                </w:ins>
              </m:r>
              <m:r>
                <w:ins w:id="4837" w:author="Rapporteur2" w:date="2025-05-21T19:05:00Z">
                  <w:rPr>
                    <w:rFonts w:ascii="Cambria Math" w:hAnsi="Cambria Math"/>
                  </w:rPr>
                  <m:t>m</m:t>
                </w:ins>
              </m:r>
            </m:oMath>
            <w:ins w:id="4838" w:author="Rapporteur2" w:date="2025-05-21T18:53:00Z">
              <w:r w:rsidRPr="00D62174">
                <w:t xml:space="preserve"> </w:t>
              </w:r>
            </w:ins>
          </w:p>
          <w:p w14:paraId="1A51FDB9" w14:textId="555EB01B" w:rsidR="00230CF7" w:rsidRPr="00D62174" w:rsidRDefault="00230CF7" w:rsidP="00D62174">
            <w:pPr>
              <w:pStyle w:val="TAL"/>
              <w:rPr>
                <w:ins w:id="4839" w:author="Rapporteur2" w:date="2025-05-21T18:53:00Z"/>
              </w:rPr>
            </w:pPr>
            <w:proofErr w:type="spellStart"/>
            <w:ins w:id="4840" w:author="Rapporteur2" w:date="2025-05-21T18:53:00Z">
              <w:r w:rsidRPr="007D2DC7">
                <w:t>RMa</w:t>
              </w:r>
              <w:proofErr w:type="spellEnd"/>
              <w:r w:rsidRPr="00D62174">
                <w:t xml:space="preserve">: </w:t>
              </w:r>
            </w:ins>
            <m:oMath>
              <m:r>
                <w:ins w:id="4841" w:author="Rapporteur2" w:date="2025-05-21T18:53:00Z">
                  <m:rPr>
                    <m:sty m:val="p"/>
                  </m:rPr>
                  <w:rPr>
                    <w:rFonts w:ascii="Cambria Math" w:hAnsi="Cambria Math"/>
                  </w:rPr>
                  <m:t>10</m:t>
                </w:ins>
              </m:r>
              <m:r>
                <w:ins w:id="4842" w:author="Rapporteur2" w:date="2025-05-21T18:53:00Z">
                  <w:rPr>
                    <w:rFonts w:ascii="Cambria Math" w:hAnsi="Cambria Math"/>
                  </w:rPr>
                  <m:t>m</m:t>
                </w:ins>
              </m:r>
              <m:r>
                <w:ins w:id="4843" w:author="Rapporteur2" w:date="2025-05-21T20:41:00Z">
                  <m:rPr>
                    <m:sty m:val="p"/>
                  </m:rPr>
                  <w:rPr>
                    <w:rFonts w:ascii="Cambria Math" w:hAnsi="Cambria Math"/>
                  </w:rPr>
                  <m:t>&lt;</m:t>
                </w:ins>
              </m:r>
              <m:r>
                <w:ins w:id="4844" w:author="Rapporteur2" w:date="2025-05-21T19:05:00Z">
                  <w:rPr>
                    <w:rFonts w:ascii="Cambria Math" w:hAnsi="Cambria Math"/>
                  </w:rPr>
                  <m:t>max</m:t>
                </w:ins>
              </m:r>
              <m:d>
                <m:dPr>
                  <m:ctrlPr>
                    <w:ins w:id="4845" w:author="Rapporteur2" w:date="2025-05-21T19:05:00Z">
                      <w:rPr>
                        <w:rFonts w:ascii="Cambria Math" w:hAnsi="Cambria Math"/>
                      </w:rPr>
                    </w:ins>
                  </m:ctrlPr>
                </m:dPr>
                <m:e>
                  <m:sSub>
                    <m:sSubPr>
                      <m:ctrlPr>
                        <w:ins w:id="4846" w:author="Rapporteur2" w:date="2025-05-21T19:05:00Z">
                          <w:rPr>
                            <w:rFonts w:ascii="Cambria Math" w:hAnsi="Cambria Math"/>
                          </w:rPr>
                        </w:ins>
                      </m:ctrlPr>
                    </m:sSubPr>
                    <m:e>
                      <m:r>
                        <w:ins w:id="4847" w:author="Rapporteur2" w:date="2025-05-21T19:05:00Z">
                          <w:rPr>
                            <w:rFonts w:ascii="Cambria Math" w:hAnsi="Cambria Math"/>
                          </w:rPr>
                          <m:t>h</m:t>
                        </w:ins>
                      </m:r>
                    </m:e>
                    <m:sub>
                      <m:r>
                        <w:ins w:id="4848" w:author="Rapporteur2" w:date="2025-05-21T19:05:00Z">
                          <w:rPr>
                            <w:rFonts w:ascii="Cambria Math" w:hAnsi="Cambria Math"/>
                          </w:rPr>
                          <m:t>UT</m:t>
                        </w:ins>
                      </m:r>
                      <m:r>
                        <w:ins w:id="4849" w:author="Rapporteur2" w:date="2025-05-21T19:05:00Z">
                          <m:rPr>
                            <m:sty m:val="p"/>
                          </m:rPr>
                          <w:rPr>
                            <w:rFonts w:ascii="Cambria Math" w:hAnsi="Cambria Math"/>
                          </w:rPr>
                          <m:t>1</m:t>
                        </w:ins>
                      </m:r>
                    </m:sub>
                  </m:sSub>
                  <m:r>
                    <w:ins w:id="4850" w:author="Rapporteur2" w:date="2025-05-21T19:05:00Z">
                      <m:rPr>
                        <m:sty m:val="p"/>
                      </m:rPr>
                      <w:rPr>
                        <w:rFonts w:ascii="Cambria Math" w:hAnsi="Cambria Math"/>
                      </w:rPr>
                      <m:t>,</m:t>
                    </w:ins>
                  </m:r>
                  <m:sSub>
                    <m:sSubPr>
                      <m:ctrlPr>
                        <w:ins w:id="4851" w:author="Rapporteur2" w:date="2025-05-21T19:05:00Z">
                          <w:rPr>
                            <w:rFonts w:ascii="Cambria Math" w:hAnsi="Cambria Math"/>
                          </w:rPr>
                        </w:ins>
                      </m:ctrlPr>
                    </m:sSubPr>
                    <m:e>
                      <m:r>
                        <w:ins w:id="4852" w:author="Rapporteur2" w:date="2025-05-21T19:05:00Z">
                          <w:rPr>
                            <w:rFonts w:ascii="Cambria Math" w:hAnsi="Cambria Math"/>
                          </w:rPr>
                          <m:t>h</m:t>
                        </w:ins>
                      </m:r>
                    </m:e>
                    <m:sub>
                      <m:r>
                        <w:ins w:id="4853" w:author="Rapporteur2" w:date="2025-05-21T19:05:00Z">
                          <w:rPr>
                            <w:rFonts w:ascii="Cambria Math" w:hAnsi="Cambria Math"/>
                          </w:rPr>
                          <m:t>UT</m:t>
                        </w:ins>
                      </m:r>
                      <m:r>
                        <w:ins w:id="4854" w:author="Rapporteur2" w:date="2025-05-21T19:05:00Z">
                          <m:rPr>
                            <m:sty m:val="p"/>
                          </m:rPr>
                          <w:rPr>
                            <w:rFonts w:ascii="Cambria Math" w:hAnsi="Cambria Math"/>
                          </w:rPr>
                          <m:t>2</m:t>
                        </w:ins>
                      </m:r>
                    </m:sub>
                  </m:sSub>
                </m:e>
              </m:d>
              <m:r>
                <w:ins w:id="4855" w:author="Rapporteur2" w:date="2025-05-21T18:53:00Z">
                  <m:rPr>
                    <m:sty m:val="p"/>
                  </m:rPr>
                  <w:rPr>
                    <w:rFonts w:ascii="Cambria Math" w:hAnsi="Cambria Math" w:hint="eastAsia"/>
                  </w:rPr>
                  <m:t>≤</m:t>
                </w:ins>
              </m:r>
              <m:r>
                <w:ins w:id="4856" w:author="Rapporteur2" w:date="2025-05-21T19:05:00Z">
                  <m:rPr>
                    <m:sty m:val="p"/>
                  </m:rPr>
                  <w:rPr>
                    <w:rFonts w:ascii="Cambria Math" w:hAnsi="Cambria Math"/>
                  </w:rPr>
                  <m:t>3</m:t>
                </w:ins>
              </m:r>
              <m:r>
                <w:ins w:id="4857" w:author="Rapporteur2" w:date="2025-05-21T18:53:00Z">
                  <m:rPr>
                    <m:sty m:val="p"/>
                  </m:rPr>
                  <w:rPr>
                    <w:rFonts w:ascii="Cambria Math" w:hAnsi="Cambria Math"/>
                  </w:rPr>
                  <m:t>0</m:t>
                </w:ins>
              </m:r>
              <m:r>
                <w:ins w:id="4858" w:author="Rapporteur2" w:date="2025-05-21T20:39:00Z">
                  <m:rPr>
                    <m:sty m:val="p"/>
                  </m:rPr>
                  <w:rPr>
                    <w:rFonts w:ascii="Cambria Math" w:hAnsi="Cambria Math"/>
                  </w:rPr>
                  <m:t>0</m:t>
                </w:ins>
              </m:r>
              <m:r>
                <w:ins w:id="4859" w:author="Rapporteur2" w:date="2025-05-21T18:53:00Z">
                  <w:rPr>
                    <w:rFonts w:ascii="Cambria Math" w:hAnsi="Cambria Math"/>
                  </w:rPr>
                  <m:t>m</m:t>
                </w:ins>
              </m:r>
            </m:oMath>
            <w:ins w:id="4860" w:author="Rapporteur2" w:date="2025-05-21T19:05:00Z">
              <w:r w:rsidRPr="00D62174">
                <w:t xml:space="preserve">, </w:t>
              </w:r>
            </w:ins>
            <m:oMath>
              <m:r>
                <w:ins w:id="4861" w:author="Rapporteur2" w:date="2025-05-21T19:05:00Z">
                  <m:rPr>
                    <m:sty m:val="p"/>
                  </m:rPr>
                  <w:rPr>
                    <w:rFonts w:ascii="Cambria Math" w:hAnsi="Cambria Math"/>
                  </w:rPr>
                  <m:t>1.5</m:t>
                </w:ins>
              </m:r>
              <m:r>
                <w:ins w:id="4862" w:author="Rapporteur2" w:date="2025-05-21T19:05:00Z">
                  <w:rPr>
                    <w:rFonts w:ascii="Cambria Math" w:hAnsi="Cambria Math"/>
                  </w:rPr>
                  <m:t>m</m:t>
                </w:ins>
              </m:r>
              <m:r>
                <w:ins w:id="4863" w:author="Rapporteur2" w:date="2025-05-21T19:05:00Z">
                  <m:rPr>
                    <m:sty m:val="p"/>
                  </m:rPr>
                  <w:rPr>
                    <w:rFonts w:ascii="Cambria Math" w:hAnsi="Cambria Math" w:hint="eastAsia"/>
                  </w:rPr>
                  <m:t>≤</m:t>
                </w:ins>
              </m:r>
              <m:r>
                <w:ins w:id="4864" w:author="Rapporteur2" w:date="2025-05-21T19:06:00Z">
                  <w:rPr>
                    <w:rFonts w:ascii="Cambria Math" w:hAnsi="Cambria Math"/>
                  </w:rPr>
                  <m:t>min</m:t>
                </w:ins>
              </m:r>
              <m:d>
                <m:dPr>
                  <m:ctrlPr>
                    <w:ins w:id="4865" w:author="Rapporteur2" w:date="2025-05-21T19:06:00Z">
                      <w:rPr>
                        <w:rFonts w:ascii="Cambria Math" w:hAnsi="Cambria Math"/>
                      </w:rPr>
                    </w:ins>
                  </m:ctrlPr>
                </m:dPr>
                <m:e>
                  <m:sSub>
                    <m:sSubPr>
                      <m:ctrlPr>
                        <w:ins w:id="4866" w:author="Rapporteur2" w:date="2025-05-21T19:06:00Z">
                          <w:rPr>
                            <w:rFonts w:ascii="Cambria Math" w:hAnsi="Cambria Math"/>
                          </w:rPr>
                        </w:ins>
                      </m:ctrlPr>
                    </m:sSubPr>
                    <m:e>
                      <m:r>
                        <w:ins w:id="4867" w:author="Rapporteur2" w:date="2025-05-21T19:06:00Z">
                          <w:rPr>
                            <w:rFonts w:ascii="Cambria Math" w:hAnsi="Cambria Math"/>
                          </w:rPr>
                          <m:t>h</m:t>
                        </w:ins>
                      </m:r>
                    </m:e>
                    <m:sub>
                      <m:r>
                        <w:ins w:id="4868" w:author="Rapporteur2" w:date="2025-05-21T19:06:00Z">
                          <w:rPr>
                            <w:rFonts w:ascii="Cambria Math" w:hAnsi="Cambria Math"/>
                          </w:rPr>
                          <m:t>UT</m:t>
                        </w:ins>
                      </m:r>
                      <m:r>
                        <w:ins w:id="4869" w:author="Rapporteur2" w:date="2025-05-21T19:06:00Z">
                          <m:rPr>
                            <m:sty m:val="p"/>
                          </m:rPr>
                          <w:rPr>
                            <w:rFonts w:ascii="Cambria Math" w:hAnsi="Cambria Math"/>
                          </w:rPr>
                          <m:t>1</m:t>
                        </w:ins>
                      </m:r>
                    </m:sub>
                  </m:sSub>
                  <m:r>
                    <w:ins w:id="4870" w:author="Rapporteur2" w:date="2025-05-21T19:06:00Z">
                      <m:rPr>
                        <m:sty m:val="p"/>
                      </m:rPr>
                      <w:rPr>
                        <w:rFonts w:ascii="Cambria Math" w:hAnsi="Cambria Math"/>
                      </w:rPr>
                      <m:t>,</m:t>
                    </w:ins>
                  </m:r>
                  <m:sSub>
                    <m:sSubPr>
                      <m:ctrlPr>
                        <w:ins w:id="4871" w:author="Rapporteur2" w:date="2025-05-21T19:06:00Z">
                          <w:rPr>
                            <w:rFonts w:ascii="Cambria Math" w:hAnsi="Cambria Math"/>
                          </w:rPr>
                        </w:ins>
                      </m:ctrlPr>
                    </m:sSubPr>
                    <m:e>
                      <m:r>
                        <w:ins w:id="4872" w:author="Rapporteur2" w:date="2025-05-21T19:06:00Z">
                          <w:rPr>
                            <w:rFonts w:ascii="Cambria Math" w:hAnsi="Cambria Math"/>
                          </w:rPr>
                          <m:t>h</m:t>
                        </w:ins>
                      </m:r>
                    </m:e>
                    <m:sub>
                      <m:r>
                        <w:ins w:id="4873" w:author="Rapporteur2" w:date="2025-05-21T19:06:00Z">
                          <w:rPr>
                            <w:rFonts w:ascii="Cambria Math" w:hAnsi="Cambria Math"/>
                          </w:rPr>
                          <m:t>UT</m:t>
                        </w:ins>
                      </m:r>
                      <m:r>
                        <w:ins w:id="4874" w:author="Rapporteur2" w:date="2025-05-21T19:06:00Z">
                          <m:rPr>
                            <m:sty m:val="p"/>
                          </m:rPr>
                          <w:rPr>
                            <w:rFonts w:ascii="Cambria Math" w:hAnsi="Cambria Math"/>
                          </w:rPr>
                          <m:t>2</m:t>
                        </w:ins>
                      </m:r>
                    </m:sub>
                  </m:sSub>
                </m:e>
              </m:d>
              <m:r>
                <w:ins w:id="4875" w:author="Rapporteur2" w:date="2025-05-21T19:05:00Z">
                  <m:rPr>
                    <m:sty m:val="p"/>
                  </m:rPr>
                  <w:rPr>
                    <w:rFonts w:ascii="Cambria Math" w:hAnsi="Cambria Math" w:hint="eastAsia"/>
                  </w:rPr>
                  <m:t>≤</m:t>
                </w:ins>
              </m:r>
              <m:r>
                <w:ins w:id="4876" w:author="Rapporteur2" w:date="2025-05-21T19:05:00Z">
                  <m:rPr>
                    <m:sty m:val="p"/>
                  </m:rPr>
                  <w:rPr>
                    <w:rFonts w:ascii="Cambria Math" w:hAnsi="Cambria Math"/>
                  </w:rPr>
                  <m:t>10</m:t>
                </w:ins>
              </m:r>
              <m:r>
                <w:ins w:id="4877" w:author="Rapporteur2" w:date="2025-05-21T19:05:00Z">
                  <w:rPr>
                    <w:rFonts w:ascii="Cambria Math" w:hAnsi="Cambria Math"/>
                  </w:rPr>
                  <m:t>m</m:t>
                </w:ins>
              </m:r>
            </m:oMath>
          </w:p>
        </w:tc>
      </w:tr>
      <w:tr w:rsidR="001F198B" w:rsidRPr="005436BF" w14:paraId="33100D97" w14:textId="77777777" w:rsidTr="002F2EAD">
        <w:trPr>
          <w:trHeight w:val="826"/>
          <w:jc w:val="center"/>
          <w:ins w:id="4878" w:author="Rapporteur2" w:date="2025-05-21T18:53:00Z"/>
        </w:trPr>
        <w:tc>
          <w:tcPr>
            <w:tcW w:w="4673" w:type="dxa"/>
            <w:vAlign w:val="center"/>
          </w:tcPr>
          <w:p w14:paraId="7934FFDB" w14:textId="0FAF7691" w:rsidR="001F198B" w:rsidRPr="007D2DC7" w:rsidRDefault="001F198B" w:rsidP="00D62174">
            <w:pPr>
              <w:pStyle w:val="TAL"/>
              <w:rPr>
                <w:ins w:id="4879" w:author="Rapporteur2" w:date="2025-05-21T20:45:00Z"/>
              </w:rPr>
            </w:pPr>
            <w:proofErr w:type="spellStart"/>
            <w:ins w:id="4880" w:author="Rapporteur2" w:date="2025-05-21T18:53:00Z">
              <w:r w:rsidRPr="007D2DC7">
                <w:t>UM</w:t>
              </w:r>
            </w:ins>
            <w:ins w:id="4881" w:author="Rapporteur2" w:date="2025-05-21T20:45:00Z">
              <w:r w:rsidR="006F0B1A" w:rsidRPr="007D2DC7">
                <w:t>a</w:t>
              </w:r>
            </w:ins>
            <w:proofErr w:type="spellEnd"/>
            <w:ins w:id="4882" w:author="Rapporteur2" w:date="2025-05-21T18:53:00Z">
              <w:r w:rsidRPr="007D2DC7">
                <w:t xml:space="preserve">-AV in Table B-1 in TR 36.777 for </w:t>
              </w:r>
            </w:ins>
            <w:ins w:id="4883" w:author="Rapporteur2" w:date="2025-05-22T17:36:00Z">
              <w:r w:rsidR="00230CF7" w:rsidRPr="007D2DC7">
                <w:t>Aer</w:t>
              </w:r>
              <w:r w:rsidR="00230CF7" w:rsidRPr="00D62174">
                <w:t>ial</w:t>
              </w:r>
              <w:r w:rsidR="00230CF7" w:rsidRPr="007D2DC7">
                <w:t xml:space="preserve"> UE height in range (22.5</w:t>
              </w:r>
            </w:ins>
            <w:ins w:id="4884" w:author="Rapporteur2" w:date="2025-05-22T17:37:00Z">
              <w:r w:rsidR="00230CF7" w:rsidRPr="007D2DC7">
                <w:t>m, 100m]</w:t>
              </w:r>
            </w:ins>
            <w:ins w:id="4885" w:author="Rapporteur2" w:date="2025-05-21T18:53:00Z">
              <w:r w:rsidRPr="007D2DC7">
                <w:t xml:space="preserve"> </w:t>
              </w:r>
              <w:del w:id="4886" w:author="Rapporteur3" w:date="2025-05-27T13:01:00Z">
                <w:r w:rsidRPr="007D2DC7" w:rsidDel="00445A61">
                  <w:delText xml:space="preserve">region </w:delText>
                </w:r>
              </w:del>
              <w:r w:rsidRPr="007D2DC7">
                <w:t xml:space="preserve">for </w:t>
              </w:r>
              <w:proofErr w:type="spellStart"/>
              <w:r w:rsidRPr="007D2DC7">
                <w:t>UMi</w:t>
              </w:r>
              <w:proofErr w:type="spellEnd"/>
              <w:r w:rsidRPr="007D2DC7">
                <w:t>-AV/</w:t>
              </w:r>
              <w:proofErr w:type="spellStart"/>
              <w:r w:rsidRPr="007D2DC7">
                <w:t>UMa</w:t>
              </w:r>
              <w:proofErr w:type="spellEnd"/>
              <w:r w:rsidRPr="007D2DC7">
                <w:t>-AV</w:t>
              </w:r>
            </w:ins>
          </w:p>
          <w:p w14:paraId="6D4654E9" w14:textId="02618C91" w:rsidR="006F0B1A" w:rsidRPr="007D2DC7" w:rsidRDefault="006F0B1A" w:rsidP="00D62174">
            <w:pPr>
              <w:pStyle w:val="TAL"/>
              <w:rPr>
                <w:ins w:id="4887" w:author="Rapporteur2" w:date="2025-05-21T18:53:00Z"/>
              </w:rPr>
            </w:pPr>
            <w:proofErr w:type="spellStart"/>
            <w:ins w:id="4888" w:author="Rapporteur2" w:date="2025-05-21T20:45:00Z">
              <w:r w:rsidRPr="007D2DC7">
                <w:t>RMa</w:t>
              </w:r>
              <w:proofErr w:type="spellEnd"/>
              <w:r w:rsidRPr="007D2DC7">
                <w:t xml:space="preserve">-AV in Table B-1 in TR 36.777 for </w:t>
              </w:r>
            </w:ins>
            <w:ins w:id="4889" w:author="Rapporteur2" w:date="2025-05-22T17:37:00Z">
              <w:r w:rsidR="00230CF7" w:rsidRPr="007D2DC7">
                <w:t>or Aer</w:t>
              </w:r>
              <w:r w:rsidR="00230CF7" w:rsidRPr="00D62174">
                <w:t>ial</w:t>
              </w:r>
              <w:r w:rsidR="00230CF7" w:rsidRPr="007D2DC7">
                <w:t xml:space="preserve"> UE height in range (10m, 40m]</w:t>
              </w:r>
            </w:ins>
            <w:ins w:id="4890" w:author="Rapporteur2" w:date="2025-05-22T17:38:00Z">
              <w:r w:rsidR="00230CF7" w:rsidRPr="007D2DC7">
                <w:t xml:space="preserve"> for </w:t>
              </w:r>
              <w:proofErr w:type="spellStart"/>
              <w:r w:rsidR="00230CF7" w:rsidRPr="007D2DC7">
                <w:t>RMa</w:t>
              </w:r>
              <w:proofErr w:type="spellEnd"/>
              <w:r w:rsidR="00230CF7" w:rsidRPr="007D2DC7">
                <w:t>-AV</w:t>
              </w:r>
            </w:ins>
          </w:p>
        </w:tc>
        <w:tc>
          <w:tcPr>
            <w:tcW w:w="4243" w:type="dxa"/>
            <w:vAlign w:val="center"/>
          </w:tcPr>
          <w:p w14:paraId="3E344F9A" w14:textId="53E5D314" w:rsidR="001F198B" w:rsidRPr="00D62174" w:rsidRDefault="001F198B" w:rsidP="00D62174">
            <w:pPr>
              <w:pStyle w:val="TAL"/>
              <w:rPr>
                <w:ins w:id="4891" w:author="Rapporteur2" w:date="2025-05-21T18:53:00Z"/>
              </w:rPr>
            </w:pPr>
            <w:proofErr w:type="spellStart"/>
            <w:ins w:id="4892" w:author="Rapporteur2" w:date="2025-05-21T18:53:00Z">
              <w:r w:rsidRPr="007D2DC7">
                <w:rPr>
                  <w:rFonts w:hint="eastAsia"/>
                </w:rPr>
                <w:t>U</w:t>
              </w:r>
              <w:r w:rsidRPr="007D2DC7">
                <w:t>Mi</w:t>
              </w:r>
              <w:proofErr w:type="spellEnd"/>
              <w:r w:rsidRPr="00D62174">
                <w:t xml:space="preserve">, </w:t>
              </w:r>
              <w:proofErr w:type="spellStart"/>
              <w:r w:rsidRPr="00D62174">
                <w:t>UMa</w:t>
              </w:r>
              <w:proofErr w:type="spellEnd"/>
              <w:r w:rsidRPr="00D62174">
                <w:t xml:space="preserve">: </w:t>
              </w:r>
            </w:ins>
            <m:oMath>
              <m:r>
                <w:ins w:id="4893" w:author="Rapporteur2" w:date="2025-05-21T20:42:00Z">
                  <m:rPr>
                    <m:sty m:val="p"/>
                  </m:rPr>
                  <w:rPr>
                    <w:rFonts w:ascii="Cambria Math" w:hAnsi="Cambria Math"/>
                  </w:rPr>
                  <m:t>22.5</m:t>
                </w:ins>
              </m:r>
              <m:r>
                <w:ins w:id="4894" w:author="Rapporteur2" w:date="2025-05-21T18:53:00Z">
                  <w:rPr>
                    <w:rFonts w:ascii="Cambria Math" w:hAnsi="Cambria Math"/>
                  </w:rPr>
                  <m:t>m</m:t>
                </w:ins>
              </m:r>
              <m:r>
                <w:ins w:id="4895" w:author="Rapporteur2" w:date="2025-05-22T17:38:00Z">
                  <m:rPr>
                    <m:sty m:val="p"/>
                  </m:rPr>
                  <w:rPr>
                    <w:rFonts w:ascii="Cambria Math" w:hAnsi="Cambria Math"/>
                  </w:rPr>
                  <m:t>&lt;</m:t>
                </w:ins>
              </m:r>
              <m:sSub>
                <m:sSubPr>
                  <m:ctrlPr>
                    <w:ins w:id="4896" w:author="Rapporteur2" w:date="2025-05-21T20:42:00Z">
                      <w:rPr>
                        <w:rFonts w:ascii="Cambria Math" w:hAnsi="Cambria Math"/>
                      </w:rPr>
                    </w:ins>
                  </m:ctrlPr>
                </m:sSubPr>
                <m:e>
                  <m:r>
                    <w:ins w:id="4897" w:author="Rapporteur2" w:date="2025-05-21T20:42:00Z">
                      <w:rPr>
                        <w:rFonts w:ascii="Cambria Math" w:hAnsi="Cambria Math"/>
                      </w:rPr>
                      <m:t>h</m:t>
                    </w:ins>
                  </m:r>
                </m:e>
                <m:sub>
                  <m:r>
                    <w:ins w:id="4898" w:author="Rapporteur2" w:date="2025-05-21T20:42:00Z">
                      <w:rPr>
                        <w:rFonts w:ascii="Cambria Math" w:hAnsi="Cambria Math"/>
                      </w:rPr>
                      <m:t>UT</m:t>
                    </w:ins>
                  </m:r>
                  <m:r>
                    <w:ins w:id="4899" w:author="Rapporteur2" w:date="2025-05-21T20:42:00Z">
                      <m:rPr>
                        <m:sty m:val="p"/>
                      </m:rPr>
                      <w:rPr>
                        <w:rFonts w:ascii="Cambria Math" w:hAnsi="Cambria Math"/>
                      </w:rPr>
                      <m:t>1</m:t>
                    </w:ins>
                  </m:r>
                </m:sub>
              </m:sSub>
              <m:r>
                <w:ins w:id="4900" w:author="Rapporteur2" w:date="2025-05-21T20:42:00Z">
                  <m:rPr>
                    <m:sty m:val="p"/>
                  </m:rPr>
                  <w:rPr>
                    <w:rFonts w:ascii="Cambria Math" w:hAnsi="Cambria Math"/>
                  </w:rPr>
                  <m:t>,</m:t>
                </w:ins>
              </m:r>
              <m:sSub>
                <m:sSubPr>
                  <m:ctrlPr>
                    <w:ins w:id="4901" w:author="Rapporteur2" w:date="2025-05-21T20:42:00Z">
                      <w:rPr>
                        <w:rFonts w:ascii="Cambria Math" w:hAnsi="Cambria Math"/>
                      </w:rPr>
                    </w:ins>
                  </m:ctrlPr>
                </m:sSubPr>
                <m:e>
                  <m:r>
                    <w:ins w:id="4902" w:author="Rapporteur2" w:date="2025-05-21T20:42:00Z">
                      <w:rPr>
                        <w:rFonts w:ascii="Cambria Math" w:hAnsi="Cambria Math"/>
                      </w:rPr>
                      <m:t>h</m:t>
                    </w:ins>
                  </m:r>
                </m:e>
                <m:sub>
                  <m:r>
                    <w:ins w:id="4903" w:author="Rapporteur2" w:date="2025-05-21T20:42:00Z">
                      <w:rPr>
                        <w:rFonts w:ascii="Cambria Math" w:hAnsi="Cambria Math"/>
                      </w:rPr>
                      <m:t>UT</m:t>
                    </w:ins>
                  </m:r>
                  <m:r>
                    <w:ins w:id="4904" w:author="Rapporteur2" w:date="2025-05-21T20:42:00Z">
                      <m:rPr>
                        <m:sty m:val="p"/>
                      </m:rPr>
                      <w:rPr>
                        <w:rFonts w:ascii="Cambria Math" w:hAnsi="Cambria Math"/>
                      </w:rPr>
                      <m:t>2</m:t>
                    </w:ins>
                  </m:r>
                </m:sub>
              </m:sSub>
              <m:r>
                <w:ins w:id="4905" w:author="Rapporteur2" w:date="2025-05-21T18:53:00Z">
                  <m:rPr>
                    <m:sty m:val="p"/>
                  </m:rPr>
                  <w:rPr>
                    <w:rFonts w:ascii="Cambria Math" w:hAnsi="Cambria Math" w:hint="eastAsia"/>
                  </w:rPr>
                  <m:t>≤</m:t>
                </w:ins>
              </m:r>
              <m:r>
                <w:ins w:id="4906" w:author="Rapporteur2" w:date="2025-05-21T20:42:00Z">
                  <m:rPr>
                    <m:sty m:val="p"/>
                  </m:rPr>
                  <w:rPr>
                    <w:rFonts w:ascii="Cambria Math" w:hAnsi="Cambria Math"/>
                  </w:rPr>
                  <m:t>1</m:t>
                </w:ins>
              </m:r>
              <m:r>
                <w:ins w:id="4907" w:author="Rapporteur2" w:date="2025-05-21T18:53:00Z">
                  <m:rPr>
                    <m:sty m:val="p"/>
                  </m:rPr>
                  <w:rPr>
                    <w:rFonts w:ascii="Cambria Math" w:hAnsi="Cambria Math"/>
                  </w:rPr>
                  <m:t>00</m:t>
                </w:ins>
              </m:r>
              <m:r>
                <w:ins w:id="4908" w:author="Rapporteur2" w:date="2025-05-21T18:53:00Z">
                  <w:rPr>
                    <w:rFonts w:ascii="Cambria Math" w:hAnsi="Cambria Math"/>
                  </w:rPr>
                  <m:t>m</m:t>
                </w:ins>
              </m:r>
            </m:oMath>
            <w:ins w:id="4909" w:author="Rapporteur2" w:date="2025-05-21T18:53:00Z">
              <w:r w:rsidRPr="00D62174">
                <w:t xml:space="preserve"> </w:t>
              </w:r>
            </w:ins>
          </w:p>
          <w:p w14:paraId="77DEA294" w14:textId="7F60D589" w:rsidR="001F198B" w:rsidRPr="007D2DC7" w:rsidRDefault="001F198B" w:rsidP="00D62174">
            <w:pPr>
              <w:pStyle w:val="TAL"/>
              <w:rPr>
                <w:ins w:id="4910" w:author="Rapporteur2" w:date="2025-05-21T18:53:00Z"/>
              </w:rPr>
            </w:pPr>
            <w:proofErr w:type="spellStart"/>
            <w:ins w:id="4911" w:author="Rapporteur2" w:date="2025-05-21T18:53:00Z">
              <w:r w:rsidRPr="007D2DC7">
                <w:t>RMa</w:t>
              </w:r>
              <w:proofErr w:type="spellEnd"/>
              <w:r w:rsidRPr="00D62174">
                <w:t xml:space="preserve">: </w:t>
              </w:r>
            </w:ins>
            <w:ins w:id="4912" w:author="Rapporteur2" w:date="2025-05-21T20:42:00Z">
              <w:r w:rsidR="00E35926" w:rsidRPr="00D62174">
                <w:t>1</w:t>
              </w:r>
            </w:ins>
            <m:oMath>
              <m:r>
                <w:ins w:id="4913" w:author="Rapporteur2" w:date="2025-05-21T18:53:00Z">
                  <m:rPr>
                    <m:sty m:val="p"/>
                  </m:rPr>
                  <w:rPr>
                    <w:rFonts w:ascii="Cambria Math" w:hAnsi="Cambria Math"/>
                  </w:rPr>
                  <m:t>0</m:t>
                </w:ins>
              </m:r>
              <m:r>
                <w:ins w:id="4914" w:author="Rapporteur2" w:date="2025-05-21T18:53:00Z">
                  <w:rPr>
                    <w:rFonts w:ascii="Cambria Math" w:hAnsi="Cambria Math"/>
                  </w:rPr>
                  <m:t>m</m:t>
                </w:ins>
              </m:r>
              <m:r>
                <w:ins w:id="4915" w:author="Rapporteur2" w:date="2025-05-22T17:38:00Z">
                  <m:rPr>
                    <m:sty m:val="p"/>
                  </m:rPr>
                  <w:rPr>
                    <w:rFonts w:ascii="Cambria Math" w:hAnsi="Cambria Math"/>
                  </w:rPr>
                  <m:t>&lt;</m:t>
                </w:ins>
              </m:r>
              <m:sSub>
                <m:sSubPr>
                  <m:ctrlPr>
                    <w:ins w:id="4916" w:author="Rapporteur2" w:date="2025-05-21T20:42:00Z">
                      <w:rPr>
                        <w:rFonts w:ascii="Cambria Math" w:hAnsi="Cambria Math"/>
                      </w:rPr>
                    </w:ins>
                  </m:ctrlPr>
                </m:sSubPr>
                <m:e>
                  <m:r>
                    <w:ins w:id="4917" w:author="Rapporteur2" w:date="2025-05-21T20:42:00Z">
                      <w:rPr>
                        <w:rFonts w:ascii="Cambria Math" w:hAnsi="Cambria Math"/>
                      </w:rPr>
                      <m:t>h</m:t>
                    </w:ins>
                  </m:r>
                </m:e>
                <m:sub>
                  <m:r>
                    <w:ins w:id="4918" w:author="Rapporteur2" w:date="2025-05-21T20:42:00Z">
                      <w:rPr>
                        <w:rFonts w:ascii="Cambria Math" w:hAnsi="Cambria Math"/>
                      </w:rPr>
                      <m:t>UT</m:t>
                    </w:ins>
                  </m:r>
                  <m:r>
                    <w:ins w:id="4919" w:author="Rapporteur2" w:date="2025-05-21T20:42:00Z">
                      <m:rPr>
                        <m:sty m:val="p"/>
                      </m:rPr>
                      <w:rPr>
                        <w:rFonts w:ascii="Cambria Math" w:hAnsi="Cambria Math"/>
                      </w:rPr>
                      <m:t>1</m:t>
                    </w:ins>
                  </m:r>
                </m:sub>
              </m:sSub>
              <m:r>
                <w:ins w:id="4920" w:author="Rapporteur2" w:date="2025-05-21T20:42:00Z">
                  <m:rPr>
                    <m:sty m:val="p"/>
                  </m:rPr>
                  <w:rPr>
                    <w:rFonts w:ascii="Cambria Math" w:hAnsi="Cambria Math"/>
                  </w:rPr>
                  <m:t>,</m:t>
                </w:ins>
              </m:r>
              <m:sSub>
                <m:sSubPr>
                  <m:ctrlPr>
                    <w:ins w:id="4921" w:author="Rapporteur2" w:date="2025-05-21T20:42:00Z">
                      <w:rPr>
                        <w:rFonts w:ascii="Cambria Math" w:hAnsi="Cambria Math"/>
                      </w:rPr>
                    </w:ins>
                  </m:ctrlPr>
                </m:sSubPr>
                <m:e>
                  <m:r>
                    <w:ins w:id="4922" w:author="Rapporteur2" w:date="2025-05-21T20:42:00Z">
                      <w:rPr>
                        <w:rFonts w:ascii="Cambria Math" w:hAnsi="Cambria Math"/>
                      </w:rPr>
                      <m:t>h</m:t>
                    </w:ins>
                  </m:r>
                </m:e>
                <m:sub>
                  <m:r>
                    <w:ins w:id="4923" w:author="Rapporteur2" w:date="2025-05-21T20:42:00Z">
                      <w:rPr>
                        <w:rFonts w:ascii="Cambria Math" w:hAnsi="Cambria Math"/>
                      </w:rPr>
                      <m:t>UT</m:t>
                    </w:ins>
                  </m:r>
                  <m:r>
                    <w:ins w:id="4924" w:author="Rapporteur2" w:date="2025-05-21T20:42:00Z">
                      <m:rPr>
                        <m:sty m:val="p"/>
                      </m:rPr>
                      <w:rPr>
                        <w:rFonts w:ascii="Cambria Math" w:hAnsi="Cambria Math"/>
                      </w:rPr>
                      <m:t>2</m:t>
                    </w:ins>
                  </m:r>
                </m:sub>
              </m:sSub>
              <m:r>
                <w:ins w:id="4925" w:author="Rapporteur2" w:date="2025-05-21T18:53:00Z">
                  <m:rPr>
                    <m:sty m:val="p"/>
                  </m:rPr>
                  <w:rPr>
                    <w:rFonts w:ascii="Cambria Math" w:hAnsi="Cambria Math" w:hint="eastAsia"/>
                  </w:rPr>
                  <m:t>≤</m:t>
                </w:ins>
              </m:r>
              <m:r>
                <w:ins w:id="4926" w:author="Rapporteur2" w:date="2025-05-21T20:42:00Z">
                  <m:rPr>
                    <m:sty m:val="p"/>
                  </m:rPr>
                  <w:rPr>
                    <w:rFonts w:ascii="Cambria Math" w:hAnsi="Cambria Math"/>
                  </w:rPr>
                  <m:t>4</m:t>
                </w:ins>
              </m:r>
              <m:r>
                <w:ins w:id="4927" w:author="Rapporteur2" w:date="2025-05-21T18:53:00Z">
                  <m:rPr>
                    <m:sty m:val="p"/>
                  </m:rPr>
                  <w:rPr>
                    <w:rFonts w:ascii="Cambria Math" w:hAnsi="Cambria Math"/>
                  </w:rPr>
                  <m:t>0</m:t>
                </w:ins>
              </m:r>
              <m:r>
                <w:ins w:id="4928" w:author="Rapporteur2" w:date="2025-05-21T18:53:00Z">
                  <w:rPr>
                    <w:rFonts w:ascii="Cambria Math" w:hAnsi="Cambria Math"/>
                  </w:rPr>
                  <m:t>m</m:t>
                </w:ins>
              </m:r>
            </m:oMath>
          </w:p>
        </w:tc>
      </w:tr>
      <w:tr w:rsidR="00E56202" w:rsidRPr="005436BF" w14:paraId="74229430" w14:textId="77777777" w:rsidTr="002F2EAD">
        <w:trPr>
          <w:trHeight w:val="124"/>
          <w:jc w:val="center"/>
          <w:ins w:id="4929" w:author="Rapporteur2" w:date="2025-05-21T18:57:00Z"/>
        </w:trPr>
        <w:tc>
          <w:tcPr>
            <w:tcW w:w="4673" w:type="dxa"/>
            <w:vAlign w:val="center"/>
          </w:tcPr>
          <w:p w14:paraId="7C9468E4" w14:textId="6735350A" w:rsidR="00E56202" w:rsidRPr="00D62174" w:rsidRDefault="00AB112D" w:rsidP="00D62174">
            <w:pPr>
              <w:pStyle w:val="TAL"/>
              <w:rPr>
                <w:ins w:id="4930" w:author="Rapporteur2" w:date="2025-05-21T18:57:00Z"/>
              </w:rPr>
            </w:pPr>
            <w:ins w:id="4931" w:author="Rapporteur3" w:date="2025-05-27T12:47:00Z">
              <w:r>
                <w:t xml:space="preserve">LOS probability is </w:t>
              </w:r>
            </w:ins>
            <w:ins w:id="4932" w:author="Rapporteur2" w:date="2025-05-21T19:00:00Z">
              <w:r w:rsidR="00A62A1C" w:rsidRPr="00D62174">
                <w:t>1</w:t>
              </w:r>
            </w:ins>
            <w:ins w:id="4933" w:author="Rapporteur3" w:date="2025-05-27T12:47:00Z">
              <w:r>
                <w:t>00%</w:t>
              </w:r>
            </w:ins>
          </w:p>
        </w:tc>
        <w:tc>
          <w:tcPr>
            <w:tcW w:w="4243" w:type="dxa"/>
            <w:vAlign w:val="center"/>
          </w:tcPr>
          <w:p w14:paraId="50454172" w14:textId="16DCB158" w:rsidR="00E56202" w:rsidRPr="00D62174" w:rsidRDefault="00E56202" w:rsidP="00D62174">
            <w:pPr>
              <w:pStyle w:val="TAL"/>
              <w:rPr>
                <w:ins w:id="4934" w:author="Rapporteur2" w:date="2025-05-21T18:58:00Z"/>
              </w:rPr>
            </w:pPr>
            <w:proofErr w:type="spellStart"/>
            <w:ins w:id="4935" w:author="Rapporteur2" w:date="2025-05-21T18:58:00Z">
              <w:r w:rsidRPr="007D2DC7">
                <w:rPr>
                  <w:rFonts w:hint="eastAsia"/>
                </w:rPr>
                <w:t>U</w:t>
              </w:r>
              <w:r w:rsidRPr="007D2DC7">
                <w:t>Mi</w:t>
              </w:r>
              <w:proofErr w:type="spellEnd"/>
              <w:r w:rsidRPr="00D62174">
                <w:t xml:space="preserve">, </w:t>
              </w:r>
              <w:proofErr w:type="spellStart"/>
              <w:r w:rsidRPr="00D62174">
                <w:t>UMa</w:t>
              </w:r>
              <w:proofErr w:type="spellEnd"/>
              <w:r w:rsidRPr="00D62174">
                <w:t xml:space="preserve">: </w:t>
              </w:r>
            </w:ins>
            <m:oMath>
              <m:r>
                <w:ins w:id="4936" w:author="Rapporteur2" w:date="2025-05-21T18:58:00Z">
                  <m:rPr>
                    <m:sty m:val="p"/>
                  </m:rPr>
                  <w:rPr>
                    <w:rFonts w:ascii="Cambria Math" w:hAnsi="Cambria Math"/>
                  </w:rPr>
                  <m:t>100</m:t>
                </w:ins>
              </m:r>
              <m:r>
                <w:ins w:id="4937" w:author="Rapporteur2" w:date="2025-05-21T18:58:00Z">
                  <w:rPr>
                    <w:rFonts w:ascii="Cambria Math" w:hAnsi="Cambria Math"/>
                  </w:rPr>
                  <m:t>m</m:t>
                </w:ins>
              </m:r>
              <m:r>
                <w:ins w:id="4938" w:author="Rapporteur2" w:date="2025-05-22T17:38:00Z">
                  <m:rPr>
                    <m:sty m:val="p"/>
                  </m:rPr>
                  <w:rPr>
                    <w:rFonts w:ascii="Cambria Math" w:hAnsi="Cambria Math"/>
                  </w:rPr>
                  <m:t>&lt;</m:t>
                </w:ins>
              </m:r>
              <m:r>
                <w:ins w:id="4939" w:author="Rapporteur2" w:date="2025-05-21T18:58:00Z">
                  <w:rPr>
                    <w:rFonts w:ascii="Cambria Math" w:hAnsi="Cambria Math"/>
                  </w:rPr>
                  <m:t>max</m:t>
                </w:ins>
              </m:r>
              <m:d>
                <m:dPr>
                  <m:ctrlPr>
                    <w:ins w:id="4940" w:author="Rapporteur2" w:date="2025-05-21T18:58:00Z">
                      <w:rPr>
                        <w:rFonts w:ascii="Cambria Math" w:hAnsi="Cambria Math"/>
                      </w:rPr>
                    </w:ins>
                  </m:ctrlPr>
                </m:dPr>
                <m:e>
                  <m:sSub>
                    <m:sSubPr>
                      <m:ctrlPr>
                        <w:ins w:id="4941" w:author="Rapporteur2" w:date="2025-05-21T18:58:00Z">
                          <w:rPr>
                            <w:rFonts w:ascii="Cambria Math" w:hAnsi="Cambria Math"/>
                          </w:rPr>
                        </w:ins>
                      </m:ctrlPr>
                    </m:sSubPr>
                    <m:e>
                      <m:r>
                        <w:ins w:id="4942" w:author="Rapporteur2" w:date="2025-05-21T18:58:00Z">
                          <w:rPr>
                            <w:rFonts w:ascii="Cambria Math" w:hAnsi="Cambria Math"/>
                          </w:rPr>
                          <m:t>h</m:t>
                        </w:ins>
                      </m:r>
                    </m:e>
                    <m:sub>
                      <m:r>
                        <w:ins w:id="4943" w:author="Rapporteur2" w:date="2025-05-21T18:58:00Z">
                          <w:rPr>
                            <w:rFonts w:ascii="Cambria Math" w:hAnsi="Cambria Math"/>
                          </w:rPr>
                          <m:t>UT</m:t>
                        </w:ins>
                      </m:r>
                      <m:r>
                        <w:ins w:id="4944" w:author="Rapporteur2" w:date="2025-05-21T18:58:00Z">
                          <m:rPr>
                            <m:sty m:val="p"/>
                          </m:rPr>
                          <w:rPr>
                            <w:rFonts w:ascii="Cambria Math" w:hAnsi="Cambria Math"/>
                          </w:rPr>
                          <m:t>1</m:t>
                        </w:ins>
                      </m:r>
                    </m:sub>
                  </m:sSub>
                  <m:r>
                    <w:ins w:id="4945" w:author="Rapporteur2" w:date="2025-05-21T18:58:00Z">
                      <m:rPr>
                        <m:sty m:val="p"/>
                      </m:rPr>
                      <w:rPr>
                        <w:rFonts w:ascii="Cambria Math" w:hAnsi="Cambria Math"/>
                      </w:rPr>
                      <m:t>,</m:t>
                    </w:ins>
                  </m:r>
                  <m:sSub>
                    <m:sSubPr>
                      <m:ctrlPr>
                        <w:ins w:id="4946" w:author="Rapporteur2" w:date="2025-05-21T18:58:00Z">
                          <w:rPr>
                            <w:rFonts w:ascii="Cambria Math" w:hAnsi="Cambria Math"/>
                          </w:rPr>
                        </w:ins>
                      </m:ctrlPr>
                    </m:sSubPr>
                    <m:e>
                      <m:r>
                        <w:ins w:id="4947" w:author="Rapporteur2" w:date="2025-05-21T18:58:00Z">
                          <w:rPr>
                            <w:rFonts w:ascii="Cambria Math" w:hAnsi="Cambria Math"/>
                          </w:rPr>
                          <m:t>h</m:t>
                        </w:ins>
                      </m:r>
                    </m:e>
                    <m:sub>
                      <m:r>
                        <w:ins w:id="4948" w:author="Rapporteur2" w:date="2025-05-21T18:58:00Z">
                          <w:rPr>
                            <w:rFonts w:ascii="Cambria Math" w:hAnsi="Cambria Math"/>
                          </w:rPr>
                          <m:t>UT</m:t>
                        </w:ins>
                      </m:r>
                      <m:r>
                        <w:ins w:id="4949" w:author="Rapporteur2" w:date="2025-05-21T18:58:00Z">
                          <m:rPr>
                            <m:sty m:val="p"/>
                          </m:rPr>
                          <w:rPr>
                            <w:rFonts w:ascii="Cambria Math" w:hAnsi="Cambria Math"/>
                          </w:rPr>
                          <m:t>2</m:t>
                        </w:ins>
                      </m:r>
                    </m:sub>
                  </m:sSub>
                </m:e>
              </m:d>
              <m:r>
                <w:ins w:id="4950" w:author="Rapporteur2" w:date="2025-05-21T18:58:00Z">
                  <m:rPr>
                    <m:sty m:val="p"/>
                  </m:rPr>
                  <w:rPr>
                    <w:rFonts w:ascii="Cambria Math" w:hAnsi="Cambria Math" w:hint="eastAsia"/>
                  </w:rPr>
                  <m:t>≤</m:t>
                </w:ins>
              </m:r>
              <m:r>
                <w:ins w:id="4951" w:author="Rapporteur2" w:date="2025-05-21T18:58:00Z">
                  <m:rPr>
                    <m:sty m:val="p"/>
                  </m:rPr>
                  <w:rPr>
                    <w:rFonts w:ascii="Cambria Math" w:hAnsi="Cambria Math"/>
                  </w:rPr>
                  <m:t>300</m:t>
                </w:ins>
              </m:r>
              <m:r>
                <w:ins w:id="4952" w:author="Rapporteur2" w:date="2025-05-21T18:58:00Z">
                  <w:rPr>
                    <w:rFonts w:ascii="Cambria Math" w:hAnsi="Cambria Math"/>
                  </w:rPr>
                  <m:t>m</m:t>
                </w:ins>
              </m:r>
            </m:oMath>
            <w:ins w:id="4953" w:author="Rapporteur2" w:date="2025-05-21T18:59:00Z">
              <w:r w:rsidRPr="00D62174">
                <w:t>,</w:t>
              </w:r>
            </w:ins>
            <w:ins w:id="4954" w:author="Rapporteur2" w:date="2025-05-21T19:00:00Z">
              <w:r w:rsidRPr="00D62174">
                <w:t xml:space="preserve"> </w:t>
              </w:r>
            </w:ins>
            <m:oMath>
              <m:r>
                <w:ins w:id="4955" w:author="Rapporteur2" w:date="2025-05-21T19:00:00Z">
                  <m:rPr>
                    <m:sty m:val="p"/>
                  </m:rPr>
                  <w:rPr>
                    <w:rFonts w:ascii="Cambria Math" w:hAnsi="Cambria Math"/>
                  </w:rPr>
                  <m:t>22.5</m:t>
                </w:ins>
              </m:r>
              <m:r>
                <w:ins w:id="4956" w:author="Rapporteur2" w:date="2025-05-21T19:00:00Z">
                  <w:rPr>
                    <w:rFonts w:ascii="Cambria Math" w:hAnsi="Cambria Math"/>
                  </w:rPr>
                  <m:t>m</m:t>
                </w:ins>
              </m:r>
              <m:r>
                <w:ins w:id="4957" w:author="Rapporteur2" w:date="2025-05-22T17:38:00Z">
                  <m:rPr>
                    <m:sty m:val="p"/>
                  </m:rPr>
                  <w:rPr>
                    <w:rFonts w:ascii="Cambria Math" w:hAnsi="Cambria Math"/>
                  </w:rPr>
                  <m:t>&lt;</m:t>
                </w:ins>
              </m:r>
              <m:r>
                <w:ins w:id="4958" w:author="Rapporteur2" w:date="2025-05-21T19:00:00Z">
                  <w:rPr>
                    <w:rFonts w:ascii="Cambria Math" w:hAnsi="Cambria Math"/>
                  </w:rPr>
                  <m:t>min</m:t>
                </w:ins>
              </m:r>
              <m:d>
                <m:dPr>
                  <m:ctrlPr>
                    <w:ins w:id="4959" w:author="Rapporteur2" w:date="2025-05-21T19:00:00Z">
                      <w:rPr>
                        <w:rFonts w:ascii="Cambria Math" w:hAnsi="Cambria Math"/>
                      </w:rPr>
                    </w:ins>
                  </m:ctrlPr>
                </m:dPr>
                <m:e>
                  <m:sSub>
                    <m:sSubPr>
                      <m:ctrlPr>
                        <w:ins w:id="4960" w:author="Rapporteur2" w:date="2025-05-21T19:00:00Z">
                          <w:rPr>
                            <w:rFonts w:ascii="Cambria Math" w:hAnsi="Cambria Math"/>
                          </w:rPr>
                        </w:ins>
                      </m:ctrlPr>
                    </m:sSubPr>
                    <m:e>
                      <m:r>
                        <w:ins w:id="4961" w:author="Rapporteur2" w:date="2025-05-21T19:00:00Z">
                          <w:rPr>
                            <w:rFonts w:ascii="Cambria Math" w:hAnsi="Cambria Math"/>
                          </w:rPr>
                          <m:t>h</m:t>
                        </w:ins>
                      </m:r>
                    </m:e>
                    <m:sub>
                      <m:r>
                        <w:ins w:id="4962" w:author="Rapporteur2" w:date="2025-05-21T19:00:00Z">
                          <w:rPr>
                            <w:rFonts w:ascii="Cambria Math" w:hAnsi="Cambria Math"/>
                          </w:rPr>
                          <m:t>UT</m:t>
                        </w:ins>
                      </m:r>
                      <m:r>
                        <w:ins w:id="4963" w:author="Rapporteur2" w:date="2025-05-21T19:00:00Z">
                          <m:rPr>
                            <m:sty m:val="p"/>
                          </m:rPr>
                          <w:rPr>
                            <w:rFonts w:ascii="Cambria Math" w:hAnsi="Cambria Math"/>
                          </w:rPr>
                          <m:t>1</m:t>
                        </w:ins>
                      </m:r>
                    </m:sub>
                  </m:sSub>
                  <m:r>
                    <w:ins w:id="4964" w:author="Rapporteur2" w:date="2025-05-21T19:00:00Z">
                      <m:rPr>
                        <m:sty m:val="p"/>
                      </m:rPr>
                      <w:rPr>
                        <w:rFonts w:ascii="Cambria Math" w:hAnsi="Cambria Math"/>
                      </w:rPr>
                      <m:t>,</m:t>
                    </w:ins>
                  </m:r>
                  <m:sSub>
                    <m:sSubPr>
                      <m:ctrlPr>
                        <w:ins w:id="4965" w:author="Rapporteur2" w:date="2025-05-21T19:00:00Z">
                          <w:rPr>
                            <w:rFonts w:ascii="Cambria Math" w:hAnsi="Cambria Math"/>
                          </w:rPr>
                        </w:ins>
                      </m:ctrlPr>
                    </m:sSubPr>
                    <m:e>
                      <m:r>
                        <w:ins w:id="4966" w:author="Rapporteur2" w:date="2025-05-21T19:00:00Z">
                          <w:rPr>
                            <w:rFonts w:ascii="Cambria Math" w:hAnsi="Cambria Math"/>
                          </w:rPr>
                          <m:t>h</m:t>
                        </w:ins>
                      </m:r>
                    </m:e>
                    <m:sub>
                      <m:r>
                        <w:ins w:id="4967" w:author="Rapporteur2" w:date="2025-05-21T19:00:00Z">
                          <w:rPr>
                            <w:rFonts w:ascii="Cambria Math" w:hAnsi="Cambria Math"/>
                          </w:rPr>
                          <m:t>UT</m:t>
                        </w:ins>
                      </m:r>
                      <m:r>
                        <w:ins w:id="4968" w:author="Rapporteur2" w:date="2025-05-21T19:00:00Z">
                          <m:rPr>
                            <m:sty m:val="p"/>
                          </m:rPr>
                          <w:rPr>
                            <w:rFonts w:ascii="Cambria Math" w:hAnsi="Cambria Math"/>
                          </w:rPr>
                          <m:t>2</m:t>
                        </w:ins>
                      </m:r>
                    </m:sub>
                  </m:sSub>
                </m:e>
              </m:d>
              <m:r>
                <w:ins w:id="4969" w:author="Rapporteur2" w:date="2025-05-21T19:00:00Z">
                  <m:rPr>
                    <m:sty m:val="p"/>
                  </m:rPr>
                  <w:rPr>
                    <w:rFonts w:ascii="Cambria Math" w:hAnsi="Cambria Math" w:hint="eastAsia"/>
                  </w:rPr>
                  <m:t>≤</m:t>
                </w:ins>
              </m:r>
              <m:r>
                <w:ins w:id="4970" w:author="Rapporteur2" w:date="2025-05-21T19:00:00Z">
                  <m:rPr>
                    <m:sty m:val="p"/>
                  </m:rPr>
                  <w:rPr>
                    <w:rFonts w:ascii="Cambria Math" w:hAnsi="Cambria Math"/>
                  </w:rPr>
                  <m:t>100</m:t>
                </w:ins>
              </m:r>
              <m:r>
                <w:ins w:id="4971" w:author="Rapporteur2" w:date="2025-05-21T19:00:00Z">
                  <w:rPr>
                    <w:rFonts w:ascii="Cambria Math" w:hAnsi="Cambria Math"/>
                  </w:rPr>
                  <m:t>m</m:t>
                </w:ins>
              </m:r>
            </m:oMath>
            <w:ins w:id="4972" w:author="Rapporteur2" w:date="2025-05-21T18:59:00Z">
              <w:r w:rsidRPr="00D62174">
                <w:t xml:space="preserve"> </w:t>
              </w:r>
            </w:ins>
            <w:ins w:id="4973" w:author="Rapporteur2" w:date="2025-05-21T18:58:00Z">
              <w:r w:rsidRPr="00D62174">
                <w:t xml:space="preserve"> </w:t>
              </w:r>
            </w:ins>
          </w:p>
          <w:p w14:paraId="6488EE15" w14:textId="64C2E605" w:rsidR="00E56202" w:rsidRPr="00D62174" w:rsidRDefault="00E56202" w:rsidP="00D62174">
            <w:pPr>
              <w:pStyle w:val="TAL"/>
              <w:rPr>
                <w:ins w:id="4974" w:author="Rapporteur2" w:date="2025-05-21T18:57:00Z"/>
              </w:rPr>
            </w:pPr>
            <w:proofErr w:type="spellStart"/>
            <w:ins w:id="4975" w:author="Rapporteur2" w:date="2025-05-21T18:58:00Z">
              <w:r w:rsidRPr="007D2DC7">
                <w:t>RMa</w:t>
              </w:r>
              <w:proofErr w:type="spellEnd"/>
              <w:r w:rsidRPr="00D62174">
                <w:t xml:space="preserve">: </w:t>
              </w:r>
            </w:ins>
            <m:oMath>
              <m:r>
                <w:ins w:id="4976" w:author="Rapporteur2" w:date="2025-05-21T18:58:00Z">
                  <m:rPr>
                    <m:sty m:val="p"/>
                  </m:rPr>
                  <w:rPr>
                    <w:rFonts w:ascii="Cambria Math" w:hAnsi="Cambria Math"/>
                  </w:rPr>
                  <m:t>40</m:t>
                </w:ins>
              </m:r>
              <m:r>
                <w:ins w:id="4977" w:author="Rapporteur2" w:date="2025-05-21T18:58:00Z">
                  <w:rPr>
                    <w:rFonts w:ascii="Cambria Math" w:hAnsi="Cambria Math"/>
                  </w:rPr>
                  <m:t>m</m:t>
                </w:ins>
              </m:r>
              <m:r>
                <w:ins w:id="4978" w:author="Rapporteur2" w:date="2025-05-22T17:38:00Z">
                  <m:rPr>
                    <m:sty m:val="p"/>
                  </m:rPr>
                  <w:rPr>
                    <w:rFonts w:ascii="Cambria Math" w:hAnsi="Cambria Math"/>
                  </w:rPr>
                  <m:t>&lt;</m:t>
                </w:ins>
              </m:r>
              <m:r>
                <w:ins w:id="4979" w:author="Rapporteur2" w:date="2025-05-21T18:58:00Z">
                  <w:rPr>
                    <w:rFonts w:ascii="Cambria Math" w:hAnsi="Cambria Math"/>
                  </w:rPr>
                  <m:t>max</m:t>
                </w:ins>
              </m:r>
              <m:d>
                <m:dPr>
                  <m:ctrlPr>
                    <w:ins w:id="4980" w:author="Rapporteur2" w:date="2025-05-21T18:58:00Z">
                      <w:rPr>
                        <w:rFonts w:ascii="Cambria Math" w:hAnsi="Cambria Math"/>
                      </w:rPr>
                    </w:ins>
                  </m:ctrlPr>
                </m:dPr>
                <m:e>
                  <m:sSub>
                    <m:sSubPr>
                      <m:ctrlPr>
                        <w:ins w:id="4981" w:author="Rapporteur2" w:date="2025-05-21T18:58:00Z">
                          <w:rPr>
                            <w:rFonts w:ascii="Cambria Math" w:hAnsi="Cambria Math"/>
                          </w:rPr>
                        </w:ins>
                      </m:ctrlPr>
                    </m:sSubPr>
                    <m:e>
                      <m:r>
                        <w:ins w:id="4982" w:author="Rapporteur2" w:date="2025-05-21T18:58:00Z">
                          <w:rPr>
                            <w:rFonts w:ascii="Cambria Math" w:hAnsi="Cambria Math"/>
                          </w:rPr>
                          <m:t>h</m:t>
                        </w:ins>
                      </m:r>
                    </m:e>
                    <m:sub>
                      <m:r>
                        <w:ins w:id="4983" w:author="Rapporteur2" w:date="2025-05-21T18:58:00Z">
                          <w:rPr>
                            <w:rFonts w:ascii="Cambria Math" w:hAnsi="Cambria Math"/>
                          </w:rPr>
                          <m:t>UT</m:t>
                        </w:ins>
                      </m:r>
                      <m:r>
                        <w:ins w:id="4984" w:author="Rapporteur2" w:date="2025-05-21T18:58:00Z">
                          <m:rPr>
                            <m:sty m:val="p"/>
                          </m:rPr>
                          <w:rPr>
                            <w:rFonts w:ascii="Cambria Math" w:hAnsi="Cambria Math"/>
                          </w:rPr>
                          <m:t>1</m:t>
                        </w:ins>
                      </m:r>
                    </m:sub>
                  </m:sSub>
                  <m:r>
                    <w:ins w:id="4985" w:author="Rapporteur2" w:date="2025-05-21T18:58:00Z">
                      <m:rPr>
                        <m:sty m:val="p"/>
                      </m:rPr>
                      <w:rPr>
                        <w:rFonts w:ascii="Cambria Math" w:hAnsi="Cambria Math"/>
                      </w:rPr>
                      <m:t>,</m:t>
                    </w:ins>
                  </m:r>
                  <m:sSub>
                    <m:sSubPr>
                      <m:ctrlPr>
                        <w:ins w:id="4986" w:author="Rapporteur2" w:date="2025-05-21T18:58:00Z">
                          <w:rPr>
                            <w:rFonts w:ascii="Cambria Math" w:hAnsi="Cambria Math"/>
                          </w:rPr>
                        </w:ins>
                      </m:ctrlPr>
                    </m:sSubPr>
                    <m:e>
                      <m:r>
                        <w:ins w:id="4987" w:author="Rapporteur2" w:date="2025-05-21T18:58:00Z">
                          <w:rPr>
                            <w:rFonts w:ascii="Cambria Math" w:hAnsi="Cambria Math"/>
                          </w:rPr>
                          <m:t>h</m:t>
                        </w:ins>
                      </m:r>
                    </m:e>
                    <m:sub>
                      <m:r>
                        <w:ins w:id="4988" w:author="Rapporteur2" w:date="2025-05-21T18:58:00Z">
                          <w:rPr>
                            <w:rFonts w:ascii="Cambria Math" w:hAnsi="Cambria Math"/>
                          </w:rPr>
                          <m:t>UT</m:t>
                        </w:ins>
                      </m:r>
                      <m:r>
                        <w:ins w:id="4989" w:author="Rapporteur2" w:date="2025-05-21T18:58:00Z">
                          <m:rPr>
                            <m:sty m:val="p"/>
                          </m:rPr>
                          <w:rPr>
                            <w:rFonts w:ascii="Cambria Math" w:hAnsi="Cambria Math"/>
                          </w:rPr>
                          <m:t>2</m:t>
                        </w:ins>
                      </m:r>
                    </m:sub>
                  </m:sSub>
                </m:e>
              </m:d>
              <m:r>
                <w:ins w:id="4990" w:author="Rapporteur2" w:date="2025-05-21T18:58:00Z">
                  <m:rPr>
                    <m:sty m:val="p"/>
                  </m:rPr>
                  <w:rPr>
                    <w:rFonts w:ascii="Cambria Math" w:hAnsi="Cambria Math" w:hint="eastAsia"/>
                  </w:rPr>
                  <m:t>≤</m:t>
                </w:ins>
              </m:r>
              <m:r>
                <w:ins w:id="4991" w:author="Rapporteur2" w:date="2025-05-21T18:58:00Z">
                  <m:rPr>
                    <m:sty m:val="p"/>
                  </m:rPr>
                  <w:rPr>
                    <w:rFonts w:ascii="Cambria Math" w:hAnsi="Cambria Math"/>
                  </w:rPr>
                  <m:t>300</m:t>
                </w:ins>
              </m:r>
              <m:r>
                <w:ins w:id="4992" w:author="Rapporteur2" w:date="2025-05-21T18:58:00Z">
                  <w:rPr>
                    <w:rFonts w:ascii="Cambria Math" w:hAnsi="Cambria Math"/>
                  </w:rPr>
                  <m:t>m</m:t>
                </w:ins>
              </m:r>
            </m:oMath>
            <w:ins w:id="4993" w:author="Rapporteur2" w:date="2025-05-21T19:00:00Z">
              <w:r w:rsidRPr="00D62174">
                <w:t xml:space="preserve">, </w:t>
              </w:r>
            </w:ins>
            <m:oMath>
              <m:r>
                <w:ins w:id="4994" w:author="Rapporteur2" w:date="2025-05-21T19:00:00Z">
                  <m:rPr>
                    <m:sty m:val="p"/>
                  </m:rPr>
                  <w:rPr>
                    <w:rFonts w:ascii="Cambria Math" w:hAnsi="Cambria Math"/>
                  </w:rPr>
                  <m:t>10</m:t>
                </w:ins>
              </m:r>
              <m:r>
                <w:ins w:id="4995" w:author="Rapporteur2" w:date="2025-05-21T19:00:00Z">
                  <w:rPr>
                    <w:rFonts w:ascii="Cambria Math" w:hAnsi="Cambria Math"/>
                  </w:rPr>
                  <m:t>m</m:t>
                </w:ins>
              </m:r>
              <m:r>
                <w:ins w:id="4996" w:author="Rapporteur2" w:date="2025-05-22T17:39:00Z">
                  <m:rPr>
                    <m:sty m:val="p"/>
                  </m:rPr>
                  <w:rPr>
                    <w:rFonts w:ascii="Cambria Math" w:hAnsi="Cambria Math"/>
                  </w:rPr>
                  <m:t>&lt;</m:t>
                </w:ins>
              </m:r>
              <m:r>
                <w:ins w:id="4997" w:author="Rapporteur2" w:date="2025-05-21T19:00:00Z">
                  <w:rPr>
                    <w:rFonts w:ascii="Cambria Math" w:hAnsi="Cambria Math"/>
                  </w:rPr>
                  <m:t>min</m:t>
                </w:ins>
              </m:r>
              <m:d>
                <m:dPr>
                  <m:ctrlPr>
                    <w:ins w:id="4998" w:author="Rapporteur2" w:date="2025-05-21T19:00:00Z">
                      <w:rPr>
                        <w:rFonts w:ascii="Cambria Math" w:hAnsi="Cambria Math"/>
                      </w:rPr>
                    </w:ins>
                  </m:ctrlPr>
                </m:dPr>
                <m:e>
                  <m:sSub>
                    <m:sSubPr>
                      <m:ctrlPr>
                        <w:ins w:id="4999" w:author="Rapporteur2" w:date="2025-05-21T19:00:00Z">
                          <w:rPr>
                            <w:rFonts w:ascii="Cambria Math" w:hAnsi="Cambria Math"/>
                          </w:rPr>
                        </w:ins>
                      </m:ctrlPr>
                    </m:sSubPr>
                    <m:e>
                      <m:r>
                        <w:ins w:id="5000" w:author="Rapporteur2" w:date="2025-05-21T19:00:00Z">
                          <w:rPr>
                            <w:rFonts w:ascii="Cambria Math" w:hAnsi="Cambria Math"/>
                          </w:rPr>
                          <m:t>h</m:t>
                        </w:ins>
                      </m:r>
                    </m:e>
                    <m:sub>
                      <m:r>
                        <w:ins w:id="5001" w:author="Rapporteur2" w:date="2025-05-21T19:00:00Z">
                          <w:rPr>
                            <w:rFonts w:ascii="Cambria Math" w:hAnsi="Cambria Math"/>
                          </w:rPr>
                          <m:t>UT</m:t>
                        </w:ins>
                      </m:r>
                      <m:r>
                        <w:ins w:id="5002" w:author="Rapporteur2" w:date="2025-05-21T19:00:00Z">
                          <m:rPr>
                            <m:sty m:val="p"/>
                          </m:rPr>
                          <w:rPr>
                            <w:rFonts w:ascii="Cambria Math" w:hAnsi="Cambria Math"/>
                          </w:rPr>
                          <m:t>1</m:t>
                        </w:ins>
                      </m:r>
                    </m:sub>
                  </m:sSub>
                  <m:r>
                    <w:ins w:id="5003" w:author="Rapporteur2" w:date="2025-05-21T19:00:00Z">
                      <m:rPr>
                        <m:sty m:val="p"/>
                      </m:rPr>
                      <w:rPr>
                        <w:rFonts w:ascii="Cambria Math" w:hAnsi="Cambria Math"/>
                      </w:rPr>
                      <m:t>,</m:t>
                    </w:ins>
                  </m:r>
                  <m:sSub>
                    <m:sSubPr>
                      <m:ctrlPr>
                        <w:ins w:id="5004" w:author="Rapporteur2" w:date="2025-05-21T19:00:00Z">
                          <w:rPr>
                            <w:rFonts w:ascii="Cambria Math" w:hAnsi="Cambria Math"/>
                          </w:rPr>
                        </w:ins>
                      </m:ctrlPr>
                    </m:sSubPr>
                    <m:e>
                      <m:r>
                        <w:ins w:id="5005" w:author="Rapporteur2" w:date="2025-05-21T19:00:00Z">
                          <w:rPr>
                            <w:rFonts w:ascii="Cambria Math" w:hAnsi="Cambria Math"/>
                          </w:rPr>
                          <m:t>h</m:t>
                        </w:ins>
                      </m:r>
                    </m:e>
                    <m:sub>
                      <m:r>
                        <w:ins w:id="5006" w:author="Rapporteur2" w:date="2025-05-21T19:00:00Z">
                          <w:rPr>
                            <w:rFonts w:ascii="Cambria Math" w:hAnsi="Cambria Math"/>
                          </w:rPr>
                          <m:t>UT</m:t>
                        </w:ins>
                      </m:r>
                      <m:r>
                        <w:ins w:id="5007" w:author="Rapporteur2" w:date="2025-05-21T19:00:00Z">
                          <m:rPr>
                            <m:sty m:val="p"/>
                          </m:rPr>
                          <w:rPr>
                            <w:rFonts w:ascii="Cambria Math" w:hAnsi="Cambria Math"/>
                          </w:rPr>
                          <m:t>2</m:t>
                        </w:ins>
                      </m:r>
                    </m:sub>
                  </m:sSub>
                </m:e>
              </m:d>
              <m:r>
                <w:ins w:id="5008" w:author="Rapporteur2" w:date="2025-05-21T19:00:00Z">
                  <m:rPr>
                    <m:sty m:val="p"/>
                  </m:rPr>
                  <w:rPr>
                    <w:rFonts w:ascii="Cambria Math" w:hAnsi="Cambria Math" w:hint="eastAsia"/>
                  </w:rPr>
                  <m:t>≤</m:t>
                </w:ins>
              </m:r>
              <m:r>
                <w:ins w:id="5009" w:author="Rapporteur2" w:date="2025-05-21T19:00:00Z">
                  <m:rPr>
                    <m:sty m:val="p"/>
                  </m:rPr>
                  <w:rPr>
                    <w:rFonts w:ascii="Cambria Math" w:hAnsi="Cambria Math"/>
                  </w:rPr>
                  <m:t>40</m:t>
                </w:ins>
              </m:r>
              <m:r>
                <w:ins w:id="5010" w:author="Rapporteur2" w:date="2025-05-21T19:00:00Z">
                  <w:rPr>
                    <w:rFonts w:ascii="Cambria Math" w:hAnsi="Cambria Math"/>
                  </w:rPr>
                  <m:t>m</m:t>
                </w:ins>
              </m:r>
            </m:oMath>
          </w:p>
        </w:tc>
      </w:tr>
    </w:tbl>
    <w:p w14:paraId="51927718" w14:textId="77777777" w:rsidR="00E23CD9" w:rsidRPr="004D3C91" w:rsidRDefault="00E23CD9" w:rsidP="00E33DF5">
      <w:pPr>
        <w:pStyle w:val="B10"/>
        <w:ind w:left="0" w:firstLine="0"/>
        <w:rPr>
          <w:ins w:id="5011" w:author="Rapporteur" w:date="2025-05-08T16:06:00Z"/>
        </w:rPr>
      </w:pPr>
    </w:p>
    <w:p w14:paraId="7F323354" w14:textId="77777777" w:rsidR="0089661C" w:rsidRPr="00A4475C" w:rsidRDefault="0089661C" w:rsidP="0089661C">
      <w:pPr>
        <w:pStyle w:val="30"/>
        <w:rPr>
          <w:ins w:id="5012" w:author="Rapporteur" w:date="2025-05-08T16:06:00Z"/>
        </w:rPr>
      </w:pPr>
      <w:ins w:id="5013" w:author="Rapporteur" w:date="2025-05-08T16:06:00Z">
        <w:r w:rsidRPr="00A4475C">
          <w:t>7.9.</w:t>
        </w:r>
        <w:r>
          <w:t>4</w:t>
        </w:r>
        <w:r w:rsidRPr="00A4475C">
          <w:tab/>
          <w:t>Fast fading model</w:t>
        </w:r>
      </w:ins>
    </w:p>
    <w:p w14:paraId="43E80CA2" w14:textId="77777777" w:rsidR="0089661C" w:rsidRDefault="0089661C" w:rsidP="0089661C">
      <w:pPr>
        <w:pStyle w:val="40"/>
        <w:rPr>
          <w:ins w:id="5014" w:author="Rapporteur" w:date="2025-05-08T16:06:00Z"/>
        </w:rPr>
      </w:pPr>
      <w:ins w:id="5015" w:author="Rapporteur" w:date="2025-05-08T16:06:00Z">
        <w:r w:rsidRPr="00147F39">
          <w:t>7</w:t>
        </w:r>
        <w:r>
          <w:t>.9</w:t>
        </w:r>
        <w:r w:rsidRPr="00147F39">
          <w:t>.</w:t>
        </w:r>
        <w:r>
          <w:t>4.0</w:t>
        </w:r>
        <w:r w:rsidRPr="00147F39">
          <w:tab/>
        </w:r>
        <w:r>
          <w:t>Introduction</w:t>
        </w:r>
      </w:ins>
    </w:p>
    <w:p w14:paraId="38398B14" w14:textId="77777777" w:rsidR="0089661C" w:rsidRPr="00567B4B" w:rsidRDefault="0089661C" w:rsidP="0089661C">
      <w:pPr>
        <w:rPr>
          <w:ins w:id="5016" w:author="Rapporteur" w:date="2025-05-08T16:06:00Z"/>
          <w:lang w:eastAsia="zh-CN"/>
        </w:rPr>
      </w:pPr>
      <w:ins w:id="5017" w:author="Rapporteur" w:date="2025-05-08T16:06:00Z">
        <w:r>
          <w:rPr>
            <w:lang w:eastAsia="zh-CN"/>
          </w:rPr>
          <w:t xml:space="preserve">A stepwise procedure illustrated in Figure 7.9.4-1 is used to generate the channel model for ISAC referring to the procedure in Clause 7.5 with parameters derived by Table 7.9.3-2 and 7.9.3-3. Step 1 is commonly executed, followed by the respective steps for target channel (7.9.4.1) and background channel (7.9.4.2). Finally, the target channel and background channel are combined to form the final channel model for ISAC (7.9.4.3). </w:t>
        </w:r>
      </w:ins>
    </w:p>
    <w:p w14:paraId="12994B25" w14:textId="6F1B5CD7" w:rsidR="0089661C" w:rsidRDefault="003F74A4" w:rsidP="0089661C">
      <w:pPr>
        <w:jc w:val="center"/>
        <w:rPr>
          <w:ins w:id="5018" w:author="Rapporteur" w:date="2025-05-08T16:06:00Z"/>
        </w:rPr>
      </w:pPr>
      <w:ins w:id="5019" w:author="Rapporteur" w:date="2025-05-08T16:06:00Z">
        <w:r>
          <w:object w:dxaOrig="8724" w:dyaOrig="6889" w14:anchorId="25E45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95pt;height:375pt" o:ole="">
              <v:imagedata r:id="rId18" o:title=""/>
            </v:shape>
            <o:OLEObject Type="Embed" ProgID="Visio.Drawing.15" ShapeID="_x0000_i1025" DrawAspect="Content" ObjectID="_1809867711" r:id="rId19"/>
          </w:object>
        </w:r>
      </w:ins>
      <w:ins w:id="5020" w:author="Rapporteur" w:date="2025-05-08T16:06:00Z">
        <w:r w:rsidR="0089661C" w:rsidDel="00567B4B">
          <w:t xml:space="preserve"> </w:t>
        </w:r>
      </w:ins>
    </w:p>
    <w:p w14:paraId="1DE48BDB" w14:textId="77777777" w:rsidR="0089661C" w:rsidRPr="00D62174" w:rsidRDefault="0089661C" w:rsidP="00D62174">
      <w:pPr>
        <w:pStyle w:val="TF"/>
        <w:rPr>
          <w:ins w:id="5021" w:author="Rapporteur" w:date="2025-05-08T16:06:00Z"/>
        </w:rPr>
      </w:pPr>
      <w:ins w:id="5022" w:author="Rapporteur" w:date="2025-05-08T16:06:00Z">
        <w:r w:rsidRPr="00D62174">
          <w:t>Figure 7.9.4-1 Channel coefficient generation procedure</w:t>
        </w:r>
      </w:ins>
    </w:p>
    <w:p w14:paraId="63D619FD" w14:textId="77777777" w:rsidR="0089661C" w:rsidRPr="00147F39" w:rsidRDefault="0089661C" w:rsidP="0089661C">
      <w:pPr>
        <w:rPr>
          <w:ins w:id="5023" w:author="Rapporteur" w:date="2025-05-08T16:06:00Z"/>
        </w:rPr>
      </w:pPr>
      <w:ins w:id="5024" w:author="Rapporteur" w:date="2025-05-08T16:06:00Z">
        <w:r w:rsidRPr="00147F39">
          <w:rPr>
            <w:u w:val="single"/>
          </w:rPr>
          <w:t>Step 1</w:t>
        </w:r>
        <w:r w:rsidRPr="00147F39">
          <w:t xml:space="preserve">: Set </w:t>
        </w:r>
        <w:r w:rsidRPr="00147F39">
          <w:rPr>
            <w:lang w:eastAsia="zh-CN"/>
          </w:rPr>
          <w:t>environment</w:t>
        </w:r>
        <w:r w:rsidRPr="00147F39">
          <w:t>, network layout, and antenna array parameters</w:t>
        </w:r>
      </w:ins>
    </w:p>
    <w:p w14:paraId="27AFD90D" w14:textId="7739DC29" w:rsidR="0089661C" w:rsidRPr="00147F39" w:rsidRDefault="0089661C" w:rsidP="0089661C">
      <w:pPr>
        <w:pStyle w:val="B10"/>
        <w:ind w:leftChars="142"/>
        <w:rPr>
          <w:ins w:id="5025" w:author="Rapporteur" w:date="2025-05-08T16:06:00Z"/>
        </w:rPr>
      </w:pPr>
      <w:ins w:id="5026" w:author="Rapporteur" w:date="2025-05-08T16:06:00Z">
        <w:r w:rsidRPr="00147F39">
          <w:t>a)</w:t>
        </w:r>
        <w:r>
          <w:tab/>
        </w:r>
        <w:r w:rsidRPr="00147F39">
          <w:t xml:space="preserve">Choose one of the </w:t>
        </w:r>
        <w:r>
          <w:t xml:space="preserve">sensing </w:t>
        </w:r>
        <w:r w:rsidRPr="00147F39">
          <w:t>scenarios</w:t>
        </w:r>
        <w:r>
          <w:t xml:space="preserve"> (ISAC-UAV, ISAC-Automative, ISAC-Human, ISAC-AGV, ISAC-</w:t>
        </w:r>
        <w:r w:rsidRPr="006D143A">
          <w:t>Objects creating hazards</w:t>
        </w:r>
      </w:ins>
      <w:ins w:id="5027" w:author="Rapporteur2" w:date="2025-05-19T01:04:00Z">
        <w:r w:rsidR="00C36D50">
          <w:t xml:space="preserve"> </w:t>
        </w:r>
        <w:r w:rsidR="00C36D50" w:rsidRPr="00C36D50">
          <w:t>on roads/railways</w:t>
        </w:r>
      </w:ins>
      <w:ins w:id="5028" w:author="Rapporteur" w:date="2025-05-08T16:06:00Z">
        <w:del w:id="5029" w:author="Rapporteur2" w:date="2025-05-19T01:03:00Z">
          <w:r w:rsidRPr="006D143A" w:rsidDel="00C36D50">
            <w:delText>Haz</w:delText>
          </w:r>
        </w:del>
        <w:r>
          <w:t>)</w:t>
        </w:r>
        <w:r w:rsidRPr="00147F39">
          <w:t xml:space="preserve"> </w:t>
        </w:r>
        <w:r>
          <w:t xml:space="preserve">and related communication scenarios </w:t>
        </w:r>
        <w:r w:rsidRPr="00147F39">
          <w:t>(e.g. UMa, UMi-Street Canyon</w:t>
        </w:r>
        <w:r w:rsidRPr="00147F39">
          <w:rPr>
            <w:rFonts w:hint="eastAsia"/>
            <w:lang w:eastAsia="ko-KR"/>
          </w:rPr>
          <w:t>, RMa</w:t>
        </w:r>
        <w:r>
          <w:t>,</w:t>
        </w:r>
        <w:r w:rsidRPr="00147F39">
          <w:t xml:space="preserve"> InH-Office</w:t>
        </w:r>
        <w:r>
          <w:t>, Urban grid, Highway, or InF</w:t>
        </w:r>
        <w:r w:rsidRPr="00147F39">
          <w:t xml:space="preserve">). Choose a global coordinate system and define zenith angle </w:t>
        </w:r>
        <w:r w:rsidRPr="00147F39">
          <w:rPr>
            <w:rFonts w:cs="Arial"/>
            <w:i/>
          </w:rPr>
          <w:t>θ</w:t>
        </w:r>
        <w:r w:rsidRPr="00147F39">
          <w:t xml:space="preserve">, azimuth angle </w:t>
        </w:r>
        <w:r w:rsidRPr="00147F39">
          <w:rPr>
            <w:i/>
          </w:rPr>
          <w:t>ϕ</w:t>
        </w:r>
        <w:r w:rsidRPr="00147F39">
          <w:t xml:space="preserve">, and spherical basis vectors </w:t>
        </w:r>
      </w:ins>
      <m:oMath>
        <m:acc>
          <m:accPr>
            <m:ctrlPr>
              <w:ins w:id="5030" w:author="Rapporteur" w:date="2025-05-08T16:06:00Z">
                <w:rPr>
                  <w:rFonts w:ascii="Cambria Math" w:hAnsi="Cambria Math"/>
                  <w:i/>
                </w:rPr>
              </w:ins>
            </m:ctrlPr>
          </m:accPr>
          <m:e>
            <m:r>
              <w:ins w:id="5031" w:author="Rapporteur" w:date="2025-05-08T16:06:00Z">
                <w:rPr>
                  <w:rFonts w:ascii="Cambria Math"/>
                </w:rPr>
                <m:t>θ</m:t>
              </w:ins>
            </m:r>
          </m:e>
        </m:acc>
      </m:oMath>
      <w:ins w:id="5032" w:author="Rapporteur" w:date="2025-05-08T16:06:00Z">
        <w:r w:rsidRPr="00147F39">
          <w:t xml:space="preserve">, </w:t>
        </w:r>
      </w:ins>
      <m:oMath>
        <m:acc>
          <m:accPr>
            <m:ctrlPr>
              <w:ins w:id="5033" w:author="Rapporteur" w:date="2025-05-08T16:06:00Z">
                <w:rPr>
                  <w:rFonts w:ascii="Cambria Math" w:hAnsi="Cambria Math"/>
                  <w:i/>
                </w:rPr>
              </w:ins>
            </m:ctrlPr>
          </m:accPr>
          <m:e>
            <m:r>
              <w:ins w:id="5034" w:author="Rapporteur" w:date="2025-05-08T16:06:00Z">
                <w:rPr>
                  <w:rFonts w:ascii="Cambria Math"/>
                </w:rPr>
                <m:t>ϕ</m:t>
              </w:ins>
            </m:r>
          </m:e>
        </m:acc>
      </m:oMath>
      <w:ins w:id="5035" w:author="Rapporteur" w:date="2025-05-08T16:06:00Z">
        <w:r w:rsidRPr="00147F39">
          <w:t xml:space="preserve"> as shown in Figure 7.</w:t>
        </w:r>
        <w:r>
          <w:t>5</w:t>
        </w:r>
        <w:r w:rsidRPr="00147F39">
          <w:t xml:space="preserve">-2. </w:t>
        </w:r>
      </w:ins>
    </w:p>
    <w:p w14:paraId="20268EE8" w14:textId="77777777" w:rsidR="0089661C" w:rsidRPr="00147F39" w:rsidRDefault="0089661C" w:rsidP="0089661C">
      <w:pPr>
        <w:pStyle w:val="B10"/>
        <w:ind w:leftChars="142"/>
        <w:rPr>
          <w:ins w:id="5036" w:author="Rapporteur" w:date="2025-05-08T16:06:00Z"/>
        </w:rPr>
      </w:pPr>
      <w:ins w:id="5037" w:author="Rapporteur" w:date="2025-05-08T16:06:00Z">
        <w:r w:rsidRPr="00147F39">
          <w:t>b)</w:t>
        </w:r>
        <w:r w:rsidRPr="00147F39">
          <w:tab/>
          <w:t xml:space="preserve">Give number of </w:t>
        </w:r>
        <w:r>
          <w:t>STX, ST and SRX. Give the number of the SPST(s) of each ST.</w:t>
        </w:r>
      </w:ins>
    </w:p>
    <w:p w14:paraId="02452331" w14:textId="77777777" w:rsidR="0089661C" w:rsidRPr="00147F39" w:rsidRDefault="0089661C" w:rsidP="0089661C">
      <w:pPr>
        <w:pStyle w:val="B10"/>
        <w:ind w:leftChars="142"/>
        <w:rPr>
          <w:ins w:id="5038" w:author="Rapporteur" w:date="2025-05-08T16:06:00Z"/>
        </w:rPr>
      </w:pPr>
      <w:ins w:id="5039" w:author="Rapporteur" w:date="2025-05-08T16:06:00Z">
        <w:r w:rsidRPr="00147F39">
          <w:t>c)</w:t>
        </w:r>
        <w:r w:rsidRPr="00147F39">
          <w:tab/>
          <w:t xml:space="preserve">Give 3D locations of </w:t>
        </w:r>
        <w:r>
          <w:t>STX and SRX</w:t>
        </w:r>
        <w:r w:rsidRPr="00147F39">
          <w:t xml:space="preserve">, </w:t>
        </w:r>
        <w:r>
          <w:t>give 3D locations of SPST(s)</w:t>
        </w:r>
        <w:r w:rsidRPr="0088462E">
          <w:t xml:space="preserve"> </w:t>
        </w:r>
        <w:r>
          <w:t xml:space="preserve">of each ST, </w:t>
        </w:r>
        <w:r w:rsidRPr="00147F39">
          <w:t>and determine LOS AOD (</w:t>
        </w:r>
        <w:r w:rsidRPr="00147F39">
          <w:rPr>
            <w:i/>
          </w:rPr>
          <w:t>ϕ</w:t>
        </w:r>
        <w:r w:rsidRPr="00147F39">
          <w:rPr>
            <w:i/>
            <w:vertAlign w:val="subscript"/>
          </w:rPr>
          <w:t>LOS,AOD</w:t>
        </w:r>
        <w:r w:rsidRPr="00147F39">
          <w:t>), LOS ZOD (</w:t>
        </w:r>
        <w:r w:rsidRPr="00147F39">
          <w:rPr>
            <w:i/>
          </w:rPr>
          <w:t>θ</w:t>
        </w:r>
        <w:r w:rsidRPr="00147F39">
          <w:rPr>
            <w:i/>
            <w:vertAlign w:val="subscript"/>
          </w:rPr>
          <w:t>LOS,ZOD</w:t>
        </w:r>
        <w:r w:rsidRPr="00147F39">
          <w:t>), LOS AOA (</w:t>
        </w:r>
        <w:r w:rsidRPr="00147F39">
          <w:rPr>
            <w:i/>
          </w:rPr>
          <w:t>ϕ</w:t>
        </w:r>
        <w:r w:rsidRPr="00147F39">
          <w:rPr>
            <w:i/>
            <w:vertAlign w:val="subscript"/>
          </w:rPr>
          <w:t>LOS,AOA</w:t>
        </w:r>
        <w:r w:rsidRPr="00147F39">
          <w:t>), and LOS ZOA (</w:t>
        </w:r>
        <w:r w:rsidRPr="00147F39">
          <w:rPr>
            <w:i/>
          </w:rPr>
          <w:t>θ</w:t>
        </w:r>
        <w:r w:rsidRPr="00147F39">
          <w:rPr>
            <w:i/>
            <w:vertAlign w:val="subscript"/>
          </w:rPr>
          <w:t>LOS,ZOA</w:t>
        </w:r>
        <w:r w:rsidRPr="00147F39">
          <w:t>) of each</w:t>
        </w:r>
        <w:r>
          <w:t xml:space="preserve"> pair of STX and SPST, and each pair of SPST and SRX</w:t>
        </w:r>
        <w:r w:rsidRPr="00147F39">
          <w:t xml:space="preserve"> in the global coordinate system</w:t>
        </w:r>
      </w:ins>
    </w:p>
    <w:p w14:paraId="3163B82A" w14:textId="77777777" w:rsidR="0089661C" w:rsidRPr="00147F39" w:rsidRDefault="0089661C" w:rsidP="0089661C">
      <w:pPr>
        <w:pStyle w:val="B10"/>
        <w:ind w:leftChars="142"/>
        <w:rPr>
          <w:ins w:id="5040" w:author="Rapporteur" w:date="2025-05-08T16:06:00Z"/>
        </w:rPr>
      </w:pPr>
      <w:ins w:id="5041" w:author="Rapporteur" w:date="2025-05-08T16:06:00Z">
        <w:r w:rsidRPr="00147F39">
          <w:t>d)</w:t>
        </w:r>
        <w:r w:rsidRPr="00147F39">
          <w:tab/>
          <w:t xml:space="preserve">Give </w:t>
        </w:r>
        <w:r>
          <w:t>STX</w:t>
        </w:r>
        <w:r w:rsidRPr="00147F39">
          <w:t xml:space="preserve"> and </w:t>
        </w:r>
        <w:r>
          <w:t>SRX</w:t>
        </w:r>
        <w:r w:rsidRPr="00147F39">
          <w:t xml:space="preserve"> antenna field patterns </w:t>
        </w:r>
        <w:r w:rsidRPr="00147F39">
          <w:rPr>
            <w:i/>
          </w:rPr>
          <w:t>F</w:t>
        </w:r>
        <w:r w:rsidRPr="00147F39">
          <w:rPr>
            <w:i/>
            <w:vertAlign w:val="subscript"/>
          </w:rPr>
          <w:t>rx</w:t>
        </w:r>
        <w:r w:rsidRPr="00147F39">
          <w:t xml:space="preserve"> and </w:t>
        </w:r>
        <w:r w:rsidRPr="00147F39">
          <w:rPr>
            <w:i/>
          </w:rPr>
          <w:t>F</w:t>
        </w:r>
        <w:r w:rsidRPr="00147F39">
          <w:rPr>
            <w:i/>
            <w:vertAlign w:val="subscript"/>
          </w:rPr>
          <w:t>tx</w:t>
        </w:r>
        <w:r w:rsidRPr="00147F39">
          <w:t xml:space="preserve"> in the global coordinate system and array geometries</w:t>
        </w:r>
        <w:r>
          <w:t xml:space="preserve">. </w:t>
        </w:r>
      </w:ins>
    </w:p>
    <w:p w14:paraId="599CE0ED" w14:textId="77777777" w:rsidR="0089661C" w:rsidRPr="00F31BC8" w:rsidRDefault="0089661C" w:rsidP="0089661C">
      <w:pPr>
        <w:pStyle w:val="B10"/>
        <w:ind w:leftChars="142"/>
        <w:rPr>
          <w:ins w:id="5042" w:author="Rapporteur" w:date="2025-05-08T16:06:00Z"/>
          <w:color w:val="A6A6A6" w:themeColor="background1" w:themeShade="A6"/>
        </w:rPr>
      </w:pPr>
      <w:ins w:id="5043" w:author="Rapporteur" w:date="2025-05-08T16:06:00Z">
        <w:r w:rsidRPr="00147F39">
          <w:t>e)</w:t>
        </w:r>
        <w:r w:rsidRPr="00147F39">
          <w:tab/>
          <w:t xml:space="preserve">Give </w:t>
        </w:r>
        <w:r>
          <w:t>STX</w:t>
        </w:r>
        <w:r w:rsidRPr="00147F39">
          <w:t xml:space="preserve"> and </w:t>
        </w:r>
        <w:r>
          <w:t>SRX</w:t>
        </w:r>
        <w:r w:rsidRPr="00147F39">
          <w:t xml:space="preserve"> array orientations with respect to the global coordinate system. </w:t>
        </w:r>
        <w:r>
          <w:t>STX</w:t>
        </w:r>
        <w:r w:rsidRPr="00147F39">
          <w:t xml:space="preserve"> array orientation is defined by three angles Ω</w:t>
        </w:r>
        <w:r>
          <w:rPr>
            <w:i/>
            <w:vertAlign w:val="subscript"/>
          </w:rPr>
          <w:t>STX</w:t>
        </w:r>
        <w:r w:rsidRPr="00147F39">
          <w:rPr>
            <w:i/>
            <w:vertAlign w:val="subscript"/>
          </w:rPr>
          <w:t>,α</w:t>
        </w:r>
        <w:r w:rsidRPr="00147F39">
          <w:t xml:space="preserve"> (</w:t>
        </w:r>
        <w:r>
          <w:t>STX</w:t>
        </w:r>
        <w:r w:rsidRPr="00147F39">
          <w:t xml:space="preserve"> bearing angle), Ω</w:t>
        </w:r>
        <w:r>
          <w:rPr>
            <w:i/>
            <w:vertAlign w:val="subscript"/>
          </w:rPr>
          <w:t>STX</w:t>
        </w:r>
        <w:r w:rsidRPr="00147F39">
          <w:rPr>
            <w:i/>
            <w:vertAlign w:val="subscript"/>
          </w:rPr>
          <w:t>,β</w:t>
        </w:r>
        <w:r w:rsidRPr="00147F39">
          <w:t xml:space="preserve"> (</w:t>
        </w:r>
        <w:r>
          <w:t>STX</w:t>
        </w:r>
        <w:r w:rsidRPr="00147F39">
          <w:t xml:space="preserve"> downtilt angle) and Ω</w:t>
        </w:r>
        <w:r>
          <w:rPr>
            <w:i/>
            <w:vertAlign w:val="subscript"/>
          </w:rPr>
          <w:t>STX</w:t>
        </w:r>
        <w:r w:rsidRPr="00147F39">
          <w:rPr>
            <w:i/>
            <w:vertAlign w:val="subscript"/>
          </w:rPr>
          <w:t>,γ</w:t>
        </w:r>
        <w:r w:rsidRPr="00147F39">
          <w:t xml:space="preserve"> (</w:t>
        </w:r>
        <w:r>
          <w:t>STX</w:t>
        </w:r>
        <w:r w:rsidRPr="00147F39">
          <w:t xml:space="preserve"> slant angle). </w:t>
        </w:r>
        <w:r>
          <w:t>SRX</w:t>
        </w:r>
        <w:r w:rsidRPr="00147F39">
          <w:t xml:space="preserve"> array orientation is defined by three angles Ω</w:t>
        </w:r>
        <w:r>
          <w:rPr>
            <w:i/>
            <w:vertAlign w:val="subscript"/>
          </w:rPr>
          <w:t>SRX</w:t>
        </w:r>
        <w:r w:rsidRPr="00147F39">
          <w:rPr>
            <w:i/>
            <w:vertAlign w:val="subscript"/>
          </w:rPr>
          <w:t>,α</w:t>
        </w:r>
        <w:r w:rsidRPr="00147F39">
          <w:t xml:space="preserve"> (</w:t>
        </w:r>
        <w:r>
          <w:t>SRX</w:t>
        </w:r>
        <w:r w:rsidRPr="00147F39">
          <w:t xml:space="preserve"> bearing angle), Ω</w:t>
        </w:r>
        <w:r>
          <w:rPr>
            <w:i/>
            <w:vertAlign w:val="subscript"/>
          </w:rPr>
          <w:t>SRX</w:t>
        </w:r>
        <w:r w:rsidRPr="00147F39">
          <w:rPr>
            <w:i/>
            <w:vertAlign w:val="subscript"/>
          </w:rPr>
          <w:t>,β</w:t>
        </w:r>
        <w:r w:rsidRPr="00147F39">
          <w:t xml:space="preserve"> (</w:t>
        </w:r>
        <w:r>
          <w:t>SRX</w:t>
        </w:r>
        <w:r w:rsidRPr="00147F39">
          <w:t xml:space="preserve"> downtilt angle) and Ω</w:t>
        </w:r>
        <w:r>
          <w:rPr>
            <w:i/>
            <w:vertAlign w:val="subscript"/>
          </w:rPr>
          <w:t>SRX</w:t>
        </w:r>
        <w:r w:rsidRPr="00147F39">
          <w:rPr>
            <w:i/>
            <w:vertAlign w:val="subscript"/>
          </w:rPr>
          <w:t>,γ</w:t>
        </w:r>
        <w:r w:rsidRPr="00147F39">
          <w:t xml:space="preserve"> (</w:t>
        </w:r>
        <w:r>
          <w:t>SRX</w:t>
        </w:r>
        <w:r w:rsidRPr="00147F39">
          <w:t xml:space="preserve"> slant angle).</w:t>
        </w:r>
        <w:r w:rsidRPr="002F51BD">
          <w:t xml:space="preserve"> </w:t>
        </w:r>
        <w:r>
          <w:t>Give the orientation of ST</w:t>
        </w:r>
        <w:r w:rsidRPr="002F51BD">
          <w:t xml:space="preserve"> </w:t>
        </w:r>
        <w:r w:rsidRPr="00147F39">
          <w:t>in the global coordinate system</w:t>
        </w:r>
        <w:r>
          <w:t>. ST</w:t>
        </w:r>
        <w:r w:rsidRPr="00147F39">
          <w:t xml:space="preserve"> orientation is defined by three angles Ω</w:t>
        </w:r>
        <w:r>
          <w:rPr>
            <w:i/>
            <w:vertAlign w:val="subscript"/>
          </w:rPr>
          <w:t>ST</w:t>
        </w:r>
        <w:r w:rsidRPr="00147F39">
          <w:rPr>
            <w:i/>
            <w:vertAlign w:val="subscript"/>
          </w:rPr>
          <w:t>,α</w:t>
        </w:r>
        <w:r w:rsidRPr="00147F39">
          <w:t xml:space="preserve"> (</w:t>
        </w:r>
        <w:r>
          <w:t>ST</w:t>
        </w:r>
        <w:r w:rsidRPr="00147F39">
          <w:t xml:space="preserve"> bearing angle), Ω</w:t>
        </w:r>
        <w:r>
          <w:rPr>
            <w:i/>
            <w:vertAlign w:val="subscript"/>
          </w:rPr>
          <w:t>ST</w:t>
        </w:r>
        <w:r w:rsidRPr="00147F39">
          <w:rPr>
            <w:i/>
            <w:vertAlign w:val="subscript"/>
          </w:rPr>
          <w:t>,β</w:t>
        </w:r>
        <w:r w:rsidRPr="00147F39">
          <w:t xml:space="preserve"> (</w:t>
        </w:r>
        <w:r>
          <w:t>ST</w:t>
        </w:r>
        <w:r w:rsidRPr="00147F39">
          <w:t xml:space="preserve"> downtilt angle) and Ω</w:t>
        </w:r>
        <w:r>
          <w:rPr>
            <w:i/>
            <w:vertAlign w:val="subscript"/>
          </w:rPr>
          <w:t>ST</w:t>
        </w:r>
        <w:r w:rsidRPr="00147F39">
          <w:rPr>
            <w:i/>
            <w:vertAlign w:val="subscript"/>
          </w:rPr>
          <w:t>,γ</w:t>
        </w:r>
        <w:r w:rsidRPr="00147F39">
          <w:t xml:space="preserve"> (</w:t>
        </w:r>
        <w:r>
          <w:t>ST</w:t>
        </w:r>
        <w:r w:rsidRPr="00147F39">
          <w:t xml:space="preserve"> slant angle).</w:t>
        </w:r>
        <w:r w:rsidRPr="00F61424">
          <w:t xml:space="preserve"> </w:t>
        </w:r>
      </w:ins>
    </w:p>
    <w:p w14:paraId="726DC161" w14:textId="77777777" w:rsidR="0089661C" w:rsidRPr="00147F39" w:rsidRDefault="0089661C" w:rsidP="0089661C">
      <w:pPr>
        <w:pStyle w:val="B10"/>
        <w:ind w:leftChars="142"/>
        <w:rPr>
          <w:ins w:id="5044" w:author="Rapporteur" w:date="2025-05-08T16:06:00Z"/>
        </w:rPr>
      </w:pPr>
      <w:ins w:id="5045" w:author="Rapporteur" w:date="2025-05-08T16:06:00Z">
        <w:r w:rsidRPr="00147F39">
          <w:t>f)</w:t>
        </w:r>
        <w:r w:rsidRPr="00147F39">
          <w:tab/>
          <w:t xml:space="preserve">Give speed and direction of motion of </w:t>
        </w:r>
        <w:r>
          <w:t>STX, ST and SRX</w:t>
        </w:r>
        <w:r w:rsidRPr="00147F39">
          <w:t xml:space="preserve"> in the global coordinate system</w:t>
        </w:r>
      </w:ins>
    </w:p>
    <w:p w14:paraId="77A0ABE8" w14:textId="77777777" w:rsidR="0089661C" w:rsidRPr="005210FA" w:rsidRDefault="0089661C" w:rsidP="0089661C">
      <w:pPr>
        <w:pStyle w:val="B10"/>
        <w:ind w:leftChars="142"/>
        <w:rPr>
          <w:ins w:id="5046" w:author="Rapporteur" w:date="2025-05-08T16:06:00Z"/>
        </w:rPr>
      </w:pPr>
      <w:ins w:id="5047" w:author="Rapporteur" w:date="2025-05-08T16:06:00Z">
        <w:r w:rsidRPr="00147F39">
          <w:t>g)</w:t>
        </w:r>
        <w:r w:rsidRPr="00147F39">
          <w:tab/>
          <w:t>Specify sys</w:t>
        </w:r>
        <w:r w:rsidRPr="005210FA">
          <w:t xml:space="preserve">tem centre frequency </w:t>
        </w:r>
      </w:ins>
      <m:oMath>
        <m:sSub>
          <m:sSubPr>
            <m:ctrlPr>
              <w:ins w:id="5048" w:author="Rapporteur" w:date="2025-05-08T16:06:00Z">
                <w:rPr>
                  <w:rFonts w:ascii="Cambria Math" w:hAnsi="Cambria Math"/>
                  <w:i/>
                </w:rPr>
              </w:ins>
            </m:ctrlPr>
          </m:sSubPr>
          <m:e>
            <m:r>
              <w:ins w:id="5049" w:author="Rapporteur" w:date="2025-05-08T16:06:00Z">
                <w:rPr>
                  <w:rFonts w:ascii="Cambria Math"/>
                </w:rPr>
                <m:t>f</m:t>
              </w:ins>
            </m:r>
          </m:e>
          <m:sub>
            <m:r>
              <w:ins w:id="5050" w:author="Rapporteur" w:date="2025-05-08T16:06:00Z">
                <w:rPr>
                  <w:rFonts w:ascii="Cambria Math"/>
                </w:rPr>
                <m:t>c</m:t>
              </w:ins>
            </m:r>
          </m:sub>
        </m:sSub>
      </m:oMath>
      <w:ins w:id="5051" w:author="Rapporteur" w:date="2025-05-08T16:06:00Z">
        <w:r w:rsidRPr="005210FA">
          <w:t xml:space="preserve"> and bandwidth </w:t>
        </w:r>
      </w:ins>
      <m:oMath>
        <m:r>
          <w:ins w:id="5052" w:author="Rapporteur" w:date="2025-05-08T16:06:00Z">
            <w:rPr>
              <w:rFonts w:ascii="Cambria Math"/>
            </w:rPr>
            <m:t>B</m:t>
          </w:ins>
        </m:r>
      </m:oMath>
    </w:p>
    <w:p w14:paraId="69EFE548" w14:textId="74D50A8E" w:rsidR="0089661C" w:rsidRDefault="0089661C" w:rsidP="008D3637">
      <w:pPr>
        <w:pStyle w:val="NO"/>
        <w:keepNext/>
        <w:rPr>
          <w:ins w:id="5053" w:author="Rapporteur" w:date="2025-05-08T16:06:00Z"/>
        </w:rPr>
      </w:pPr>
      <w:ins w:id="5054" w:author="Rapporteur" w:date="2025-05-08T16:06:00Z">
        <w:del w:id="5055" w:author="Lee, Daewon" w:date="2025-05-26T19:35:00Z">
          <w:r w:rsidRPr="005210FA" w:rsidDel="007B2F39">
            <w:lastRenderedPageBreak/>
            <w:delText>Note</w:delText>
          </w:r>
        </w:del>
      </w:ins>
      <w:ins w:id="5056" w:author="Lee, Daewon" w:date="2025-05-26T19:36:00Z">
        <w:r w:rsidR="007B2F39">
          <w:t>NOTE</w:t>
        </w:r>
      </w:ins>
      <w:ins w:id="5057" w:author="Rapporteur" w:date="2025-05-08T16:06:00Z">
        <w:r w:rsidRPr="005210FA">
          <w:t>:</w:t>
        </w:r>
        <w:r w:rsidRPr="005210FA">
          <w:tab/>
          <w:t>In case wrapping is used, each wrapping copy of a STX or SRX should be treated as a separate STX/SRX considering c</w:t>
        </w:r>
        <w:r w:rsidRPr="00147F39">
          <w:t>hannel generation.</w:t>
        </w:r>
      </w:ins>
    </w:p>
    <w:p w14:paraId="333BDAB1" w14:textId="77777777" w:rsidR="0089661C" w:rsidRDefault="0089661C" w:rsidP="0089661C">
      <w:pPr>
        <w:rPr>
          <w:ins w:id="5058" w:author="Rapporteur" w:date="2025-05-08T16:06:00Z"/>
          <w:bCs/>
          <w:lang w:eastAsia="zh-CN"/>
        </w:rPr>
      </w:pPr>
      <w:ins w:id="5059" w:author="Rapporteur" w:date="2025-05-08T16:06:00Z">
        <w:r w:rsidRPr="006026DC">
          <w:rPr>
            <w:bCs/>
            <w:lang w:eastAsia="zh-CN"/>
          </w:rPr>
          <w:t xml:space="preserve">For monostatic sensing mode, </w:t>
        </w:r>
        <w:r>
          <w:rPr>
            <w:rFonts w:hint="eastAsia"/>
            <w:bCs/>
            <w:lang w:eastAsia="zh-CN"/>
          </w:rPr>
          <w:t>a</w:t>
        </w:r>
        <w:r>
          <w:rPr>
            <w:bCs/>
            <w:lang w:eastAsia="zh-CN"/>
          </w:rPr>
          <w:t xml:space="preserve"> STX and a corresponding SRX have the same 3D locations, </w:t>
        </w:r>
        <w:r w:rsidRPr="00147F39">
          <w:t>antenna field pattern</w:t>
        </w:r>
        <w:r>
          <w:t xml:space="preserve">, </w:t>
        </w:r>
        <w:r w:rsidRPr="00147F39">
          <w:t>array orientations</w:t>
        </w:r>
        <w:r>
          <w:t>,</w:t>
        </w:r>
        <w:r>
          <w:rPr>
            <w:bCs/>
            <w:lang w:eastAsia="zh-CN"/>
          </w:rPr>
          <w:t xml:space="preserve"> speed and </w:t>
        </w:r>
        <w:r w:rsidRPr="00147F39">
          <w:t>direction of motion</w:t>
        </w:r>
        <w:r>
          <w:rPr>
            <w:bCs/>
            <w:lang w:eastAsia="zh-CN"/>
          </w:rPr>
          <w:t xml:space="preserve">. </w:t>
        </w:r>
      </w:ins>
    </w:p>
    <w:p w14:paraId="1A41827B" w14:textId="77777777" w:rsidR="0089661C" w:rsidRDefault="0089661C" w:rsidP="0089661C">
      <w:pPr>
        <w:pStyle w:val="40"/>
        <w:rPr>
          <w:ins w:id="5060" w:author="Rapporteur" w:date="2025-05-08T16:06:00Z"/>
          <w:lang w:eastAsia="ko-KR"/>
        </w:rPr>
      </w:pPr>
      <w:ins w:id="5061" w:author="Rapporteur" w:date="2025-05-08T16:06:00Z">
        <w:r w:rsidRPr="003F5414">
          <w:t>7</w:t>
        </w:r>
        <w:r>
          <w:t>.9.4.1</w:t>
        </w:r>
        <w:r w:rsidRPr="003F5414">
          <w:tab/>
        </w:r>
        <w:r>
          <w:t>Target channel</w:t>
        </w:r>
      </w:ins>
    </w:p>
    <w:p w14:paraId="5E377BC7" w14:textId="19844419" w:rsidR="0089661C" w:rsidRPr="00D62AE6" w:rsidRDefault="0089661C" w:rsidP="0089661C">
      <w:pPr>
        <w:rPr>
          <w:ins w:id="5062" w:author="Rapporteur" w:date="2025-05-08T16:06:00Z"/>
          <w:lang w:eastAsia="zh-CN"/>
        </w:rPr>
      </w:pPr>
      <w:ins w:id="5063" w:author="Rapporteur" w:date="2025-05-08T16:06:00Z">
        <w:r w:rsidRPr="00C547F0">
          <w:rPr>
            <w:bCs/>
            <w:lang w:eastAsia="zh-CN"/>
          </w:rPr>
          <w:t>Following</w:t>
        </w:r>
        <w:r w:rsidRPr="00D62AE6">
          <w:rPr>
            <w:lang w:eastAsia="zh-CN"/>
          </w:rPr>
          <w:t xml:space="preserve"> Step 1 in </w:t>
        </w:r>
        <w:r>
          <w:rPr>
            <w:lang w:eastAsia="zh-CN"/>
          </w:rPr>
          <w:t>Clause</w:t>
        </w:r>
        <w:r w:rsidRPr="00D62AE6">
          <w:rPr>
            <w:lang w:eastAsia="zh-CN"/>
          </w:rPr>
          <w:t xml:space="preserve"> 7.9.4</w:t>
        </w:r>
        <w:r>
          <w:rPr>
            <w:lang w:eastAsia="zh-CN"/>
          </w:rPr>
          <w:t>.0</w:t>
        </w:r>
        <w:r w:rsidRPr="00D62AE6">
          <w:rPr>
            <w:lang w:eastAsia="zh-CN"/>
          </w:rPr>
          <w:t>, the target channels for the one or multiple STs between a pair of STX and SRX is generated using the following procedure</w:t>
        </w:r>
        <w:r>
          <w:rPr>
            <w:lang w:eastAsia="zh-CN"/>
          </w:rPr>
          <w:t xml:space="preserve"> with parameters derived by Table 7.9.3-2</w:t>
        </w:r>
        <w:r w:rsidRPr="00D62AE6">
          <w:rPr>
            <w:lang w:eastAsia="zh-CN"/>
          </w:rPr>
          <w:t xml:space="preserve">. It assumes a ST </w:t>
        </w:r>
        <w:r w:rsidRPr="00D62AE6">
          <w:rPr>
            <w:i/>
            <w:iCs/>
            <w:lang w:eastAsia="zh-CN"/>
          </w:rPr>
          <w:t>k</w:t>
        </w:r>
        <w:r w:rsidRPr="00D62AE6">
          <w:rPr>
            <w:lang w:eastAsia="zh-CN"/>
          </w:rPr>
          <w:t xml:space="preserve"> consist</w:t>
        </w:r>
        <w:r>
          <w:rPr>
            <w:lang w:eastAsia="zh-CN"/>
          </w:rPr>
          <w:t>s</w:t>
        </w:r>
        <w:r w:rsidRPr="00D62AE6">
          <w:rPr>
            <w:lang w:eastAsia="zh-CN"/>
          </w:rPr>
          <w:t xml:space="preserve"> of </w:t>
        </w:r>
        <w:r w:rsidRPr="00D62AE6">
          <w:rPr>
            <w:i/>
            <w:iCs/>
            <w:lang w:eastAsia="zh-CN"/>
          </w:rPr>
          <w:t>P</w:t>
        </w:r>
        <w:r w:rsidRPr="00D62AE6">
          <w:rPr>
            <w:lang w:eastAsia="zh-CN"/>
          </w:rPr>
          <w:t xml:space="preserve"> scattering points, </w:t>
        </w:r>
        <w:del w:id="5064" w:author="Rapporteur2" w:date="2025-05-21T12:49:00Z">
          <w:r w:rsidRPr="00D62AE6" w:rsidDel="00AA4A09">
            <w:rPr>
              <w:lang w:eastAsia="zh-CN"/>
            </w:rPr>
            <w:delText xml:space="preserve"> </w:delText>
          </w:r>
        </w:del>
      </w:ins>
      <m:oMath>
        <m:r>
          <w:ins w:id="5065" w:author="Rapporteur" w:date="2025-05-08T16:06:00Z">
            <w:rPr>
              <w:rFonts w:ascii="Cambria Math" w:hAnsi="Cambria Math"/>
              <w:lang w:eastAsia="zh-CN"/>
            </w:rPr>
            <m:t>P≥1</m:t>
          </w:ins>
        </m:r>
      </m:oMath>
      <w:ins w:id="5066" w:author="Rapporteur" w:date="2025-05-08T16:06:00Z">
        <w:r w:rsidRPr="00D62AE6">
          <w:rPr>
            <w:lang w:eastAsia="zh-CN"/>
          </w:rPr>
          <w:t>.</w:t>
        </w:r>
      </w:ins>
      <w:ins w:id="5067" w:author="Rapporteur2" w:date="2025-05-21T12:49:00Z">
        <w:r w:rsidR="00AA4A09">
          <w:rPr>
            <w:lang w:eastAsia="zh-CN"/>
          </w:rPr>
          <w:t xml:space="preserve"> </w:t>
        </w:r>
        <w:commentRangeStart w:id="5068"/>
        <w:r w:rsidR="00AA4A09" w:rsidRPr="00A325C9">
          <w:rPr>
            <w:lang w:eastAsia="ko-KR"/>
          </w:rPr>
          <w:t>The</w:t>
        </w:r>
      </w:ins>
      <w:commentRangeEnd w:id="5068"/>
      <w:ins w:id="5069" w:author="Rapporteur2" w:date="2025-05-21T12:50:00Z">
        <w:r w:rsidR="00AA4A09">
          <w:rPr>
            <w:rStyle w:val="aff0"/>
            <w:rFonts w:eastAsia="Malgun Gothic"/>
          </w:rPr>
          <w:commentReference w:id="5068"/>
        </w:r>
      </w:ins>
      <w:ins w:id="5070" w:author="Rapporteur2" w:date="2025-05-21T12:49:00Z">
        <w:r w:rsidR="00AA4A09" w:rsidRPr="00A325C9">
          <w:rPr>
            <w:lang w:eastAsia="ko-KR"/>
          </w:rPr>
          <w:t xml:space="preserve"> propagation conditions </w:t>
        </w:r>
        <w:r w:rsidR="00AA4A09" w:rsidRPr="00A325C9">
          <w:t xml:space="preserve">for </w:t>
        </w:r>
        <w:r w:rsidR="00AA4A09" w:rsidRPr="00A325C9">
          <w:rPr>
            <w:lang w:eastAsia="ko-KR"/>
          </w:rPr>
          <w:t xml:space="preserve">different STX-SPST links and SPST-SRX </w:t>
        </w:r>
        <w:r w:rsidR="00AA4A09" w:rsidRPr="00A325C9">
          <w:t xml:space="preserve">links </w:t>
        </w:r>
        <w:r w:rsidR="00AA4A09">
          <w:t>can be modelled by</w:t>
        </w:r>
        <w:r w:rsidR="00AA4A09" w:rsidRPr="00A325C9">
          <w:t xml:space="preserve"> spatial consistency</w:t>
        </w:r>
        <w:r w:rsidR="00AA4A09">
          <w:t xml:space="preserve"> procedure</w:t>
        </w:r>
        <w:r w:rsidR="00AA4A09" w:rsidRPr="00A325C9">
          <w:t xml:space="preserve"> in </w:t>
        </w:r>
      </w:ins>
      <w:ins w:id="5071" w:author="Rapporteur2" w:date="2025-05-21T21:21:00Z">
        <w:r w:rsidR="00BA0F04">
          <w:rPr>
            <w:rFonts w:ascii="Arial" w:eastAsia="等线" w:hAnsi="Arial" w:cs="Arial"/>
            <w:sz w:val="18"/>
            <w:szCs w:val="18"/>
            <w:lang w:eastAsia="zh-CN"/>
          </w:rPr>
          <w:t>Clause</w:t>
        </w:r>
      </w:ins>
      <w:ins w:id="5072" w:author="Rapporteur2" w:date="2025-05-21T12:49:00Z">
        <w:r w:rsidR="00AA4A09" w:rsidRPr="00A325C9">
          <w:t xml:space="preserve"> 7.9.5</w:t>
        </w:r>
        <w:r w:rsidR="00AA4A09">
          <w:t>.1.</w:t>
        </w:r>
      </w:ins>
    </w:p>
    <w:p w14:paraId="11946BFE" w14:textId="77777777" w:rsidR="0089661C" w:rsidRPr="00C64DAC" w:rsidRDefault="0089661C" w:rsidP="0089661C">
      <w:pPr>
        <w:rPr>
          <w:ins w:id="5073" w:author="Rapporteur" w:date="2025-05-08T16:06:00Z"/>
          <w:bCs/>
          <w:lang w:eastAsia="zh-CN"/>
        </w:rPr>
      </w:pPr>
    </w:p>
    <w:p w14:paraId="05FFBBEE" w14:textId="77777777" w:rsidR="0089661C" w:rsidRPr="00D62AE6" w:rsidRDefault="0089661C" w:rsidP="0089661C">
      <w:pPr>
        <w:rPr>
          <w:ins w:id="5074" w:author="Rapporteur" w:date="2025-05-08T16:06:00Z"/>
          <w:b/>
        </w:rPr>
      </w:pPr>
      <w:ins w:id="5075" w:author="Rapporteur" w:date="2025-05-08T16:06:00Z">
        <w:r w:rsidRPr="00D62AE6">
          <w:rPr>
            <w:b/>
          </w:rPr>
          <w:t>Large scale parameters:</w:t>
        </w:r>
      </w:ins>
    </w:p>
    <w:p w14:paraId="3ED945F8" w14:textId="545487A4" w:rsidR="0089661C" w:rsidRPr="00D46D94" w:rsidRDefault="0089661C" w:rsidP="0089661C">
      <w:pPr>
        <w:rPr>
          <w:ins w:id="5076" w:author="Rapporteur" w:date="2025-05-08T16:06:00Z"/>
          <w:lang w:eastAsia="ko-KR"/>
        </w:rPr>
      </w:pPr>
      <w:ins w:id="5077" w:author="Rapporteur" w:date="2025-05-08T16:06:00Z">
        <w:r w:rsidRPr="00D62AE6">
          <w:rPr>
            <w:u w:val="single"/>
          </w:rPr>
          <w:t>Step 2</w:t>
        </w:r>
        <w:r w:rsidRPr="00D62AE6">
          <w:t xml:space="preserve">: Assign propagation </w:t>
        </w:r>
        <w:r w:rsidRPr="005210FA">
          <w:t xml:space="preserve">condition (LOS/NLOS) for each pair of STX and </w:t>
        </w:r>
        <w:r>
          <w:t>SP</w:t>
        </w:r>
        <w:r w:rsidRPr="005210FA">
          <w:t>ST</w:t>
        </w:r>
        <w:r w:rsidRPr="005210FA">
          <w:rPr>
            <w:lang w:eastAsia="ko-KR"/>
          </w:rPr>
          <w:t xml:space="preserve">, and each pair of </w:t>
        </w:r>
        <w:r>
          <w:rPr>
            <w:lang w:eastAsia="ko-KR"/>
          </w:rPr>
          <w:t>SP</w:t>
        </w:r>
        <w:r w:rsidRPr="005210FA">
          <w:rPr>
            <w:lang w:eastAsia="ko-KR"/>
          </w:rPr>
          <w:t xml:space="preserve">ST and SRX according to </w:t>
        </w:r>
      </w:ins>
      <w:ins w:id="5078" w:author="Rapporteur2" w:date="2025-05-22T18:02:00Z">
        <w:r w:rsidR="00A808E1" w:rsidRPr="008E46C7">
          <w:rPr>
            <w:lang w:eastAsia="zh-CN"/>
          </w:rPr>
          <w:t xml:space="preserve">LOS probability equation defined in </w:t>
        </w:r>
        <w:r w:rsidR="00A808E1">
          <w:rPr>
            <w:lang w:eastAsia="zh-CN"/>
          </w:rPr>
          <w:t>reference</w:t>
        </w:r>
        <w:r w:rsidR="00A808E1" w:rsidRPr="008E46C7">
          <w:rPr>
            <w:lang w:eastAsia="zh-CN"/>
          </w:rPr>
          <w:t xml:space="preserve"> TRs</w:t>
        </w:r>
        <w:r w:rsidR="00A808E1">
          <w:rPr>
            <w:lang w:eastAsia="zh-CN"/>
          </w:rPr>
          <w:t xml:space="preserve"> in Clause 7.9.3</w:t>
        </w:r>
      </w:ins>
      <w:ins w:id="5079" w:author="Rapporteur" w:date="2025-05-08T16:06:00Z">
        <w:del w:id="5080" w:author="Rapporteur2" w:date="2025-05-22T18:02:00Z">
          <w:r w:rsidRPr="005210FA" w:rsidDel="00A808E1">
            <w:rPr>
              <w:lang w:eastAsia="ko-KR"/>
            </w:rPr>
            <w:delText>Table 7.</w:delText>
          </w:r>
          <w:commentRangeStart w:id="5081"/>
          <w:r w:rsidRPr="005210FA" w:rsidDel="00A808E1">
            <w:rPr>
              <w:lang w:eastAsia="ko-KR"/>
            </w:rPr>
            <w:delText>4</w:delText>
          </w:r>
        </w:del>
      </w:ins>
      <w:commentRangeEnd w:id="5081"/>
      <w:r w:rsidR="00A808E1">
        <w:rPr>
          <w:rStyle w:val="aff0"/>
          <w:rFonts w:eastAsia="Malgun Gothic"/>
        </w:rPr>
        <w:commentReference w:id="5081"/>
      </w:r>
      <w:ins w:id="5082" w:author="Rapporteur" w:date="2025-05-08T16:06:00Z">
        <w:del w:id="5083" w:author="Rapporteur2" w:date="2025-05-22T18:02:00Z">
          <w:r w:rsidRPr="005210FA" w:rsidDel="00A808E1">
            <w:rPr>
              <w:lang w:eastAsia="ko-KR"/>
            </w:rPr>
            <w:delText xml:space="preserve">.2-1 updated as necessary in </w:delText>
          </w:r>
          <w:r w:rsidDel="00A808E1">
            <w:rPr>
              <w:lang w:eastAsia="ko-KR"/>
            </w:rPr>
            <w:delText>Claus</w:delText>
          </w:r>
          <w:r w:rsidRPr="00D46D94" w:rsidDel="00A808E1">
            <w:rPr>
              <w:lang w:eastAsia="ko-KR"/>
            </w:rPr>
            <w:delText xml:space="preserve">e </w:delText>
          </w:r>
          <w:r w:rsidRPr="00A325C9" w:rsidDel="00A808E1">
            <w:rPr>
              <w:lang w:eastAsia="ko-KR"/>
            </w:rPr>
            <w:delText>7.9.3</w:delText>
          </w:r>
        </w:del>
        <w:r w:rsidRPr="00D46D94">
          <w:rPr>
            <w:lang w:eastAsia="ko-KR"/>
          </w:rPr>
          <w:t xml:space="preserve">. </w:t>
        </w:r>
      </w:ins>
    </w:p>
    <w:p w14:paraId="305E10E3" w14:textId="77777777" w:rsidR="0089661C" w:rsidRPr="00D46D94" w:rsidRDefault="0089661C" w:rsidP="0089661C">
      <w:pPr>
        <w:rPr>
          <w:ins w:id="5084" w:author="Rapporteur" w:date="2025-05-08T16:06:00Z"/>
          <w:lang w:eastAsia="ko-KR"/>
        </w:rPr>
      </w:pPr>
    </w:p>
    <w:p w14:paraId="23BAAD7B" w14:textId="2323EC8F" w:rsidR="0089661C" w:rsidRPr="00D62AE6" w:rsidRDefault="0089661C" w:rsidP="0089661C">
      <w:pPr>
        <w:rPr>
          <w:ins w:id="5085" w:author="Rapporteur" w:date="2025-05-08T16:06:00Z"/>
          <w:lang w:eastAsia="zh-CN"/>
        </w:rPr>
      </w:pPr>
      <w:ins w:id="5086" w:author="Rapporteur" w:date="2025-05-08T16:06:00Z">
        <w:r w:rsidRPr="00D46D94">
          <w:rPr>
            <w:u w:val="single"/>
          </w:rPr>
          <w:t>Step 3</w:t>
        </w:r>
        <w:r w:rsidRPr="00D46D94">
          <w:t xml:space="preserve">: Calculate pathloss </w:t>
        </w:r>
        <w:r w:rsidRPr="00D46D94">
          <w:rPr>
            <w:lang w:eastAsia="ko-KR"/>
          </w:rPr>
          <w:t xml:space="preserve">with formulas </w:t>
        </w:r>
      </w:ins>
      <w:ins w:id="5087" w:author="Rapporteur2" w:date="2025-05-22T18:02:00Z">
        <w:r w:rsidR="00A808E1" w:rsidRPr="008E46C7">
          <w:rPr>
            <w:lang w:eastAsia="zh-CN"/>
          </w:rPr>
          <w:t xml:space="preserve">defined in </w:t>
        </w:r>
        <w:r w:rsidR="00A808E1">
          <w:rPr>
            <w:lang w:eastAsia="zh-CN"/>
          </w:rPr>
          <w:t>reference</w:t>
        </w:r>
        <w:r w:rsidR="00A808E1" w:rsidRPr="008E46C7">
          <w:rPr>
            <w:lang w:eastAsia="zh-CN"/>
          </w:rPr>
          <w:t xml:space="preserve"> TRs</w:t>
        </w:r>
        <w:r w:rsidR="00A808E1">
          <w:rPr>
            <w:lang w:eastAsia="zh-CN"/>
          </w:rPr>
          <w:t xml:space="preserve"> in Clause 7.9.3</w:t>
        </w:r>
      </w:ins>
      <w:ins w:id="5088" w:author="Rapporteur" w:date="2025-05-08T16:06:00Z">
        <w:del w:id="5089" w:author="Rapporteur2" w:date="2025-05-22T18:02:00Z">
          <w:r w:rsidRPr="00D46D94" w:rsidDel="00A808E1">
            <w:rPr>
              <w:lang w:eastAsia="ko-KR"/>
            </w:rPr>
            <w:delText xml:space="preserve">in Table 7.4.1-1 updated as necessary in Clause </w:delText>
          </w:r>
          <w:r w:rsidRPr="00A325C9" w:rsidDel="00A808E1">
            <w:rPr>
              <w:lang w:eastAsia="ko-KR"/>
            </w:rPr>
            <w:delText>7.9.3</w:delText>
          </w:r>
        </w:del>
        <w:r w:rsidRPr="00D46D94">
          <w:rPr>
            <w:lang w:eastAsia="ko-KR"/>
          </w:rPr>
          <w:t xml:space="preserve"> </w:t>
        </w:r>
        <w:r w:rsidRPr="00D46D94">
          <w:t>for each STX-SPST link, and each SPST-SRX link.</w:t>
        </w:r>
        <w:r w:rsidRPr="00D62AE6">
          <w:t xml:space="preserve"> </w:t>
        </w:r>
      </w:ins>
    </w:p>
    <w:p w14:paraId="4B9E196E" w14:textId="77777777" w:rsidR="0089661C" w:rsidRPr="00D62AE6" w:rsidRDefault="0089661C" w:rsidP="0089661C">
      <w:pPr>
        <w:rPr>
          <w:ins w:id="5090" w:author="Rapporteur" w:date="2025-05-08T16:06:00Z"/>
        </w:rPr>
      </w:pPr>
    </w:p>
    <w:p w14:paraId="0B427152" w14:textId="77777777" w:rsidR="0089661C" w:rsidRPr="00D62AE6" w:rsidRDefault="0089661C" w:rsidP="0089661C">
      <w:pPr>
        <w:rPr>
          <w:ins w:id="5091" w:author="Rapporteur" w:date="2025-05-08T16:06:00Z"/>
          <w:lang w:eastAsia="zh-CN"/>
        </w:rPr>
      </w:pPr>
      <w:ins w:id="5092" w:author="Rapporteur" w:date="2025-05-08T16:06:00Z">
        <w:r w:rsidRPr="00D62AE6">
          <w:rPr>
            <w:u w:val="single"/>
          </w:rPr>
          <w:t>Step 4</w:t>
        </w:r>
        <w:r w:rsidRPr="00D62AE6">
          <w:t xml:space="preserve">: For each </w:t>
        </w:r>
        <w:r w:rsidRPr="00D62AE6">
          <w:rPr>
            <w:lang w:eastAsia="ko-KR"/>
          </w:rPr>
          <w:t xml:space="preserve">STX-SPST link and SPST-SRX </w:t>
        </w:r>
        <w:r w:rsidRPr="00D62AE6">
          <w:t>link, generate large scale parameters</w:t>
        </w:r>
        <w:r w:rsidRPr="00D62AE6">
          <w:rPr>
            <w:lang w:eastAsia="ko-KR"/>
          </w:rPr>
          <w:t>,</w:t>
        </w:r>
        <w:r w:rsidRPr="00D62AE6">
          <w:t xml:space="preserve"> e.g. delay spread</w:t>
        </w:r>
        <w:r w:rsidRPr="00D62AE6">
          <w:rPr>
            <w:lang w:eastAsia="ko-KR"/>
          </w:rPr>
          <w:t xml:space="preserve"> (DS)</w:t>
        </w:r>
        <w:r w:rsidRPr="00D62AE6">
          <w:t xml:space="preserve">, angular </w:t>
        </w:r>
        <w:r w:rsidRPr="00C12077">
          <w:rPr>
            <w:u w:val="single"/>
          </w:rPr>
          <w:t>spreads</w:t>
        </w:r>
        <w:r w:rsidRPr="00D62AE6">
          <w:rPr>
            <w:lang w:eastAsia="ko-KR"/>
          </w:rPr>
          <w:t xml:space="preserve"> </w:t>
        </w:r>
        <w:r w:rsidRPr="00D62AE6">
          <w:t xml:space="preserve">(ASA, ASD, ZSA, ZSD), Ricean K factor </w:t>
        </w:r>
        <w:r w:rsidRPr="00D62AE6">
          <w:rPr>
            <w:lang w:eastAsia="ko-KR"/>
          </w:rPr>
          <w:t xml:space="preserve">(K) </w:t>
        </w:r>
        <w:r w:rsidRPr="00D62AE6">
          <w:t xml:space="preserve">and shadow fading </w:t>
        </w:r>
        <w:r w:rsidRPr="00D62AE6">
          <w:rPr>
            <w:lang w:eastAsia="ko-KR"/>
          </w:rPr>
          <w:t xml:space="preserve">(SF) </w:t>
        </w:r>
        <w:r w:rsidRPr="00D62AE6">
          <w:t>taking into account cross correlation according to Table 7.5-6 and using the procedure described in clause 3.3.1 of [</w:t>
        </w:r>
        <w:r w:rsidRPr="00D62AE6">
          <w:rPr>
            <w:lang w:eastAsia="ko-KR"/>
          </w:rPr>
          <w:t>14</w:t>
        </w:r>
        <w:r w:rsidRPr="00D62AE6">
          <w:t>] with the square root matrix</w:t>
        </w:r>
      </w:ins>
      <m:oMath>
        <m:rad>
          <m:radPr>
            <m:degHide m:val="1"/>
            <m:ctrlPr>
              <w:ins w:id="5093" w:author="Rapporteur" w:date="2025-05-08T16:06:00Z">
                <w:rPr>
                  <w:rFonts w:ascii="Cambria Math" w:hAnsi="Cambria Math"/>
                  <w:i/>
                </w:rPr>
              </w:ins>
            </m:ctrlPr>
          </m:radPr>
          <m:deg/>
          <m:e>
            <m:sSub>
              <m:sSubPr>
                <m:ctrlPr>
                  <w:ins w:id="5094" w:author="Rapporteur" w:date="2025-05-08T16:06:00Z">
                    <w:rPr>
                      <w:rFonts w:ascii="Cambria Math" w:hAnsi="Cambria Math"/>
                      <w:i/>
                    </w:rPr>
                  </w:ins>
                </m:ctrlPr>
              </m:sSubPr>
              <m:e>
                <m:r>
                  <w:ins w:id="5095" w:author="Rapporteur" w:date="2025-05-08T16:06:00Z">
                    <w:rPr>
                      <w:rFonts w:ascii="Cambria Math"/>
                    </w:rPr>
                    <m:t>C</m:t>
                  </w:ins>
                </m:r>
              </m:e>
              <m:sub>
                <m:r>
                  <w:ins w:id="5096" w:author="Rapporteur" w:date="2025-05-08T16:06:00Z">
                    <w:rPr>
                      <w:rFonts w:ascii="Cambria Math"/>
                    </w:rPr>
                    <m:t>MxM</m:t>
                  </w:ins>
                </m:r>
              </m:sub>
            </m:sSub>
            <m:r>
              <w:ins w:id="5097" w:author="Rapporteur" w:date="2025-05-08T16:06:00Z">
                <w:rPr>
                  <w:rFonts w:ascii="Cambria Math"/>
                </w:rPr>
                <m:t>(0)</m:t>
              </w:ins>
            </m:r>
          </m:e>
        </m:rad>
      </m:oMath>
      <w:ins w:id="5098" w:author="Rapporteur" w:date="2025-05-08T16:06:00Z">
        <w:r w:rsidRPr="00D62AE6">
          <w:rPr>
            <w:rFonts w:hint="eastAsia"/>
            <w:lang w:eastAsia="zh-CN"/>
          </w:rPr>
          <w:t xml:space="preserve"> </w:t>
        </w:r>
        <w:r w:rsidRPr="00D62AE6">
          <w:t xml:space="preserve">being generated using the Cholesky decomposition and the following order of the large scale parameter vector: </w:t>
        </w:r>
        <w:r w:rsidRPr="00D62AE6">
          <w:rPr>
            <w:b/>
            <w:bCs/>
          </w:rPr>
          <w:t>s</w:t>
        </w:r>
        <w:r w:rsidRPr="00D62AE6">
          <w:rPr>
            <w:i/>
            <w:iCs/>
            <w:vertAlign w:val="subscript"/>
          </w:rPr>
          <w:t>M</w:t>
        </w:r>
        <w:r w:rsidRPr="00D62AE6">
          <w:t xml:space="preserve"> = [</w:t>
        </w:r>
        <w:r w:rsidRPr="00D62AE6">
          <w:rPr>
            <w:i/>
            <w:iCs/>
          </w:rPr>
          <w:t>s</w:t>
        </w:r>
        <w:r w:rsidRPr="00D62AE6">
          <w:rPr>
            <w:i/>
            <w:iCs/>
            <w:vertAlign w:val="subscript"/>
          </w:rPr>
          <w:t>SF</w:t>
        </w:r>
        <w:r w:rsidRPr="00D62AE6">
          <w:rPr>
            <w:i/>
            <w:iCs/>
          </w:rPr>
          <w:t>, s</w:t>
        </w:r>
        <w:r w:rsidRPr="00D62AE6">
          <w:rPr>
            <w:i/>
            <w:iCs/>
            <w:vertAlign w:val="subscript"/>
          </w:rPr>
          <w:t>K,</w:t>
        </w:r>
        <w:r w:rsidRPr="00D62AE6">
          <w:rPr>
            <w:i/>
            <w:iCs/>
          </w:rPr>
          <w:t xml:space="preserve"> s</w:t>
        </w:r>
        <w:r w:rsidRPr="00D62AE6">
          <w:rPr>
            <w:i/>
            <w:iCs/>
            <w:vertAlign w:val="subscript"/>
          </w:rPr>
          <w:t>DS</w:t>
        </w:r>
        <w:r w:rsidRPr="00D62AE6">
          <w:rPr>
            <w:i/>
            <w:iCs/>
          </w:rPr>
          <w:t>, s</w:t>
        </w:r>
        <w:r w:rsidRPr="00D62AE6">
          <w:rPr>
            <w:i/>
            <w:iCs/>
            <w:vertAlign w:val="subscript"/>
          </w:rPr>
          <w:t>ASD</w:t>
        </w:r>
        <w:r w:rsidRPr="00D62AE6">
          <w:rPr>
            <w:i/>
            <w:iCs/>
          </w:rPr>
          <w:t>, s</w:t>
        </w:r>
        <w:r w:rsidRPr="00D62AE6">
          <w:rPr>
            <w:i/>
            <w:iCs/>
            <w:vertAlign w:val="subscript"/>
          </w:rPr>
          <w:t>ASA,</w:t>
        </w:r>
        <w:r w:rsidRPr="00D62AE6">
          <w:rPr>
            <w:i/>
            <w:iCs/>
          </w:rPr>
          <w:t xml:space="preserve"> s</w:t>
        </w:r>
        <w:r w:rsidRPr="00D62AE6">
          <w:rPr>
            <w:i/>
            <w:iCs/>
            <w:vertAlign w:val="subscript"/>
          </w:rPr>
          <w:t>ZSD,</w:t>
        </w:r>
        <w:r w:rsidRPr="00D62AE6">
          <w:rPr>
            <w:i/>
            <w:iCs/>
          </w:rPr>
          <w:t xml:space="preserve"> s</w:t>
        </w:r>
        <w:r w:rsidRPr="00D62AE6">
          <w:rPr>
            <w:i/>
            <w:iCs/>
            <w:vertAlign w:val="subscript"/>
          </w:rPr>
          <w:t>ZSA</w:t>
        </w:r>
        <w:r w:rsidRPr="00D62AE6">
          <w:t>]</w:t>
        </w:r>
        <w:r w:rsidRPr="00D62AE6">
          <w:rPr>
            <w:i/>
            <w:iCs/>
            <w:vertAlign w:val="superscript"/>
          </w:rPr>
          <w:t>T</w:t>
        </w:r>
        <w:r w:rsidRPr="00D62AE6">
          <w:t xml:space="preserve">. </w:t>
        </w:r>
      </w:ins>
    </w:p>
    <w:p w14:paraId="0F0220E5" w14:textId="77777777" w:rsidR="0089661C" w:rsidRPr="00D62AE6" w:rsidRDefault="0089661C" w:rsidP="0089661C">
      <w:pPr>
        <w:rPr>
          <w:ins w:id="5099" w:author="Rapporteur" w:date="2025-05-08T16:06:00Z"/>
          <w:lang w:eastAsia="ko-KR"/>
        </w:rPr>
      </w:pPr>
      <w:ins w:id="5100" w:author="Rapporteur" w:date="2025-05-08T16:06:00Z">
        <w:r>
          <w:rPr>
            <w:lang w:eastAsia="ko-KR"/>
          </w:rPr>
          <w:t>T</w:t>
        </w:r>
        <w:r w:rsidRPr="006010FA">
          <w:rPr>
            <w:lang w:eastAsia="ko-KR"/>
          </w:rPr>
          <w:t>he LSPs for links from co-sited sector</w:t>
        </w:r>
        <w:r w:rsidRPr="004A4325">
          <w:rPr>
            <w:lang w:eastAsia="ko-KR"/>
          </w:rPr>
          <w:t xml:space="preserve">s to a </w:t>
        </w:r>
        <w:r w:rsidRPr="00F31BC8">
          <w:rPr>
            <w:lang w:eastAsia="ko-KR"/>
          </w:rPr>
          <w:t>STX/SPST/SRX are the same.</w:t>
        </w:r>
        <w:r w:rsidRPr="004A4325">
          <w:rPr>
            <w:lang w:eastAsia="ko-KR"/>
          </w:rPr>
          <w:t xml:space="preserve"> In addition, these LSPs for the links of STX/SPST/SRX</w:t>
        </w:r>
        <w:r w:rsidRPr="004A4325" w:rsidDel="000F0804">
          <w:rPr>
            <w:lang w:eastAsia="ko-KR"/>
          </w:rPr>
          <w:t xml:space="preserve"> </w:t>
        </w:r>
        <w:r w:rsidRPr="004A4325">
          <w:rPr>
            <w:lang w:eastAsia="ko-KR"/>
          </w:rPr>
          <w:t>on different floors a</w:t>
        </w:r>
        <w:r w:rsidRPr="00D62AE6">
          <w:rPr>
            <w:lang w:eastAsia="ko-KR"/>
          </w:rPr>
          <w:t xml:space="preserve">re uncorrelated. </w:t>
        </w:r>
      </w:ins>
    </w:p>
    <w:p w14:paraId="5FB4BD51" w14:textId="77777777" w:rsidR="0089661C" w:rsidRPr="00D62AE6" w:rsidRDefault="0089661C" w:rsidP="0089661C">
      <w:pPr>
        <w:rPr>
          <w:ins w:id="5101" w:author="Rapporteur" w:date="2025-05-08T16:06:00Z"/>
          <w:lang w:eastAsia="ko-KR"/>
        </w:rPr>
      </w:pPr>
      <w:ins w:id="5102" w:author="Rapporteur" w:date="2025-05-08T16:06:00Z">
        <w:r w:rsidRPr="00D62AE6">
          <w:t>Limit random RMS azimuth arrival and azimuth departure spread values to 104 degrees, i.e., ASA= min(ASA, 104</w:t>
        </w:r>
        <w:r w:rsidRPr="00D62AE6">
          <w:sym w:font="Symbol" w:char="F0B0"/>
        </w:r>
        <w:r w:rsidRPr="00D62AE6">
          <w:t>), ASD</w:t>
        </w:r>
        <w:r w:rsidRPr="00D62AE6">
          <w:rPr>
            <w:i/>
            <w:vertAlign w:val="subscript"/>
          </w:rPr>
          <w:t xml:space="preserve"> </w:t>
        </w:r>
        <w:r w:rsidRPr="00D62AE6">
          <w:t>= min(ASD, 104</w:t>
        </w:r>
        <w:r w:rsidRPr="00D62AE6">
          <w:sym w:font="Symbol" w:char="F0B0"/>
        </w:r>
        <w:r w:rsidRPr="00D62AE6">
          <w:t>). Limit random RMS zenith arrival and zenith departure spread values to 52 degrees, i.e., ZSA</w:t>
        </w:r>
        <w:r w:rsidRPr="00D62AE6">
          <w:rPr>
            <w:i/>
            <w:vertAlign w:val="subscript"/>
          </w:rPr>
          <w:t xml:space="preserve"> </w:t>
        </w:r>
        <w:r w:rsidRPr="00D62AE6">
          <w:t>= min(ZSA, 52</w:t>
        </w:r>
        <w:r w:rsidRPr="00D62AE6">
          <w:sym w:font="Symbol" w:char="F0B0"/>
        </w:r>
        <w:r w:rsidRPr="00D62AE6">
          <w:t>), ZSD</w:t>
        </w:r>
        <w:r w:rsidRPr="00D62AE6">
          <w:rPr>
            <w:i/>
            <w:vertAlign w:val="subscript"/>
          </w:rPr>
          <w:t xml:space="preserve"> </w:t>
        </w:r>
        <w:r w:rsidRPr="00D62AE6">
          <w:t>= min(ZSD, 52</w:t>
        </w:r>
        <w:r w:rsidRPr="00D62AE6">
          <w:sym w:font="Symbol" w:char="F0B0"/>
        </w:r>
        <w:r w:rsidRPr="00D62AE6">
          <w:t>).</w:t>
        </w:r>
      </w:ins>
    </w:p>
    <w:p w14:paraId="33CFBB3F" w14:textId="77777777" w:rsidR="0089661C" w:rsidRPr="00D62174" w:rsidRDefault="0089661C" w:rsidP="007D2DC7">
      <w:pPr>
        <w:rPr>
          <w:ins w:id="5103" w:author="Rapporteur" w:date="2025-05-08T16:06:00Z"/>
        </w:rPr>
      </w:pPr>
    </w:p>
    <w:p w14:paraId="434F2C2A" w14:textId="77777777" w:rsidR="0089661C" w:rsidRDefault="0089661C" w:rsidP="0089661C">
      <w:pPr>
        <w:rPr>
          <w:ins w:id="5104" w:author="Rapporteur" w:date="2025-05-08T16:06:00Z"/>
        </w:rPr>
      </w:pPr>
      <w:ins w:id="5105" w:author="Rapporteur" w:date="2025-05-08T16:06:00Z">
        <w:r w:rsidRPr="006026DC">
          <w:rPr>
            <w:bCs/>
            <w:lang w:eastAsia="zh-CN"/>
          </w:rPr>
          <w:t xml:space="preserve">For monostatic sensing mode, </w:t>
        </w:r>
        <w:r>
          <w:rPr>
            <w:bCs/>
            <w:lang w:eastAsia="zh-CN"/>
          </w:rPr>
          <w:t xml:space="preserve">the large scale parameters generated in step 2 to Step 4 are identical for </w:t>
        </w:r>
        <w:r w:rsidRPr="00D62AE6">
          <w:t>a STX-SPST link and the corresponding SPST-SRX link</w:t>
        </w:r>
        <w:r w:rsidRPr="007D49E6">
          <w:t xml:space="preserve"> </w:t>
        </w:r>
        <w:r>
          <w:t>of the same SPST.</w:t>
        </w:r>
      </w:ins>
    </w:p>
    <w:p w14:paraId="4F5E1DA6" w14:textId="77777777" w:rsidR="0089661C" w:rsidRPr="00D62174" w:rsidRDefault="0089661C" w:rsidP="007D2DC7">
      <w:pPr>
        <w:rPr>
          <w:ins w:id="5106" w:author="Rapporteur" w:date="2025-05-08T16:06:00Z"/>
        </w:rPr>
      </w:pPr>
    </w:p>
    <w:p w14:paraId="68A453B3" w14:textId="77777777" w:rsidR="0089661C" w:rsidRPr="00D62AE6" w:rsidRDefault="0089661C" w:rsidP="0089661C">
      <w:pPr>
        <w:rPr>
          <w:ins w:id="5107" w:author="Rapporteur" w:date="2025-05-08T16:06:00Z"/>
          <w:b/>
        </w:rPr>
      </w:pPr>
      <w:ins w:id="5108" w:author="Rapporteur" w:date="2025-05-08T16:06:00Z">
        <w:r w:rsidRPr="00D62AE6">
          <w:rPr>
            <w:b/>
          </w:rPr>
          <w:t>Small scale parameters:</w:t>
        </w:r>
      </w:ins>
    </w:p>
    <w:p w14:paraId="032BF789" w14:textId="77777777" w:rsidR="0089661C" w:rsidRPr="00D62AE6" w:rsidRDefault="0089661C" w:rsidP="0089661C">
      <w:pPr>
        <w:rPr>
          <w:ins w:id="5109" w:author="Rapporteur" w:date="2025-05-08T16:06:00Z"/>
          <w:i/>
        </w:rPr>
      </w:pPr>
      <w:ins w:id="5110" w:author="Rapporteur" w:date="2025-05-08T16:06:00Z">
        <w:r w:rsidRPr="00D62AE6">
          <w:rPr>
            <w:u w:val="single"/>
          </w:rPr>
          <w:t>Step 5</w:t>
        </w:r>
        <w:r w:rsidRPr="00D62AE6">
          <w:t>: Generate cluster delays</w:t>
        </w:r>
      </w:ins>
    </w:p>
    <w:p w14:paraId="48C3FFC3" w14:textId="77777777" w:rsidR="0089661C" w:rsidRPr="00D62AE6" w:rsidRDefault="0089661C" w:rsidP="0089661C">
      <w:pPr>
        <w:rPr>
          <w:ins w:id="5111" w:author="Rapporteur" w:date="2025-05-08T16:06:00Z"/>
        </w:rPr>
      </w:pPr>
      <w:ins w:id="5112" w:author="Rapporteur" w:date="2025-05-08T16:06:00Z">
        <w:r w:rsidRPr="00D62AE6">
          <w:rPr>
            <w:lang w:eastAsia="zh-CN"/>
          </w:rPr>
          <w:t xml:space="preserve">The cluster </w:t>
        </w:r>
        <w:r w:rsidRPr="00D62AE6">
          <w:t>delays of cluster n in a STX-</w:t>
        </w:r>
        <w:r w:rsidRPr="00D62AE6">
          <w:rPr>
            <w:lang w:eastAsia="zh-CN"/>
          </w:rPr>
          <w:t>SP</w:t>
        </w:r>
        <w:r w:rsidRPr="00D62AE6">
          <w:t xml:space="preserve">ST link are generated using Step 5 </w:t>
        </w:r>
        <w:r>
          <w:t>of</w:t>
        </w:r>
        <w:r w:rsidRPr="00D62AE6">
          <w:t xml:space="preserve"> </w:t>
        </w:r>
        <w:r>
          <w:t>Clause</w:t>
        </w:r>
        <w:r w:rsidRPr="00D62AE6">
          <w:t xml:space="preserve"> 7.5, i.e.,</w:t>
        </w:r>
      </w:ins>
      <m:oMath>
        <m:r>
          <w:ins w:id="5113" w:author="Rapporteur" w:date="2025-05-08T16:06:00Z">
            <w:rPr>
              <w:rFonts w:ascii="Cambria Math" w:hAnsi="Cambria Math"/>
            </w:rPr>
            <m:t xml:space="preserve"> </m:t>
          </w:ins>
        </m:r>
        <m:sSubSup>
          <m:sSubSupPr>
            <m:ctrlPr>
              <w:ins w:id="5114" w:author="Rapporteur" w:date="2025-05-08T16:06:00Z">
                <w:rPr>
                  <w:rFonts w:ascii="Cambria Math" w:hAnsi="Cambria Math"/>
                  <w:i/>
                </w:rPr>
              </w:ins>
            </m:ctrlPr>
          </m:sSubSupPr>
          <m:e>
            <m:r>
              <w:ins w:id="5115" w:author="Rapporteur" w:date="2025-05-08T16:06:00Z">
                <w:rPr>
                  <w:rFonts w:ascii="Cambria Math" w:hAnsi="Cambria Math"/>
                </w:rPr>
                <m:t>τ</m:t>
              </w:ins>
            </m:r>
          </m:e>
          <m:sub>
            <m:r>
              <w:ins w:id="5116" w:author="Rapporteur" w:date="2025-05-08T16:06:00Z">
                <w:rPr>
                  <w:rFonts w:ascii="Cambria Math" w:hAnsi="Cambria Math"/>
                </w:rPr>
                <m:t>tx,n</m:t>
              </w:ins>
            </m:r>
          </m:sub>
          <m:sup>
            <m:r>
              <w:ins w:id="5117" w:author="Rapporteur" w:date="2025-05-08T16:06:00Z">
                <w:rPr>
                  <w:rFonts w:ascii="Cambria Math" w:hAnsi="Cambria Math"/>
                </w:rPr>
                <m:t>k,p</m:t>
              </w:ins>
            </m:r>
          </m:sup>
        </m:sSubSup>
        <m:r>
          <w:ins w:id="5118" w:author="Rapporteur" w:date="2025-05-08T16:06:00Z">
            <w:rPr>
              <w:rFonts w:ascii="Cambria Math" w:hAnsi="Cambria Math"/>
            </w:rPr>
            <m:t>=</m:t>
          </w:ins>
        </m:r>
        <m:sSub>
          <m:sSubPr>
            <m:ctrlPr>
              <w:ins w:id="5119" w:author="Rapporteur" w:date="2025-05-08T16:06:00Z">
                <w:rPr>
                  <w:rFonts w:ascii="Cambria Math" w:hAnsi="Cambria Math"/>
                  <w:i/>
                </w:rPr>
              </w:ins>
            </m:ctrlPr>
          </m:sSubPr>
          <m:e>
            <m:r>
              <w:ins w:id="5120" w:author="Rapporteur" w:date="2025-05-08T16:06:00Z">
                <w:rPr>
                  <w:rFonts w:ascii="Cambria Math" w:hAnsi="Cambria Math"/>
                </w:rPr>
                <m:t>τ</m:t>
              </w:ins>
            </m:r>
          </m:e>
          <m:sub>
            <m:r>
              <w:ins w:id="5121" w:author="Rapporteur" w:date="2025-05-08T16:06:00Z">
                <w:rPr>
                  <w:rFonts w:ascii="Cambria Math" w:hAnsi="Cambria Math"/>
                </w:rPr>
                <m:t>n</m:t>
              </w:ins>
            </m:r>
          </m:sub>
        </m:sSub>
      </m:oMath>
      <w:ins w:id="5122" w:author="Rapporteur" w:date="2025-05-08T16:06:00Z">
        <w:r w:rsidRPr="00D62AE6">
          <w:t xml:space="preserve">. </w:t>
        </w:r>
      </w:ins>
    </w:p>
    <w:p w14:paraId="2237B023" w14:textId="77777777" w:rsidR="0089661C" w:rsidRDefault="0089661C" w:rsidP="0089661C">
      <w:pPr>
        <w:rPr>
          <w:ins w:id="5123" w:author="Rapporteur" w:date="2025-05-08T16:06:00Z"/>
        </w:rPr>
      </w:pPr>
      <w:ins w:id="5124" w:author="Rapporteur" w:date="2025-05-08T16:06:00Z">
        <w:r w:rsidRPr="00D62AE6">
          <w:rPr>
            <w:lang w:eastAsia="zh-CN"/>
          </w:rPr>
          <w:t xml:space="preserve">The cluster </w:t>
        </w:r>
        <w:r w:rsidRPr="00D62AE6">
          <w:t xml:space="preserve">delays of cluster </w:t>
        </w:r>
      </w:ins>
      <m:oMath>
        <m:sSup>
          <m:sSupPr>
            <m:ctrlPr>
              <w:ins w:id="5125" w:author="Rapporteur" w:date="2025-05-08T16:06:00Z">
                <w:rPr>
                  <w:rFonts w:ascii="Cambria Math" w:hAnsi="Cambria Math"/>
                  <w:i/>
                </w:rPr>
              </w:ins>
            </m:ctrlPr>
          </m:sSupPr>
          <m:e>
            <m:r>
              <w:ins w:id="5126" w:author="Rapporteur" w:date="2025-05-08T16:06:00Z">
                <w:rPr>
                  <w:rFonts w:ascii="Cambria Math" w:hAnsi="Cambria Math"/>
                </w:rPr>
                <m:t>n</m:t>
              </w:ins>
            </m:r>
          </m:e>
          <m:sup>
            <m:r>
              <w:ins w:id="5127" w:author="Rapporteur" w:date="2025-05-08T16:06:00Z">
                <w:rPr>
                  <w:rFonts w:ascii="Cambria Math" w:hAnsi="Cambria Math"/>
                </w:rPr>
                <m:t>'</m:t>
              </w:ins>
            </m:r>
          </m:sup>
        </m:sSup>
      </m:oMath>
      <w:ins w:id="5128" w:author="Rapporteur" w:date="2025-05-08T16:06:00Z">
        <w:r w:rsidRPr="00D62AE6">
          <w:t xml:space="preserve"> in</w:t>
        </w:r>
        <w:r w:rsidRPr="00EB18B4">
          <w:t xml:space="preserve"> </w:t>
        </w:r>
        <w:r w:rsidRPr="00D62AE6">
          <w:t>the corresponding SPST-SRX link</w:t>
        </w:r>
        <w:r w:rsidRPr="007D49E6">
          <w:t xml:space="preserve"> </w:t>
        </w:r>
        <w:r>
          <w:t>of the same SPST</w:t>
        </w:r>
        <w:r w:rsidRPr="00D62AE6">
          <w:t xml:space="preserve"> are generated using Step 5 </w:t>
        </w:r>
        <w:r>
          <w:t>of</w:t>
        </w:r>
        <w:r w:rsidRPr="00D62AE6">
          <w:t xml:space="preserve"> </w:t>
        </w:r>
        <w:r>
          <w:t>Clause</w:t>
        </w:r>
        <w:r w:rsidRPr="00D62AE6">
          <w:t xml:space="preserve"> 7.5 by replacing subscript </w:t>
        </w:r>
        <w:r w:rsidRPr="00D62AE6">
          <w:rPr>
            <w:i/>
            <w:iCs/>
          </w:rPr>
          <w:t>n</w:t>
        </w:r>
        <w:r w:rsidRPr="00D62AE6">
          <w:t xml:space="preserve"> with </w:t>
        </w:r>
        <w:r w:rsidRPr="00D62AE6">
          <w:rPr>
            <w:i/>
            <w:iCs/>
          </w:rPr>
          <w:t>n’</w:t>
        </w:r>
        <w:r w:rsidRPr="00D62AE6">
          <w:t xml:space="preserve">, i.e., </w:t>
        </w:r>
      </w:ins>
      <m:oMath>
        <m:sSubSup>
          <m:sSubSupPr>
            <m:ctrlPr>
              <w:ins w:id="5129" w:author="Rapporteur" w:date="2025-05-08T16:06:00Z">
                <w:rPr>
                  <w:rFonts w:ascii="Cambria Math" w:hAnsi="Cambria Math"/>
                  <w:i/>
                </w:rPr>
              </w:ins>
            </m:ctrlPr>
          </m:sSubSupPr>
          <m:e>
            <m:r>
              <w:ins w:id="5130" w:author="Rapporteur" w:date="2025-05-08T16:06:00Z">
                <w:rPr>
                  <w:rFonts w:ascii="Cambria Math" w:hAnsi="Cambria Math"/>
                </w:rPr>
                <m:t>τ</m:t>
              </w:ins>
            </m:r>
          </m:e>
          <m:sub>
            <m:r>
              <w:ins w:id="5131" w:author="Rapporteur" w:date="2025-05-08T16:06:00Z">
                <w:rPr>
                  <w:rFonts w:ascii="Cambria Math" w:hAnsi="Cambria Math"/>
                </w:rPr>
                <m:t>rx,</m:t>
              </w:ins>
            </m:r>
            <m:sSup>
              <m:sSupPr>
                <m:ctrlPr>
                  <w:ins w:id="5132" w:author="Rapporteur" w:date="2025-05-08T16:06:00Z">
                    <w:rPr>
                      <w:rFonts w:ascii="Cambria Math" w:hAnsi="Cambria Math"/>
                      <w:i/>
                    </w:rPr>
                  </w:ins>
                </m:ctrlPr>
              </m:sSupPr>
              <m:e>
                <m:r>
                  <w:ins w:id="5133" w:author="Rapporteur" w:date="2025-05-08T16:06:00Z">
                    <w:rPr>
                      <w:rFonts w:ascii="Cambria Math" w:hAnsi="Cambria Math"/>
                    </w:rPr>
                    <m:t>n</m:t>
                  </w:ins>
                </m:r>
              </m:e>
              <m:sup>
                <m:r>
                  <w:ins w:id="5134" w:author="Rapporteur" w:date="2025-05-08T16:06:00Z">
                    <w:rPr>
                      <w:rFonts w:ascii="Cambria Math" w:hAnsi="Cambria Math"/>
                    </w:rPr>
                    <m:t>'</m:t>
                  </w:ins>
                </m:r>
              </m:sup>
            </m:sSup>
          </m:sub>
          <m:sup>
            <m:r>
              <w:ins w:id="5135" w:author="Rapporteur" w:date="2025-05-08T16:06:00Z">
                <w:rPr>
                  <w:rFonts w:ascii="Cambria Math" w:hAnsi="Cambria Math"/>
                </w:rPr>
                <m:t>k,p</m:t>
              </w:ins>
            </m:r>
          </m:sup>
        </m:sSubSup>
        <m:r>
          <w:ins w:id="5136" w:author="Rapporteur" w:date="2025-05-08T16:06:00Z">
            <w:rPr>
              <w:rFonts w:ascii="Cambria Math" w:hAnsi="Cambria Math"/>
            </w:rPr>
            <m:t>=</m:t>
          </w:ins>
        </m:r>
        <m:sSub>
          <m:sSubPr>
            <m:ctrlPr>
              <w:ins w:id="5137" w:author="Rapporteur" w:date="2025-05-08T16:06:00Z">
                <w:rPr>
                  <w:rFonts w:ascii="Cambria Math" w:hAnsi="Cambria Math"/>
                  <w:i/>
                </w:rPr>
              </w:ins>
            </m:ctrlPr>
          </m:sSubPr>
          <m:e>
            <m:r>
              <w:ins w:id="5138" w:author="Rapporteur" w:date="2025-05-08T16:06:00Z">
                <w:rPr>
                  <w:rFonts w:ascii="Cambria Math" w:hAnsi="Cambria Math"/>
                </w:rPr>
                <m:t>τ</m:t>
              </w:ins>
            </m:r>
          </m:e>
          <m:sub>
            <m:sSup>
              <m:sSupPr>
                <m:ctrlPr>
                  <w:ins w:id="5139" w:author="Rapporteur" w:date="2025-05-08T16:06:00Z">
                    <w:rPr>
                      <w:rFonts w:ascii="Cambria Math" w:hAnsi="Cambria Math"/>
                      <w:i/>
                    </w:rPr>
                  </w:ins>
                </m:ctrlPr>
              </m:sSupPr>
              <m:e>
                <m:r>
                  <w:ins w:id="5140" w:author="Rapporteur" w:date="2025-05-08T16:06:00Z">
                    <w:rPr>
                      <w:rFonts w:ascii="Cambria Math" w:hAnsi="Cambria Math"/>
                    </w:rPr>
                    <m:t>n</m:t>
                  </w:ins>
                </m:r>
              </m:e>
              <m:sup>
                <m:r>
                  <w:ins w:id="5141" w:author="Rapporteur" w:date="2025-05-08T16:06:00Z">
                    <w:rPr>
                      <w:rFonts w:ascii="Cambria Math" w:hAnsi="Cambria Math"/>
                    </w:rPr>
                    <m:t>'</m:t>
                  </w:ins>
                </m:r>
              </m:sup>
            </m:sSup>
          </m:sub>
        </m:sSub>
      </m:oMath>
      <w:ins w:id="5142" w:author="Rapporteur" w:date="2025-05-08T16:06:00Z">
        <w:r w:rsidRPr="00D62AE6">
          <w:t>.</w:t>
        </w:r>
      </w:ins>
    </w:p>
    <w:p w14:paraId="4D6D0675" w14:textId="77777777" w:rsidR="0089661C" w:rsidRPr="00D62174" w:rsidRDefault="0089661C" w:rsidP="007D2DC7">
      <w:pPr>
        <w:rPr>
          <w:ins w:id="5143" w:author="Rapporteur" w:date="2025-05-08T16:06:00Z"/>
        </w:rPr>
      </w:pPr>
    </w:p>
    <w:p w14:paraId="6A9D84E0" w14:textId="77777777" w:rsidR="0089661C" w:rsidRPr="00D62AE6" w:rsidRDefault="0089661C" w:rsidP="0089661C">
      <w:pPr>
        <w:rPr>
          <w:ins w:id="5144" w:author="Rapporteur" w:date="2025-05-08T16:06:00Z"/>
        </w:rPr>
      </w:pPr>
      <w:ins w:id="5145" w:author="Rapporteur" w:date="2025-05-08T16:06:00Z">
        <w:r w:rsidRPr="00D62AE6">
          <w:rPr>
            <w:u w:val="single"/>
          </w:rPr>
          <w:t>Step 6</w:t>
        </w:r>
        <w:r w:rsidRPr="00D62AE6">
          <w:t>: Generate cluster powers.</w:t>
        </w:r>
      </w:ins>
    </w:p>
    <w:p w14:paraId="37FF856E" w14:textId="7BDED364" w:rsidR="0089661C" w:rsidRPr="00D62AE6" w:rsidRDefault="0089661C" w:rsidP="0089661C">
      <w:pPr>
        <w:rPr>
          <w:ins w:id="5146" w:author="Rapporteur" w:date="2025-05-08T16:06:00Z"/>
        </w:rPr>
      </w:pPr>
      <w:ins w:id="5147" w:author="Rapporteur" w:date="2025-05-08T16:06:00Z">
        <w:r w:rsidRPr="00D62AE6">
          <w:rPr>
            <w:lang w:eastAsia="zh-CN"/>
          </w:rPr>
          <w:t xml:space="preserve">The cluster power </w:t>
        </w:r>
        <w:r w:rsidRPr="00D62AE6">
          <w:t>of cluster n in a STX-</w:t>
        </w:r>
        <w:r w:rsidRPr="00D62AE6">
          <w:rPr>
            <w:lang w:eastAsia="zh-CN"/>
          </w:rPr>
          <w:t>SP</w:t>
        </w:r>
        <w:r w:rsidRPr="00D62AE6">
          <w:t xml:space="preserve">ST link are generated using Step 6 </w:t>
        </w:r>
        <w:del w:id="5148" w:author="Rapporteur2" w:date="2025-05-19T01:24:00Z">
          <w:r w:rsidDel="00321143">
            <w:delText>fo</w:delText>
          </w:r>
        </w:del>
      </w:ins>
      <w:ins w:id="5149" w:author="Rapporteur2" w:date="2025-05-19T01:24:00Z">
        <w:r w:rsidR="00321143">
          <w:t>of</w:t>
        </w:r>
      </w:ins>
      <w:ins w:id="5150" w:author="Rapporteur" w:date="2025-05-08T16:06:00Z">
        <w:r w:rsidRPr="00D62AE6">
          <w:t xml:space="preserve"> </w:t>
        </w:r>
        <w:r>
          <w:t>Clause</w:t>
        </w:r>
        <w:r w:rsidRPr="00D62AE6">
          <w:t xml:space="preserve"> 7.5, i.e., </w:t>
        </w:r>
      </w:ins>
      <m:oMath>
        <m:sSubSup>
          <m:sSubSupPr>
            <m:ctrlPr>
              <w:ins w:id="5151" w:author="Rapporteur" w:date="2025-05-08T16:06:00Z">
                <w:rPr>
                  <w:rFonts w:ascii="Cambria Math" w:hAnsi="Cambria Math"/>
                  <w:i/>
                </w:rPr>
              </w:ins>
            </m:ctrlPr>
          </m:sSubSupPr>
          <m:e>
            <m:r>
              <w:ins w:id="5152" w:author="Rapporteur" w:date="2025-05-08T16:06:00Z">
                <w:rPr>
                  <w:rFonts w:ascii="Cambria Math" w:hAnsi="Cambria Math"/>
                </w:rPr>
                <m:t>P</m:t>
              </w:ins>
            </m:r>
          </m:e>
          <m:sub>
            <m:r>
              <w:ins w:id="5153" w:author="Rapporteur" w:date="2025-05-08T16:06:00Z">
                <w:rPr>
                  <w:rFonts w:ascii="Cambria Math" w:hAnsi="Cambria Math"/>
                </w:rPr>
                <m:t>tx,n</m:t>
              </w:ins>
            </m:r>
          </m:sub>
          <m:sup>
            <m:r>
              <w:ins w:id="5154" w:author="Rapporteur" w:date="2025-05-08T16:06:00Z">
                <w:rPr>
                  <w:rFonts w:ascii="Cambria Math" w:hAnsi="Cambria Math"/>
                </w:rPr>
                <m:t>k,p</m:t>
              </w:ins>
            </m:r>
          </m:sup>
        </m:sSubSup>
        <m:r>
          <w:ins w:id="5155" w:author="Rapporteur" w:date="2025-05-08T16:06:00Z">
            <w:rPr>
              <w:rFonts w:ascii="Cambria Math" w:hAnsi="Cambria Math"/>
            </w:rPr>
            <m:t>=</m:t>
          </w:ins>
        </m:r>
        <m:sSub>
          <m:sSubPr>
            <m:ctrlPr>
              <w:ins w:id="5156" w:author="Rapporteur" w:date="2025-05-08T16:06:00Z">
                <w:rPr>
                  <w:rFonts w:ascii="Cambria Math" w:hAnsi="Cambria Math"/>
                  <w:i/>
                </w:rPr>
              </w:ins>
            </m:ctrlPr>
          </m:sSubPr>
          <m:e>
            <m:r>
              <w:ins w:id="5157" w:author="Rapporteur" w:date="2025-05-08T16:06:00Z">
                <w:rPr>
                  <w:rFonts w:ascii="Cambria Math" w:hAnsi="Cambria Math"/>
                </w:rPr>
                <m:t>P</m:t>
              </w:ins>
            </m:r>
          </m:e>
          <m:sub>
            <m:r>
              <w:ins w:id="5158" w:author="Rapporteur" w:date="2025-05-08T16:06:00Z">
                <w:rPr>
                  <w:rFonts w:ascii="Cambria Math" w:hAnsi="Cambria Math"/>
                </w:rPr>
                <m:t>n</m:t>
              </w:ins>
            </m:r>
          </m:sub>
        </m:sSub>
      </m:oMath>
      <w:ins w:id="5159" w:author="Rapporteur" w:date="2025-05-08T16:06:00Z">
        <w:r w:rsidRPr="00D62AE6">
          <w:t>.</w:t>
        </w:r>
      </w:ins>
    </w:p>
    <w:p w14:paraId="60AE90B2" w14:textId="5980786C" w:rsidR="0089661C" w:rsidRPr="00D62AE6" w:rsidRDefault="0089661C" w:rsidP="0089661C">
      <w:pPr>
        <w:rPr>
          <w:ins w:id="5160" w:author="Rapporteur" w:date="2025-05-08T16:06:00Z"/>
        </w:rPr>
      </w:pPr>
      <w:ins w:id="5161" w:author="Rapporteur" w:date="2025-05-08T16:06:00Z">
        <w:r w:rsidRPr="00D62AE6">
          <w:rPr>
            <w:lang w:eastAsia="zh-CN"/>
          </w:rPr>
          <w:lastRenderedPageBreak/>
          <w:t xml:space="preserve">The cluster power </w:t>
        </w:r>
        <w:r w:rsidRPr="00D62AE6">
          <w:t xml:space="preserve">of cluster </w:t>
        </w:r>
      </w:ins>
      <m:oMath>
        <m:sSup>
          <m:sSupPr>
            <m:ctrlPr>
              <w:ins w:id="5162" w:author="Rapporteur" w:date="2025-05-08T16:06:00Z">
                <w:rPr>
                  <w:rFonts w:ascii="Cambria Math" w:hAnsi="Cambria Math"/>
                  <w:i/>
                </w:rPr>
              </w:ins>
            </m:ctrlPr>
          </m:sSupPr>
          <m:e>
            <m:r>
              <w:ins w:id="5163" w:author="Rapporteur" w:date="2025-05-08T16:06:00Z">
                <w:rPr>
                  <w:rFonts w:ascii="Cambria Math" w:hAnsi="Cambria Math"/>
                </w:rPr>
                <m:t>n</m:t>
              </w:ins>
            </m:r>
          </m:e>
          <m:sup>
            <m:r>
              <w:ins w:id="5164" w:author="Rapporteur" w:date="2025-05-08T16:06:00Z">
                <w:rPr>
                  <w:rFonts w:ascii="Cambria Math" w:hAnsi="Cambria Math"/>
                </w:rPr>
                <m:t>'</m:t>
              </w:ins>
            </m:r>
          </m:sup>
        </m:sSup>
      </m:oMath>
      <w:ins w:id="5165" w:author="Rapporteur" w:date="2025-05-08T16:06:00Z">
        <w:r w:rsidRPr="00D62AE6">
          <w:rPr>
            <w:lang w:eastAsia="zh-CN"/>
          </w:rPr>
          <w:t xml:space="preserve"> </w:t>
        </w:r>
        <w:r w:rsidRPr="00D62AE6">
          <w:t>in the corresponding SPST-SRX link</w:t>
        </w:r>
        <w:r w:rsidRPr="007D49E6">
          <w:t xml:space="preserve"> </w:t>
        </w:r>
        <w:r>
          <w:t>of the same SPST</w:t>
        </w:r>
        <w:r w:rsidRPr="00D62AE6" w:rsidDel="00EB18B4">
          <w:t xml:space="preserve"> </w:t>
        </w:r>
        <w:del w:id="5166" w:author="Rapporteur2" w:date="2025-05-19T01:24:00Z">
          <w:r w:rsidRPr="00D62AE6" w:rsidDel="00321143">
            <w:delText xml:space="preserve"> </w:delText>
          </w:r>
        </w:del>
        <w:r w:rsidRPr="00D62AE6">
          <w:t xml:space="preserve">are generated using Step 6 </w:t>
        </w:r>
        <w:r>
          <w:t>of</w:t>
        </w:r>
        <w:r w:rsidRPr="00D62AE6">
          <w:t xml:space="preserve"> </w:t>
        </w:r>
        <w:r>
          <w:t>Clause</w:t>
        </w:r>
        <w:r w:rsidRPr="00D62AE6">
          <w:t xml:space="preserve"> 7.5 by replacing subscript </w:t>
        </w:r>
        <w:r w:rsidRPr="00D62AE6">
          <w:rPr>
            <w:i/>
            <w:iCs/>
          </w:rPr>
          <w:t>n</w:t>
        </w:r>
        <w:r w:rsidRPr="00D62AE6">
          <w:t xml:space="preserve"> with </w:t>
        </w:r>
        <w:r w:rsidRPr="00D62AE6">
          <w:rPr>
            <w:i/>
            <w:iCs/>
          </w:rPr>
          <w:t>n’</w:t>
        </w:r>
        <w:r w:rsidRPr="00D62AE6">
          <w:t xml:space="preserve">, i.e., </w:t>
        </w:r>
      </w:ins>
      <m:oMath>
        <m:sSubSup>
          <m:sSubSupPr>
            <m:ctrlPr>
              <w:ins w:id="5167" w:author="Rapporteur" w:date="2025-05-08T16:06:00Z">
                <w:rPr>
                  <w:rFonts w:ascii="Cambria Math" w:hAnsi="Cambria Math"/>
                  <w:i/>
                </w:rPr>
              </w:ins>
            </m:ctrlPr>
          </m:sSubSupPr>
          <m:e>
            <m:r>
              <w:ins w:id="5168" w:author="Rapporteur" w:date="2025-05-08T16:06:00Z">
                <w:rPr>
                  <w:rFonts w:ascii="Cambria Math" w:hAnsi="Cambria Math"/>
                </w:rPr>
                <m:t>P</m:t>
              </w:ins>
            </m:r>
          </m:e>
          <m:sub>
            <m:r>
              <w:ins w:id="5169" w:author="Rapporteur" w:date="2025-05-08T16:06:00Z">
                <w:rPr>
                  <w:rFonts w:ascii="Cambria Math" w:hAnsi="Cambria Math"/>
                </w:rPr>
                <m:t>rx,</m:t>
              </w:ins>
            </m:r>
            <m:sSup>
              <m:sSupPr>
                <m:ctrlPr>
                  <w:ins w:id="5170" w:author="Rapporteur" w:date="2025-05-08T16:06:00Z">
                    <w:rPr>
                      <w:rFonts w:ascii="Cambria Math" w:hAnsi="Cambria Math"/>
                      <w:i/>
                    </w:rPr>
                  </w:ins>
                </m:ctrlPr>
              </m:sSupPr>
              <m:e>
                <m:r>
                  <w:ins w:id="5171" w:author="Rapporteur" w:date="2025-05-08T16:06:00Z">
                    <w:rPr>
                      <w:rFonts w:ascii="Cambria Math" w:hAnsi="Cambria Math"/>
                    </w:rPr>
                    <m:t>n</m:t>
                  </w:ins>
                </m:r>
              </m:e>
              <m:sup>
                <m:r>
                  <w:ins w:id="5172" w:author="Rapporteur" w:date="2025-05-08T16:06:00Z">
                    <w:rPr>
                      <w:rFonts w:ascii="Cambria Math" w:hAnsi="Cambria Math"/>
                    </w:rPr>
                    <m:t>'</m:t>
                  </w:ins>
                </m:r>
              </m:sup>
            </m:sSup>
          </m:sub>
          <m:sup>
            <m:r>
              <w:ins w:id="5173" w:author="Rapporteur" w:date="2025-05-08T16:06:00Z">
                <w:rPr>
                  <w:rFonts w:ascii="Cambria Math" w:hAnsi="Cambria Math"/>
                </w:rPr>
                <m:t>k,p</m:t>
              </w:ins>
            </m:r>
          </m:sup>
        </m:sSubSup>
        <m:r>
          <w:ins w:id="5174" w:author="Rapporteur" w:date="2025-05-08T16:06:00Z">
            <w:rPr>
              <w:rFonts w:ascii="Cambria Math" w:hAnsi="Cambria Math"/>
            </w:rPr>
            <m:t>=</m:t>
          </w:ins>
        </m:r>
        <m:sSub>
          <m:sSubPr>
            <m:ctrlPr>
              <w:ins w:id="5175" w:author="Rapporteur" w:date="2025-05-08T16:06:00Z">
                <w:rPr>
                  <w:rFonts w:ascii="Cambria Math" w:hAnsi="Cambria Math"/>
                  <w:i/>
                </w:rPr>
              </w:ins>
            </m:ctrlPr>
          </m:sSubPr>
          <m:e>
            <m:r>
              <w:ins w:id="5176" w:author="Rapporteur" w:date="2025-05-08T16:06:00Z">
                <w:rPr>
                  <w:rFonts w:ascii="Cambria Math" w:hAnsi="Cambria Math"/>
                </w:rPr>
                <m:t>P</m:t>
              </w:ins>
            </m:r>
          </m:e>
          <m:sub>
            <m:sSup>
              <m:sSupPr>
                <m:ctrlPr>
                  <w:ins w:id="5177" w:author="Rapporteur" w:date="2025-05-08T16:06:00Z">
                    <w:rPr>
                      <w:rFonts w:ascii="Cambria Math" w:hAnsi="Cambria Math"/>
                      <w:i/>
                    </w:rPr>
                  </w:ins>
                </m:ctrlPr>
              </m:sSupPr>
              <m:e>
                <m:r>
                  <w:ins w:id="5178" w:author="Rapporteur" w:date="2025-05-08T16:06:00Z">
                    <w:rPr>
                      <w:rFonts w:ascii="Cambria Math" w:hAnsi="Cambria Math"/>
                    </w:rPr>
                    <m:t>n</m:t>
                  </w:ins>
                </m:r>
              </m:e>
              <m:sup>
                <m:r>
                  <w:ins w:id="5179" w:author="Rapporteur" w:date="2025-05-08T16:06:00Z">
                    <w:rPr>
                      <w:rFonts w:ascii="Cambria Math" w:hAnsi="Cambria Math"/>
                    </w:rPr>
                    <m:t>'</m:t>
                  </w:ins>
                </m:r>
              </m:sup>
            </m:sSup>
          </m:sub>
        </m:sSub>
      </m:oMath>
      <w:ins w:id="5180" w:author="Rapporteur" w:date="2025-05-08T16:06:00Z">
        <w:r w:rsidRPr="00D62AE6">
          <w:t>.</w:t>
        </w:r>
      </w:ins>
    </w:p>
    <w:p w14:paraId="23F1DE4C" w14:textId="77777777" w:rsidR="0089661C" w:rsidRPr="00D62174" w:rsidRDefault="0089661C" w:rsidP="007D2DC7">
      <w:pPr>
        <w:rPr>
          <w:ins w:id="5181" w:author="Rapporteur" w:date="2025-05-08T16:06:00Z"/>
        </w:rPr>
      </w:pPr>
    </w:p>
    <w:p w14:paraId="10E9D717" w14:textId="77777777" w:rsidR="0089661C" w:rsidRPr="00D62AE6" w:rsidRDefault="0089661C" w:rsidP="0089661C">
      <w:pPr>
        <w:rPr>
          <w:ins w:id="5182" w:author="Rapporteur" w:date="2025-05-08T16:06:00Z"/>
        </w:rPr>
      </w:pPr>
      <w:ins w:id="5183" w:author="Rapporteur" w:date="2025-05-08T16:06:00Z">
        <w:r w:rsidRPr="00D62AE6">
          <w:rPr>
            <w:u w:val="single"/>
          </w:rPr>
          <w:t>Step 7</w:t>
        </w:r>
        <w:r w:rsidRPr="00D62AE6">
          <w:t>: Generate arrival angles and departure angles for both azimuth and elevation.</w:t>
        </w:r>
      </w:ins>
    </w:p>
    <w:p w14:paraId="75ED39C9" w14:textId="77777777" w:rsidR="0089661C" w:rsidRPr="00D62AE6" w:rsidRDefault="0089661C" w:rsidP="0089661C">
      <w:pPr>
        <w:rPr>
          <w:ins w:id="5184" w:author="Rapporteur" w:date="2025-05-08T16:06:00Z"/>
        </w:rPr>
      </w:pPr>
      <w:ins w:id="5185" w:author="Rapporteur" w:date="2025-05-08T16:06:00Z">
        <w:r w:rsidRPr="00D62AE6">
          <w:rPr>
            <w:lang w:eastAsia="zh-CN"/>
          </w:rPr>
          <w:t xml:space="preserve">The </w:t>
        </w:r>
        <w:r w:rsidRPr="00D62AE6">
          <w:t xml:space="preserve">arrival angles and departure angles for both azimuth and elevation of a cluster </w:t>
        </w:r>
        <w:r w:rsidRPr="00D62AE6">
          <w:rPr>
            <w:i/>
            <w:iCs/>
          </w:rPr>
          <w:t>n</w:t>
        </w:r>
        <w:r w:rsidRPr="00D62AE6">
          <w:t xml:space="preserve"> in a STX-</w:t>
        </w:r>
        <w:r w:rsidRPr="00D62AE6">
          <w:rPr>
            <w:lang w:eastAsia="zh-CN"/>
          </w:rPr>
          <w:t>SP</w:t>
        </w:r>
        <w:r w:rsidRPr="00D62AE6">
          <w:t xml:space="preserve">ST link are generated using Step 7 </w:t>
        </w:r>
        <w:r>
          <w:t>of</w:t>
        </w:r>
        <w:r w:rsidRPr="00D62AE6">
          <w:t xml:space="preserve"> </w:t>
        </w:r>
        <w:r>
          <w:t>Clause</w:t>
        </w:r>
        <w:r w:rsidRPr="00D62AE6">
          <w:t xml:space="preserve"> 7.5, i.e., </w:t>
        </w:r>
      </w:ins>
      <m:oMath>
        <m:sSubSup>
          <m:sSubSupPr>
            <m:ctrlPr>
              <w:ins w:id="5186" w:author="Rapporteur" w:date="2025-05-08T16:06:00Z">
                <w:rPr>
                  <w:rFonts w:ascii="Cambria Math" w:hAnsi="Cambria Math"/>
                  <w:i/>
                </w:rPr>
              </w:ins>
            </m:ctrlPr>
          </m:sSubSupPr>
          <m:e>
            <m:r>
              <w:ins w:id="5187" w:author="Rapporteur" w:date="2025-05-08T16:06:00Z">
                <w:rPr>
                  <w:rFonts w:ascii="Cambria Math" w:hAnsi="Cambria Math"/>
                </w:rPr>
                <m:t>ϕ</m:t>
              </w:ins>
            </m:r>
          </m:e>
          <m:sub>
            <m:r>
              <w:ins w:id="5188" w:author="Rapporteur" w:date="2025-05-08T16:06:00Z">
                <w:rPr>
                  <w:rFonts w:ascii="Cambria Math" w:hAnsi="Cambria Math"/>
                </w:rPr>
                <m:t>tx,n,m,AOA</m:t>
              </w:ins>
            </m:r>
          </m:sub>
          <m:sup>
            <m:r>
              <w:ins w:id="5189" w:author="Rapporteur" w:date="2025-05-08T16:06:00Z">
                <w:rPr>
                  <w:rFonts w:ascii="Cambria Math" w:hAnsi="Cambria Math"/>
                </w:rPr>
                <m:t>k,p</m:t>
              </w:ins>
            </m:r>
          </m:sup>
        </m:sSubSup>
        <m:r>
          <w:ins w:id="5190" w:author="Rapporteur" w:date="2025-05-08T16:06:00Z">
            <w:rPr>
              <w:rFonts w:ascii="Cambria Math" w:hAnsi="Cambria Math"/>
            </w:rPr>
            <m:t>=</m:t>
          </w:ins>
        </m:r>
        <m:sSub>
          <m:sSubPr>
            <m:ctrlPr>
              <w:ins w:id="5191" w:author="Rapporteur" w:date="2025-05-08T16:06:00Z">
                <w:rPr>
                  <w:rFonts w:ascii="Cambria Math" w:hAnsi="Cambria Math"/>
                  <w:i/>
                </w:rPr>
              </w:ins>
            </m:ctrlPr>
          </m:sSubPr>
          <m:e>
            <m:r>
              <w:ins w:id="5192" w:author="Rapporteur" w:date="2025-05-08T16:06:00Z">
                <w:rPr>
                  <w:rFonts w:ascii="Cambria Math" w:hAnsi="Cambria Math"/>
                </w:rPr>
                <m:t>ϕ</m:t>
              </w:ins>
            </m:r>
          </m:e>
          <m:sub>
            <m:r>
              <w:ins w:id="5193" w:author="Rapporteur" w:date="2025-05-08T16:06:00Z">
                <w:rPr>
                  <w:rFonts w:ascii="Cambria Math" w:hAnsi="Cambria Math"/>
                </w:rPr>
                <m:t>n,m,AOA</m:t>
              </w:ins>
            </m:r>
          </m:sub>
        </m:sSub>
      </m:oMath>
      <w:ins w:id="5194" w:author="Rapporteur" w:date="2025-05-08T16:06:00Z">
        <w:r w:rsidRPr="00D62AE6">
          <w:rPr>
            <w:lang w:eastAsia="zh-CN"/>
          </w:rPr>
          <w:t xml:space="preserve">, </w:t>
        </w:r>
      </w:ins>
      <m:oMath>
        <m:sSubSup>
          <m:sSubSupPr>
            <m:ctrlPr>
              <w:ins w:id="5195" w:author="Rapporteur" w:date="2025-05-08T16:06:00Z">
                <w:rPr>
                  <w:rFonts w:ascii="Cambria Math" w:hAnsi="Cambria Math"/>
                  <w:i/>
                </w:rPr>
              </w:ins>
            </m:ctrlPr>
          </m:sSubSupPr>
          <m:e>
            <m:r>
              <w:ins w:id="5196" w:author="Rapporteur" w:date="2025-05-08T16:06:00Z">
                <w:rPr>
                  <w:rFonts w:ascii="Cambria Math" w:hAnsi="Cambria Math"/>
                </w:rPr>
                <m:t>ϕ</m:t>
              </w:ins>
            </m:r>
          </m:e>
          <m:sub>
            <m:r>
              <w:ins w:id="5197" w:author="Rapporteur" w:date="2025-05-08T16:06:00Z">
                <w:rPr>
                  <w:rFonts w:ascii="Cambria Math" w:hAnsi="Cambria Math"/>
                </w:rPr>
                <m:t>tx,n,m,AOD</m:t>
              </w:ins>
            </m:r>
          </m:sub>
          <m:sup>
            <m:r>
              <w:ins w:id="5198" w:author="Rapporteur" w:date="2025-05-08T16:06:00Z">
                <w:rPr>
                  <w:rFonts w:ascii="Cambria Math" w:hAnsi="Cambria Math"/>
                </w:rPr>
                <m:t>k,p</m:t>
              </w:ins>
            </m:r>
          </m:sup>
        </m:sSubSup>
        <m:r>
          <w:ins w:id="5199" w:author="Rapporteur" w:date="2025-05-08T16:06:00Z">
            <w:rPr>
              <w:rFonts w:ascii="Cambria Math" w:hAnsi="Cambria Math"/>
            </w:rPr>
            <m:t>=</m:t>
          </w:ins>
        </m:r>
        <m:sSub>
          <m:sSubPr>
            <m:ctrlPr>
              <w:ins w:id="5200" w:author="Rapporteur" w:date="2025-05-08T16:06:00Z">
                <w:rPr>
                  <w:rFonts w:ascii="Cambria Math" w:hAnsi="Cambria Math"/>
                  <w:i/>
                </w:rPr>
              </w:ins>
            </m:ctrlPr>
          </m:sSubPr>
          <m:e>
            <m:r>
              <w:ins w:id="5201" w:author="Rapporteur" w:date="2025-05-08T16:06:00Z">
                <w:rPr>
                  <w:rFonts w:ascii="Cambria Math" w:hAnsi="Cambria Math"/>
                </w:rPr>
                <m:t>ϕ</m:t>
              </w:ins>
            </m:r>
          </m:e>
          <m:sub>
            <m:r>
              <w:ins w:id="5202" w:author="Rapporteur" w:date="2025-05-08T16:06:00Z">
                <w:rPr>
                  <w:rFonts w:ascii="Cambria Math" w:hAnsi="Cambria Math"/>
                </w:rPr>
                <m:t>n,m,AOD</m:t>
              </w:ins>
            </m:r>
          </m:sub>
        </m:sSub>
      </m:oMath>
      <w:ins w:id="5203" w:author="Rapporteur" w:date="2025-05-08T16:06:00Z">
        <w:r w:rsidRPr="00D62AE6">
          <w:rPr>
            <w:lang w:eastAsia="zh-CN"/>
          </w:rPr>
          <w:t xml:space="preserve">, </w:t>
        </w:r>
      </w:ins>
      <m:oMath>
        <m:sSubSup>
          <m:sSubSupPr>
            <m:ctrlPr>
              <w:ins w:id="5204" w:author="Rapporteur" w:date="2025-05-08T16:06:00Z">
                <w:rPr>
                  <w:rFonts w:ascii="Cambria Math" w:hAnsi="Cambria Math"/>
                  <w:i/>
                </w:rPr>
              </w:ins>
            </m:ctrlPr>
          </m:sSubSupPr>
          <m:e>
            <m:r>
              <w:ins w:id="5205" w:author="Rapporteur" w:date="2025-05-08T16:06:00Z">
                <w:rPr>
                  <w:rFonts w:ascii="Cambria Math" w:hAnsi="Cambria Math"/>
                </w:rPr>
                <m:t>θ</m:t>
              </w:ins>
            </m:r>
          </m:e>
          <m:sub>
            <m:r>
              <w:ins w:id="5206" w:author="Rapporteur" w:date="2025-05-08T16:06:00Z">
                <w:rPr>
                  <w:rFonts w:ascii="Cambria Math" w:hAnsi="Cambria Math"/>
                </w:rPr>
                <m:t>tx,n,m,ZOA</m:t>
              </w:ins>
            </m:r>
          </m:sub>
          <m:sup>
            <m:r>
              <w:ins w:id="5207" w:author="Rapporteur" w:date="2025-05-08T16:06:00Z">
                <w:rPr>
                  <w:rFonts w:ascii="Cambria Math" w:hAnsi="Cambria Math"/>
                </w:rPr>
                <m:t>k,p</m:t>
              </w:ins>
            </m:r>
          </m:sup>
        </m:sSubSup>
        <m:r>
          <w:ins w:id="5208" w:author="Rapporteur" w:date="2025-05-08T16:06:00Z">
            <w:rPr>
              <w:rFonts w:ascii="Cambria Math" w:hAnsi="Cambria Math"/>
            </w:rPr>
            <m:t>=</m:t>
          </w:ins>
        </m:r>
        <m:sSub>
          <m:sSubPr>
            <m:ctrlPr>
              <w:ins w:id="5209" w:author="Rapporteur" w:date="2025-05-08T16:06:00Z">
                <w:rPr>
                  <w:rFonts w:ascii="Cambria Math" w:hAnsi="Cambria Math"/>
                  <w:i/>
                </w:rPr>
              </w:ins>
            </m:ctrlPr>
          </m:sSubPr>
          <m:e>
            <m:r>
              <w:ins w:id="5210" w:author="Rapporteur" w:date="2025-05-08T16:06:00Z">
                <w:rPr>
                  <w:rFonts w:ascii="Cambria Math" w:hAnsi="Cambria Math"/>
                </w:rPr>
                <m:t>θ</m:t>
              </w:ins>
            </m:r>
          </m:e>
          <m:sub>
            <m:r>
              <w:ins w:id="5211" w:author="Rapporteur" w:date="2025-05-08T16:06:00Z">
                <w:rPr>
                  <w:rFonts w:ascii="Cambria Math" w:hAnsi="Cambria Math"/>
                </w:rPr>
                <m:t>n,m,ZOA</m:t>
              </w:ins>
            </m:r>
          </m:sub>
        </m:sSub>
      </m:oMath>
      <w:ins w:id="5212" w:author="Rapporteur" w:date="2025-05-08T16:06:00Z">
        <w:r w:rsidRPr="00D62AE6">
          <w:rPr>
            <w:lang w:eastAsia="zh-CN"/>
          </w:rPr>
          <w:t xml:space="preserve">, </w:t>
        </w:r>
      </w:ins>
      <m:oMath>
        <m:sSubSup>
          <m:sSubSupPr>
            <m:ctrlPr>
              <w:ins w:id="5213" w:author="Rapporteur" w:date="2025-05-08T16:06:00Z">
                <w:rPr>
                  <w:rFonts w:ascii="Cambria Math" w:hAnsi="Cambria Math"/>
                  <w:i/>
                </w:rPr>
              </w:ins>
            </m:ctrlPr>
          </m:sSubSupPr>
          <m:e>
            <m:r>
              <w:ins w:id="5214" w:author="Rapporteur" w:date="2025-05-08T16:06:00Z">
                <w:rPr>
                  <w:rFonts w:ascii="Cambria Math" w:hAnsi="Cambria Math"/>
                </w:rPr>
                <m:t>θ</m:t>
              </w:ins>
            </m:r>
          </m:e>
          <m:sub>
            <m:r>
              <w:ins w:id="5215" w:author="Rapporteur" w:date="2025-05-08T16:06:00Z">
                <w:rPr>
                  <w:rFonts w:ascii="Cambria Math" w:hAnsi="Cambria Math"/>
                </w:rPr>
                <m:t>tx,n,m,ZOD</m:t>
              </w:ins>
            </m:r>
          </m:sub>
          <m:sup>
            <m:r>
              <w:ins w:id="5216" w:author="Rapporteur" w:date="2025-05-08T16:06:00Z">
                <w:rPr>
                  <w:rFonts w:ascii="Cambria Math" w:hAnsi="Cambria Math"/>
                </w:rPr>
                <m:t>k,p</m:t>
              </w:ins>
            </m:r>
          </m:sup>
        </m:sSubSup>
        <m:r>
          <w:ins w:id="5217" w:author="Rapporteur" w:date="2025-05-08T16:06:00Z">
            <w:rPr>
              <w:rFonts w:ascii="Cambria Math" w:hAnsi="Cambria Math"/>
            </w:rPr>
            <m:t>=</m:t>
          </w:ins>
        </m:r>
        <m:sSub>
          <m:sSubPr>
            <m:ctrlPr>
              <w:ins w:id="5218" w:author="Rapporteur" w:date="2025-05-08T16:06:00Z">
                <w:rPr>
                  <w:rFonts w:ascii="Cambria Math" w:hAnsi="Cambria Math"/>
                  <w:i/>
                </w:rPr>
              </w:ins>
            </m:ctrlPr>
          </m:sSubPr>
          <m:e>
            <m:r>
              <w:ins w:id="5219" w:author="Rapporteur" w:date="2025-05-08T16:06:00Z">
                <w:rPr>
                  <w:rFonts w:ascii="Cambria Math" w:hAnsi="Cambria Math"/>
                </w:rPr>
                <m:t>θ</m:t>
              </w:ins>
            </m:r>
          </m:e>
          <m:sub>
            <m:r>
              <w:ins w:id="5220" w:author="Rapporteur" w:date="2025-05-08T16:06:00Z">
                <w:rPr>
                  <w:rFonts w:ascii="Cambria Math" w:hAnsi="Cambria Math"/>
                </w:rPr>
                <m:t>n,m,ZOD</m:t>
              </w:ins>
            </m:r>
          </m:sub>
        </m:sSub>
      </m:oMath>
      <w:ins w:id="5221" w:author="Rapporteur" w:date="2025-05-08T16:06:00Z">
        <w:r w:rsidRPr="00D62AE6">
          <w:t>.</w:t>
        </w:r>
      </w:ins>
    </w:p>
    <w:p w14:paraId="28CEC936" w14:textId="77777777" w:rsidR="0089661C" w:rsidRPr="00D62AE6" w:rsidRDefault="0089661C" w:rsidP="0089661C">
      <w:pPr>
        <w:rPr>
          <w:ins w:id="5222" w:author="Rapporteur" w:date="2025-05-08T16:06:00Z"/>
        </w:rPr>
      </w:pPr>
      <w:ins w:id="5223" w:author="Rapporteur" w:date="2025-05-08T16:06:00Z">
        <w:r w:rsidRPr="00D62AE6">
          <w:rPr>
            <w:lang w:eastAsia="zh-CN"/>
          </w:rPr>
          <w:t xml:space="preserve">The </w:t>
        </w:r>
        <w:r w:rsidRPr="00D62AE6">
          <w:t xml:space="preserve">arrival angles and departure angles for both azimuth and elevation of a cluster </w:t>
        </w:r>
        <w:r w:rsidRPr="00D62AE6">
          <w:rPr>
            <w:i/>
            <w:iCs/>
          </w:rPr>
          <w:t>n’</w:t>
        </w:r>
        <w:r w:rsidRPr="00D62AE6">
          <w:t xml:space="preserve"> in the corresponding SPST-SRX link</w:t>
        </w:r>
        <w:r w:rsidRPr="007D49E6">
          <w:t xml:space="preserve"> </w:t>
        </w:r>
        <w:r>
          <w:t>of the same SPST</w:t>
        </w:r>
        <w:r w:rsidRPr="00D62AE6" w:rsidDel="00EB18B4">
          <w:t xml:space="preserve"> </w:t>
        </w:r>
        <w:r w:rsidRPr="00D62AE6">
          <w:t xml:space="preserve"> are generated using Step 7 </w:t>
        </w:r>
        <w:r>
          <w:t>of</w:t>
        </w:r>
        <w:r w:rsidRPr="00D62AE6">
          <w:t xml:space="preserve"> </w:t>
        </w:r>
        <w:r>
          <w:t>Clause</w:t>
        </w:r>
        <w:r w:rsidRPr="00D62AE6">
          <w:t xml:space="preserve"> 7.5 by replacing subscript </w:t>
        </w:r>
        <w:r w:rsidRPr="00D62AE6">
          <w:rPr>
            <w:i/>
            <w:iCs/>
          </w:rPr>
          <w:t>n</w:t>
        </w:r>
        <w:r w:rsidRPr="00D62AE6">
          <w:rPr>
            <w:i/>
            <w:iCs/>
            <w:lang w:eastAsia="zh-CN"/>
          </w:rPr>
          <w:t>, m</w:t>
        </w:r>
        <w:r w:rsidRPr="00D62AE6">
          <w:t xml:space="preserve"> with </w:t>
        </w:r>
        <w:r w:rsidRPr="00D62AE6">
          <w:rPr>
            <w:i/>
            <w:iCs/>
          </w:rPr>
          <w:t xml:space="preserve">n’, </w:t>
        </w:r>
        <w:r w:rsidRPr="00D62AE6">
          <w:rPr>
            <w:i/>
            <w:iCs/>
            <w:lang w:eastAsia="zh-CN"/>
          </w:rPr>
          <w:t>m</w:t>
        </w:r>
        <w:r w:rsidRPr="00D62AE6">
          <w:rPr>
            <w:i/>
            <w:iCs/>
          </w:rPr>
          <w:t>’</w:t>
        </w:r>
        <w:r w:rsidRPr="00D62AE6">
          <w:t>, i.e.,</w:t>
        </w:r>
        <w:r w:rsidRPr="00D62AE6">
          <w:rPr>
            <w:i/>
            <w:iCs/>
          </w:rPr>
          <w:t xml:space="preserve"> </w:t>
        </w:r>
      </w:ins>
      <m:oMath>
        <m:sSubSup>
          <m:sSubSupPr>
            <m:ctrlPr>
              <w:ins w:id="5224" w:author="Rapporteur" w:date="2025-05-08T16:06:00Z">
                <w:rPr>
                  <w:rFonts w:ascii="Cambria Math" w:hAnsi="Cambria Math"/>
                  <w:i/>
                </w:rPr>
              </w:ins>
            </m:ctrlPr>
          </m:sSubSupPr>
          <m:e>
            <m:r>
              <w:ins w:id="5225" w:author="Rapporteur" w:date="2025-05-08T16:06:00Z">
                <w:rPr>
                  <w:rFonts w:ascii="Cambria Math" w:hAnsi="Cambria Math"/>
                </w:rPr>
                <m:t>ϕ</m:t>
              </w:ins>
            </m:r>
          </m:e>
          <m:sub>
            <m:r>
              <w:ins w:id="5226" w:author="Rapporteur" w:date="2025-05-08T16:06:00Z">
                <w:rPr>
                  <w:rFonts w:ascii="Cambria Math" w:hAnsi="Cambria Math"/>
                </w:rPr>
                <m:t>rx,</m:t>
              </w:ins>
            </m:r>
            <m:sSup>
              <m:sSupPr>
                <m:ctrlPr>
                  <w:ins w:id="5227" w:author="Rapporteur" w:date="2025-05-08T16:06:00Z">
                    <w:rPr>
                      <w:rFonts w:ascii="Cambria Math" w:hAnsi="Cambria Math"/>
                      <w:i/>
                    </w:rPr>
                  </w:ins>
                </m:ctrlPr>
              </m:sSupPr>
              <m:e>
                <m:r>
                  <w:ins w:id="5228" w:author="Rapporteur" w:date="2025-05-08T16:06:00Z">
                    <w:rPr>
                      <w:rFonts w:ascii="Cambria Math" w:hAnsi="Cambria Math"/>
                    </w:rPr>
                    <m:t>n</m:t>
                  </w:ins>
                </m:r>
              </m:e>
              <m:sup>
                <m:r>
                  <w:ins w:id="5229" w:author="Rapporteur" w:date="2025-05-08T16:06:00Z">
                    <w:rPr>
                      <w:rFonts w:ascii="Cambria Math" w:hAnsi="Cambria Math"/>
                    </w:rPr>
                    <m:t>'</m:t>
                  </w:ins>
                </m:r>
              </m:sup>
            </m:sSup>
            <m:r>
              <w:ins w:id="5230" w:author="Rapporteur" w:date="2025-05-08T16:06:00Z">
                <w:rPr>
                  <w:rFonts w:ascii="Cambria Math" w:hAnsi="Cambria Math"/>
                </w:rPr>
                <m:t>,</m:t>
              </w:ins>
            </m:r>
            <m:sSup>
              <m:sSupPr>
                <m:ctrlPr>
                  <w:ins w:id="5231" w:author="Rapporteur" w:date="2025-05-08T16:06:00Z">
                    <w:rPr>
                      <w:rFonts w:ascii="Cambria Math" w:hAnsi="Cambria Math"/>
                      <w:i/>
                    </w:rPr>
                  </w:ins>
                </m:ctrlPr>
              </m:sSupPr>
              <m:e>
                <m:r>
                  <w:ins w:id="5232" w:author="Rapporteur" w:date="2025-05-08T16:06:00Z">
                    <w:rPr>
                      <w:rFonts w:ascii="Cambria Math" w:hAnsi="Cambria Math"/>
                    </w:rPr>
                    <m:t>m</m:t>
                  </w:ins>
                </m:r>
              </m:e>
              <m:sup>
                <m:r>
                  <w:ins w:id="5233" w:author="Rapporteur" w:date="2025-05-08T16:06:00Z">
                    <w:rPr>
                      <w:rFonts w:ascii="Cambria Math" w:hAnsi="Cambria Math"/>
                    </w:rPr>
                    <m:t>'</m:t>
                  </w:ins>
                </m:r>
              </m:sup>
            </m:sSup>
            <m:r>
              <w:ins w:id="5234" w:author="Rapporteur" w:date="2025-05-08T16:06:00Z">
                <w:rPr>
                  <w:rFonts w:ascii="Cambria Math" w:hAnsi="Cambria Math"/>
                </w:rPr>
                <m:t>,AOA</m:t>
              </w:ins>
            </m:r>
          </m:sub>
          <m:sup>
            <m:r>
              <w:ins w:id="5235" w:author="Rapporteur" w:date="2025-05-08T16:06:00Z">
                <w:rPr>
                  <w:rFonts w:ascii="Cambria Math" w:hAnsi="Cambria Math"/>
                </w:rPr>
                <m:t>k,p</m:t>
              </w:ins>
            </m:r>
          </m:sup>
        </m:sSubSup>
        <m:r>
          <w:ins w:id="5236" w:author="Rapporteur" w:date="2025-05-08T16:06:00Z">
            <w:rPr>
              <w:rFonts w:ascii="Cambria Math" w:hAnsi="Cambria Math"/>
            </w:rPr>
            <m:t>=</m:t>
          </w:ins>
        </m:r>
        <m:sSub>
          <m:sSubPr>
            <m:ctrlPr>
              <w:ins w:id="5237" w:author="Rapporteur" w:date="2025-05-08T16:06:00Z">
                <w:rPr>
                  <w:rFonts w:ascii="Cambria Math" w:hAnsi="Cambria Math"/>
                  <w:i/>
                </w:rPr>
              </w:ins>
            </m:ctrlPr>
          </m:sSubPr>
          <m:e>
            <m:r>
              <w:ins w:id="5238" w:author="Rapporteur" w:date="2025-05-08T16:06:00Z">
                <w:rPr>
                  <w:rFonts w:ascii="Cambria Math" w:hAnsi="Cambria Math"/>
                </w:rPr>
                <m:t>ϕ</m:t>
              </w:ins>
            </m:r>
          </m:e>
          <m:sub>
            <m:sSup>
              <m:sSupPr>
                <m:ctrlPr>
                  <w:ins w:id="5239" w:author="Rapporteur" w:date="2025-05-08T16:06:00Z">
                    <w:rPr>
                      <w:rFonts w:ascii="Cambria Math" w:hAnsi="Cambria Math"/>
                      <w:i/>
                    </w:rPr>
                  </w:ins>
                </m:ctrlPr>
              </m:sSupPr>
              <m:e>
                <m:r>
                  <w:ins w:id="5240" w:author="Rapporteur" w:date="2025-05-08T16:06:00Z">
                    <w:rPr>
                      <w:rFonts w:ascii="Cambria Math" w:hAnsi="Cambria Math"/>
                    </w:rPr>
                    <m:t>n</m:t>
                  </w:ins>
                </m:r>
              </m:e>
              <m:sup>
                <m:r>
                  <w:ins w:id="5241" w:author="Rapporteur" w:date="2025-05-08T16:06:00Z">
                    <w:rPr>
                      <w:rFonts w:ascii="Cambria Math" w:hAnsi="Cambria Math"/>
                    </w:rPr>
                    <m:t>'</m:t>
                  </w:ins>
                </m:r>
              </m:sup>
            </m:sSup>
            <m:r>
              <w:ins w:id="5242" w:author="Rapporteur" w:date="2025-05-08T16:06:00Z">
                <w:rPr>
                  <w:rFonts w:ascii="Cambria Math" w:hAnsi="Cambria Math"/>
                </w:rPr>
                <m:t>,</m:t>
              </w:ins>
            </m:r>
            <m:sSup>
              <m:sSupPr>
                <m:ctrlPr>
                  <w:ins w:id="5243" w:author="Rapporteur" w:date="2025-05-08T16:06:00Z">
                    <w:rPr>
                      <w:rFonts w:ascii="Cambria Math" w:hAnsi="Cambria Math"/>
                      <w:i/>
                    </w:rPr>
                  </w:ins>
                </m:ctrlPr>
              </m:sSupPr>
              <m:e>
                <m:r>
                  <w:ins w:id="5244" w:author="Rapporteur" w:date="2025-05-08T16:06:00Z">
                    <w:rPr>
                      <w:rFonts w:ascii="Cambria Math" w:hAnsi="Cambria Math"/>
                    </w:rPr>
                    <m:t>m</m:t>
                  </w:ins>
                </m:r>
              </m:e>
              <m:sup>
                <m:r>
                  <w:ins w:id="5245" w:author="Rapporteur" w:date="2025-05-08T16:06:00Z">
                    <w:rPr>
                      <w:rFonts w:ascii="Cambria Math" w:hAnsi="Cambria Math"/>
                    </w:rPr>
                    <m:t>'</m:t>
                  </w:ins>
                </m:r>
              </m:sup>
            </m:sSup>
            <m:r>
              <w:ins w:id="5246" w:author="Rapporteur" w:date="2025-05-08T16:06:00Z">
                <w:rPr>
                  <w:rFonts w:ascii="Cambria Math" w:hAnsi="Cambria Math"/>
                </w:rPr>
                <m:t>,AOA</m:t>
              </w:ins>
            </m:r>
          </m:sub>
        </m:sSub>
      </m:oMath>
      <w:ins w:id="5247" w:author="Rapporteur" w:date="2025-05-08T16:06:00Z">
        <w:r w:rsidRPr="00D62AE6">
          <w:rPr>
            <w:lang w:eastAsia="zh-CN"/>
          </w:rPr>
          <w:t xml:space="preserve">, </w:t>
        </w:r>
      </w:ins>
      <m:oMath>
        <m:sSubSup>
          <m:sSubSupPr>
            <m:ctrlPr>
              <w:ins w:id="5248" w:author="Rapporteur" w:date="2025-05-08T16:06:00Z">
                <w:rPr>
                  <w:rFonts w:ascii="Cambria Math" w:hAnsi="Cambria Math"/>
                  <w:i/>
                </w:rPr>
              </w:ins>
            </m:ctrlPr>
          </m:sSubSupPr>
          <m:e>
            <m:r>
              <w:ins w:id="5249" w:author="Rapporteur" w:date="2025-05-08T16:06:00Z">
                <w:rPr>
                  <w:rFonts w:ascii="Cambria Math" w:hAnsi="Cambria Math"/>
                </w:rPr>
                <m:t>ϕ</m:t>
              </w:ins>
            </m:r>
          </m:e>
          <m:sub>
            <m:r>
              <w:ins w:id="5250" w:author="Rapporteur" w:date="2025-05-08T16:06:00Z">
                <w:rPr>
                  <w:rFonts w:ascii="Cambria Math" w:hAnsi="Cambria Math"/>
                </w:rPr>
                <m:t>rx,</m:t>
              </w:ins>
            </m:r>
            <m:sSup>
              <m:sSupPr>
                <m:ctrlPr>
                  <w:ins w:id="5251" w:author="Rapporteur" w:date="2025-05-08T16:06:00Z">
                    <w:rPr>
                      <w:rFonts w:ascii="Cambria Math" w:hAnsi="Cambria Math"/>
                      <w:i/>
                    </w:rPr>
                  </w:ins>
                </m:ctrlPr>
              </m:sSupPr>
              <m:e>
                <m:r>
                  <w:ins w:id="5252" w:author="Rapporteur" w:date="2025-05-08T16:06:00Z">
                    <w:rPr>
                      <w:rFonts w:ascii="Cambria Math" w:hAnsi="Cambria Math"/>
                    </w:rPr>
                    <m:t>n</m:t>
                  </w:ins>
                </m:r>
              </m:e>
              <m:sup>
                <m:r>
                  <w:ins w:id="5253" w:author="Rapporteur" w:date="2025-05-08T16:06:00Z">
                    <w:rPr>
                      <w:rFonts w:ascii="Cambria Math" w:hAnsi="Cambria Math"/>
                    </w:rPr>
                    <m:t>'</m:t>
                  </w:ins>
                </m:r>
              </m:sup>
            </m:sSup>
            <m:r>
              <w:ins w:id="5254" w:author="Rapporteur" w:date="2025-05-08T16:06:00Z">
                <w:rPr>
                  <w:rFonts w:ascii="Cambria Math" w:hAnsi="Cambria Math"/>
                </w:rPr>
                <m:t>,</m:t>
              </w:ins>
            </m:r>
            <m:sSup>
              <m:sSupPr>
                <m:ctrlPr>
                  <w:ins w:id="5255" w:author="Rapporteur" w:date="2025-05-08T16:06:00Z">
                    <w:rPr>
                      <w:rFonts w:ascii="Cambria Math" w:hAnsi="Cambria Math"/>
                      <w:i/>
                    </w:rPr>
                  </w:ins>
                </m:ctrlPr>
              </m:sSupPr>
              <m:e>
                <m:r>
                  <w:ins w:id="5256" w:author="Rapporteur" w:date="2025-05-08T16:06:00Z">
                    <w:rPr>
                      <w:rFonts w:ascii="Cambria Math" w:hAnsi="Cambria Math"/>
                    </w:rPr>
                    <m:t>m</m:t>
                  </w:ins>
                </m:r>
              </m:e>
              <m:sup>
                <m:r>
                  <w:ins w:id="5257" w:author="Rapporteur" w:date="2025-05-08T16:06:00Z">
                    <w:rPr>
                      <w:rFonts w:ascii="Cambria Math" w:hAnsi="Cambria Math"/>
                    </w:rPr>
                    <m:t>'</m:t>
                  </w:ins>
                </m:r>
              </m:sup>
            </m:sSup>
            <m:r>
              <w:ins w:id="5258" w:author="Rapporteur" w:date="2025-05-08T16:06:00Z">
                <w:rPr>
                  <w:rFonts w:ascii="Cambria Math" w:hAnsi="Cambria Math"/>
                </w:rPr>
                <m:t>,AOD</m:t>
              </w:ins>
            </m:r>
          </m:sub>
          <m:sup>
            <m:r>
              <w:ins w:id="5259" w:author="Rapporteur" w:date="2025-05-08T16:06:00Z">
                <w:rPr>
                  <w:rFonts w:ascii="Cambria Math" w:hAnsi="Cambria Math"/>
                </w:rPr>
                <m:t>k,p</m:t>
              </w:ins>
            </m:r>
          </m:sup>
        </m:sSubSup>
        <m:r>
          <w:ins w:id="5260" w:author="Rapporteur" w:date="2025-05-08T16:06:00Z">
            <w:rPr>
              <w:rFonts w:ascii="Cambria Math" w:hAnsi="Cambria Math"/>
            </w:rPr>
            <m:t>=</m:t>
          </w:ins>
        </m:r>
        <m:sSub>
          <m:sSubPr>
            <m:ctrlPr>
              <w:ins w:id="5261" w:author="Rapporteur" w:date="2025-05-08T16:06:00Z">
                <w:rPr>
                  <w:rFonts w:ascii="Cambria Math" w:hAnsi="Cambria Math"/>
                  <w:i/>
                </w:rPr>
              </w:ins>
            </m:ctrlPr>
          </m:sSubPr>
          <m:e>
            <m:r>
              <w:ins w:id="5262" w:author="Rapporteur" w:date="2025-05-08T16:06:00Z">
                <w:rPr>
                  <w:rFonts w:ascii="Cambria Math" w:hAnsi="Cambria Math"/>
                </w:rPr>
                <m:t>ϕ</m:t>
              </w:ins>
            </m:r>
          </m:e>
          <m:sub>
            <m:sSup>
              <m:sSupPr>
                <m:ctrlPr>
                  <w:ins w:id="5263" w:author="Rapporteur" w:date="2025-05-08T16:06:00Z">
                    <w:rPr>
                      <w:rFonts w:ascii="Cambria Math" w:hAnsi="Cambria Math"/>
                      <w:i/>
                    </w:rPr>
                  </w:ins>
                </m:ctrlPr>
              </m:sSupPr>
              <m:e>
                <m:r>
                  <w:ins w:id="5264" w:author="Rapporteur" w:date="2025-05-08T16:06:00Z">
                    <w:rPr>
                      <w:rFonts w:ascii="Cambria Math" w:hAnsi="Cambria Math"/>
                    </w:rPr>
                    <m:t>n</m:t>
                  </w:ins>
                </m:r>
              </m:e>
              <m:sup>
                <m:r>
                  <w:ins w:id="5265" w:author="Rapporteur" w:date="2025-05-08T16:06:00Z">
                    <w:rPr>
                      <w:rFonts w:ascii="Cambria Math" w:hAnsi="Cambria Math"/>
                    </w:rPr>
                    <m:t>'</m:t>
                  </w:ins>
                </m:r>
              </m:sup>
            </m:sSup>
            <m:r>
              <w:ins w:id="5266" w:author="Rapporteur" w:date="2025-05-08T16:06:00Z">
                <w:rPr>
                  <w:rFonts w:ascii="Cambria Math" w:hAnsi="Cambria Math"/>
                </w:rPr>
                <m:t>,</m:t>
              </w:ins>
            </m:r>
            <m:sSup>
              <m:sSupPr>
                <m:ctrlPr>
                  <w:ins w:id="5267" w:author="Rapporteur" w:date="2025-05-08T16:06:00Z">
                    <w:rPr>
                      <w:rFonts w:ascii="Cambria Math" w:hAnsi="Cambria Math"/>
                      <w:i/>
                    </w:rPr>
                  </w:ins>
                </m:ctrlPr>
              </m:sSupPr>
              <m:e>
                <m:r>
                  <w:ins w:id="5268" w:author="Rapporteur" w:date="2025-05-08T16:06:00Z">
                    <w:rPr>
                      <w:rFonts w:ascii="Cambria Math" w:hAnsi="Cambria Math"/>
                    </w:rPr>
                    <m:t>m</m:t>
                  </w:ins>
                </m:r>
              </m:e>
              <m:sup>
                <m:r>
                  <w:ins w:id="5269" w:author="Rapporteur" w:date="2025-05-08T16:06:00Z">
                    <w:rPr>
                      <w:rFonts w:ascii="Cambria Math" w:hAnsi="Cambria Math"/>
                    </w:rPr>
                    <m:t>'</m:t>
                  </w:ins>
                </m:r>
              </m:sup>
            </m:sSup>
            <m:r>
              <w:ins w:id="5270" w:author="Rapporteur" w:date="2025-05-08T16:06:00Z">
                <w:rPr>
                  <w:rFonts w:ascii="Cambria Math" w:hAnsi="Cambria Math"/>
                </w:rPr>
                <m:t>,AOD</m:t>
              </w:ins>
            </m:r>
          </m:sub>
        </m:sSub>
      </m:oMath>
      <w:ins w:id="5271" w:author="Rapporteur" w:date="2025-05-08T16:06:00Z">
        <w:r w:rsidRPr="00D62AE6">
          <w:rPr>
            <w:lang w:eastAsia="zh-CN"/>
          </w:rPr>
          <w:t xml:space="preserve">, </w:t>
        </w:r>
      </w:ins>
      <m:oMath>
        <m:sSubSup>
          <m:sSubSupPr>
            <m:ctrlPr>
              <w:ins w:id="5272" w:author="Rapporteur" w:date="2025-05-08T16:06:00Z">
                <w:rPr>
                  <w:rFonts w:ascii="Cambria Math" w:hAnsi="Cambria Math"/>
                  <w:i/>
                </w:rPr>
              </w:ins>
            </m:ctrlPr>
          </m:sSubSupPr>
          <m:e>
            <m:r>
              <w:ins w:id="5273" w:author="Rapporteur" w:date="2025-05-08T16:06:00Z">
                <w:rPr>
                  <w:rFonts w:ascii="Cambria Math" w:hAnsi="Cambria Math"/>
                </w:rPr>
                <m:t>θ</m:t>
              </w:ins>
            </m:r>
          </m:e>
          <m:sub>
            <m:r>
              <w:ins w:id="5274" w:author="Rapporteur" w:date="2025-05-08T16:06:00Z">
                <w:rPr>
                  <w:rFonts w:ascii="Cambria Math" w:hAnsi="Cambria Math"/>
                </w:rPr>
                <m:t>rx,</m:t>
              </w:ins>
            </m:r>
            <m:sSup>
              <m:sSupPr>
                <m:ctrlPr>
                  <w:ins w:id="5275" w:author="Rapporteur" w:date="2025-05-08T16:06:00Z">
                    <w:rPr>
                      <w:rFonts w:ascii="Cambria Math" w:hAnsi="Cambria Math"/>
                      <w:i/>
                    </w:rPr>
                  </w:ins>
                </m:ctrlPr>
              </m:sSupPr>
              <m:e>
                <m:r>
                  <w:ins w:id="5276" w:author="Rapporteur" w:date="2025-05-08T16:06:00Z">
                    <w:rPr>
                      <w:rFonts w:ascii="Cambria Math" w:hAnsi="Cambria Math"/>
                    </w:rPr>
                    <m:t>n</m:t>
                  </w:ins>
                </m:r>
              </m:e>
              <m:sup>
                <m:r>
                  <w:ins w:id="5277" w:author="Rapporteur" w:date="2025-05-08T16:06:00Z">
                    <w:rPr>
                      <w:rFonts w:ascii="Cambria Math" w:hAnsi="Cambria Math"/>
                    </w:rPr>
                    <m:t>'</m:t>
                  </w:ins>
                </m:r>
              </m:sup>
            </m:sSup>
            <m:r>
              <w:ins w:id="5278" w:author="Rapporteur" w:date="2025-05-08T16:06:00Z">
                <w:rPr>
                  <w:rFonts w:ascii="Cambria Math" w:hAnsi="Cambria Math"/>
                </w:rPr>
                <m:t>,</m:t>
              </w:ins>
            </m:r>
            <m:sSup>
              <m:sSupPr>
                <m:ctrlPr>
                  <w:ins w:id="5279" w:author="Rapporteur" w:date="2025-05-08T16:06:00Z">
                    <w:rPr>
                      <w:rFonts w:ascii="Cambria Math" w:hAnsi="Cambria Math"/>
                      <w:i/>
                    </w:rPr>
                  </w:ins>
                </m:ctrlPr>
              </m:sSupPr>
              <m:e>
                <m:r>
                  <w:ins w:id="5280" w:author="Rapporteur" w:date="2025-05-08T16:06:00Z">
                    <w:rPr>
                      <w:rFonts w:ascii="Cambria Math" w:hAnsi="Cambria Math"/>
                    </w:rPr>
                    <m:t>m</m:t>
                  </w:ins>
                </m:r>
              </m:e>
              <m:sup>
                <m:r>
                  <w:ins w:id="5281" w:author="Rapporteur" w:date="2025-05-08T16:06:00Z">
                    <w:rPr>
                      <w:rFonts w:ascii="Cambria Math" w:hAnsi="Cambria Math"/>
                    </w:rPr>
                    <m:t>'</m:t>
                  </w:ins>
                </m:r>
              </m:sup>
            </m:sSup>
            <m:r>
              <w:ins w:id="5282" w:author="Rapporteur" w:date="2025-05-08T16:06:00Z">
                <w:rPr>
                  <w:rFonts w:ascii="Cambria Math" w:hAnsi="Cambria Math"/>
                </w:rPr>
                <m:t>,ZOA</m:t>
              </w:ins>
            </m:r>
          </m:sub>
          <m:sup>
            <m:r>
              <w:ins w:id="5283" w:author="Rapporteur" w:date="2025-05-08T16:06:00Z">
                <w:rPr>
                  <w:rFonts w:ascii="Cambria Math" w:hAnsi="Cambria Math"/>
                </w:rPr>
                <m:t>k,p</m:t>
              </w:ins>
            </m:r>
          </m:sup>
        </m:sSubSup>
        <m:r>
          <w:ins w:id="5284" w:author="Rapporteur" w:date="2025-05-08T16:06:00Z">
            <w:rPr>
              <w:rFonts w:ascii="Cambria Math" w:hAnsi="Cambria Math"/>
            </w:rPr>
            <m:t>=</m:t>
          </w:ins>
        </m:r>
        <m:sSub>
          <m:sSubPr>
            <m:ctrlPr>
              <w:ins w:id="5285" w:author="Rapporteur" w:date="2025-05-08T16:06:00Z">
                <w:rPr>
                  <w:rFonts w:ascii="Cambria Math" w:hAnsi="Cambria Math"/>
                  <w:i/>
                </w:rPr>
              </w:ins>
            </m:ctrlPr>
          </m:sSubPr>
          <m:e>
            <m:r>
              <w:ins w:id="5286" w:author="Rapporteur" w:date="2025-05-08T16:06:00Z">
                <w:rPr>
                  <w:rFonts w:ascii="Cambria Math" w:hAnsi="Cambria Math"/>
                </w:rPr>
                <m:t>θ</m:t>
              </w:ins>
            </m:r>
          </m:e>
          <m:sub>
            <m:sSup>
              <m:sSupPr>
                <m:ctrlPr>
                  <w:ins w:id="5287" w:author="Rapporteur" w:date="2025-05-08T16:06:00Z">
                    <w:rPr>
                      <w:rFonts w:ascii="Cambria Math" w:hAnsi="Cambria Math"/>
                      <w:i/>
                    </w:rPr>
                  </w:ins>
                </m:ctrlPr>
              </m:sSupPr>
              <m:e>
                <m:r>
                  <w:ins w:id="5288" w:author="Rapporteur" w:date="2025-05-08T16:06:00Z">
                    <w:rPr>
                      <w:rFonts w:ascii="Cambria Math" w:hAnsi="Cambria Math"/>
                    </w:rPr>
                    <m:t>n</m:t>
                  </w:ins>
                </m:r>
              </m:e>
              <m:sup>
                <m:r>
                  <w:ins w:id="5289" w:author="Rapporteur" w:date="2025-05-08T16:06:00Z">
                    <w:rPr>
                      <w:rFonts w:ascii="Cambria Math" w:hAnsi="Cambria Math"/>
                    </w:rPr>
                    <m:t>'</m:t>
                  </w:ins>
                </m:r>
              </m:sup>
            </m:sSup>
            <m:r>
              <w:ins w:id="5290" w:author="Rapporteur" w:date="2025-05-08T16:06:00Z">
                <w:rPr>
                  <w:rFonts w:ascii="Cambria Math" w:hAnsi="Cambria Math"/>
                </w:rPr>
                <m:t>,</m:t>
              </w:ins>
            </m:r>
            <m:sSup>
              <m:sSupPr>
                <m:ctrlPr>
                  <w:ins w:id="5291" w:author="Rapporteur" w:date="2025-05-08T16:06:00Z">
                    <w:rPr>
                      <w:rFonts w:ascii="Cambria Math" w:hAnsi="Cambria Math"/>
                      <w:i/>
                    </w:rPr>
                  </w:ins>
                </m:ctrlPr>
              </m:sSupPr>
              <m:e>
                <m:r>
                  <w:ins w:id="5292" w:author="Rapporteur" w:date="2025-05-08T16:06:00Z">
                    <w:rPr>
                      <w:rFonts w:ascii="Cambria Math" w:hAnsi="Cambria Math"/>
                    </w:rPr>
                    <m:t>m</m:t>
                  </w:ins>
                </m:r>
              </m:e>
              <m:sup>
                <m:r>
                  <w:ins w:id="5293" w:author="Rapporteur" w:date="2025-05-08T16:06:00Z">
                    <w:rPr>
                      <w:rFonts w:ascii="Cambria Math" w:hAnsi="Cambria Math"/>
                    </w:rPr>
                    <m:t>'</m:t>
                  </w:ins>
                </m:r>
              </m:sup>
            </m:sSup>
            <m:r>
              <w:ins w:id="5294" w:author="Rapporteur" w:date="2025-05-08T16:06:00Z">
                <w:rPr>
                  <w:rFonts w:ascii="Cambria Math" w:hAnsi="Cambria Math"/>
                </w:rPr>
                <m:t>,ZOA</m:t>
              </w:ins>
            </m:r>
          </m:sub>
        </m:sSub>
      </m:oMath>
      <w:ins w:id="5295" w:author="Rapporteur" w:date="2025-05-08T16:06:00Z">
        <w:r w:rsidRPr="00D62AE6">
          <w:rPr>
            <w:lang w:eastAsia="zh-CN"/>
          </w:rPr>
          <w:t xml:space="preserve">, </w:t>
        </w:r>
      </w:ins>
      <m:oMath>
        <m:sSubSup>
          <m:sSubSupPr>
            <m:ctrlPr>
              <w:ins w:id="5296" w:author="Rapporteur" w:date="2025-05-08T16:06:00Z">
                <w:rPr>
                  <w:rFonts w:ascii="Cambria Math" w:hAnsi="Cambria Math"/>
                  <w:i/>
                </w:rPr>
              </w:ins>
            </m:ctrlPr>
          </m:sSubSupPr>
          <m:e>
            <m:r>
              <w:ins w:id="5297" w:author="Rapporteur" w:date="2025-05-08T16:06:00Z">
                <w:rPr>
                  <w:rFonts w:ascii="Cambria Math" w:hAnsi="Cambria Math"/>
                </w:rPr>
                <m:t>θ</m:t>
              </w:ins>
            </m:r>
          </m:e>
          <m:sub>
            <m:r>
              <w:ins w:id="5298" w:author="Rapporteur" w:date="2025-05-08T16:06:00Z">
                <w:rPr>
                  <w:rFonts w:ascii="Cambria Math" w:hAnsi="Cambria Math"/>
                </w:rPr>
                <m:t>rx,</m:t>
              </w:ins>
            </m:r>
            <m:sSup>
              <m:sSupPr>
                <m:ctrlPr>
                  <w:ins w:id="5299" w:author="Rapporteur" w:date="2025-05-08T16:06:00Z">
                    <w:rPr>
                      <w:rFonts w:ascii="Cambria Math" w:hAnsi="Cambria Math"/>
                      <w:i/>
                    </w:rPr>
                  </w:ins>
                </m:ctrlPr>
              </m:sSupPr>
              <m:e>
                <m:r>
                  <w:ins w:id="5300" w:author="Rapporteur" w:date="2025-05-08T16:06:00Z">
                    <w:rPr>
                      <w:rFonts w:ascii="Cambria Math" w:hAnsi="Cambria Math"/>
                    </w:rPr>
                    <m:t>n</m:t>
                  </w:ins>
                </m:r>
              </m:e>
              <m:sup>
                <m:r>
                  <w:ins w:id="5301" w:author="Rapporteur" w:date="2025-05-08T16:06:00Z">
                    <w:rPr>
                      <w:rFonts w:ascii="Cambria Math" w:hAnsi="Cambria Math"/>
                    </w:rPr>
                    <m:t>'</m:t>
                  </w:ins>
                </m:r>
              </m:sup>
            </m:sSup>
            <m:r>
              <w:ins w:id="5302" w:author="Rapporteur" w:date="2025-05-08T16:06:00Z">
                <w:rPr>
                  <w:rFonts w:ascii="Cambria Math" w:hAnsi="Cambria Math"/>
                </w:rPr>
                <m:t>,</m:t>
              </w:ins>
            </m:r>
            <m:sSup>
              <m:sSupPr>
                <m:ctrlPr>
                  <w:ins w:id="5303" w:author="Rapporteur" w:date="2025-05-08T16:06:00Z">
                    <w:rPr>
                      <w:rFonts w:ascii="Cambria Math" w:hAnsi="Cambria Math"/>
                      <w:i/>
                    </w:rPr>
                  </w:ins>
                </m:ctrlPr>
              </m:sSupPr>
              <m:e>
                <m:r>
                  <w:ins w:id="5304" w:author="Rapporteur" w:date="2025-05-08T16:06:00Z">
                    <w:rPr>
                      <w:rFonts w:ascii="Cambria Math" w:hAnsi="Cambria Math"/>
                    </w:rPr>
                    <m:t>m</m:t>
                  </w:ins>
                </m:r>
              </m:e>
              <m:sup>
                <m:r>
                  <w:ins w:id="5305" w:author="Rapporteur" w:date="2025-05-08T16:06:00Z">
                    <w:rPr>
                      <w:rFonts w:ascii="Cambria Math" w:hAnsi="Cambria Math"/>
                    </w:rPr>
                    <m:t>'</m:t>
                  </w:ins>
                </m:r>
              </m:sup>
            </m:sSup>
            <m:r>
              <w:ins w:id="5306" w:author="Rapporteur" w:date="2025-05-08T16:06:00Z">
                <w:rPr>
                  <w:rFonts w:ascii="Cambria Math" w:hAnsi="Cambria Math"/>
                </w:rPr>
                <m:t>,ZOD</m:t>
              </w:ins>
            </m:r>
          </m:sub>
          <m:sup>
            <m:r>
              <w:ins w:id="5307" w:author="Rapporteur" w:date="2025-05-08T16:06:00Z">
                <w:rPr>
                  <w:rFonts w:ascii="Cambria Math" w:hAnsi="Cambria Math"/>
                </w:rPr>
                <m:t>k,p</m:t>
              </w:ins>
            </m:r>
          </m:sup>
        </m:sSubSup>
        <m:r>
          <w:ins w:id="5308" w:author="Rapporteur" w:date="2025-05-08T16:06:00Z">
            <w:rPr>
              <w:rFonts w:ascii="Cambria Math" w:hAnsi="Cambria Math"/>
            </w:rPr>
            <m:t>=</m:t>
          </w:ins>
        </m:r>
        <m:sSub>
          <m:sSubPr>
            <m:ctrlPr>
              <w:ins w:id="5309" w:author="Rapporteur" w:date="2025-05-08T16:06:00Z">
                <w:rPr>
                  <w:rFonts w:ascii="Cambria Math" w:hAnsi="Cambria Math"/>
                  <w:i/>
                </w:rPr>
              </w:ins>
            </m:ctrlPr>
          </m:sSubPr>
          <m:e>
            <m:r>
              <w:ins w:id="5310" w:author="Rapporteur" w:date="2025-05-08T16:06:00Z">
                <w:rPr>
                  <w:rFonts w:ascii="Cambria Math" w:hAnsi="Cambria Math"/>
                </w:rPr>
                <m:t>θ</m:t>
              </w:ins>
            </m:r>
          </m:e>
          <m:sub>
            <m:sSup>
              <m:sSupPr>
                <m:ctrlPr>
                  <w:ins w:id="5311" w:author="Rapporteur" w:date="2025-05-08T16:06:00Z">
                    <w:rPr>
                      <w:rFonts w:ascii="Cambria Math" w:hAnsi="Cambria Math"/>
                      <w:i/>
                    </w:rPr>
                  </w:ins>
                </m:ctrlPr>
              </m:sSupPr>
              <m:e>
                <m:r>
                  <w:ins w:id="5312" w:author="Rapporteur" w:date="2025-05-08T16:06:00Z">
                    <w:rPr>
                      <w:rFonts w:ascii="Cambria Math" w:hAnsi="Cambria Math"/>
                    </w:rPr>
                    <m:t>n</m:t>
                  </w:ins>
                </m:r>
              </m:e>
              <m:sup>
                <m:r>
                  <w:ins w:id="5313" w:author="Rapporteur" w:date="2025-05-08T16:06:00Z">
                    <w:rPr>
                      <w:rFonts w:ascii="Cambria Math" w:hAnsi="Cambria Math"/>
                    </w:rPr>
                    <m:t>'</m:t>
                  </w:ins>
                </m:r>
              </m:sup>
            </m:sSup>
            <m:r>
              <w:ins w:id="5314" w:author="Rapporteur" w:date="2025-05-08T16:06:00Z">
                <w:rPr>
                  <w:rFonts w:ascii="Cambria Math" w:hAnsi="Cambria Math"/>
                </w:rPr>
                <m:t>,</m:t>
              </w:ins>
            </m:r>
            <m:sSup>
              <m:sSupPr>
                <m:ctrlPr>
                  <w:ins w:id="5315" w:author="Rapporteur" w:date="2025-05-08T16:06:00Z">
                    <w:rPr>
                      <w:rFonts w:ascii="Cambria Math" w:hAnsi="Cambria Math"/>
                      <w:i/>
                    </w:rPr>
                  </w:ins>
                </m:ctrlPr>
              </m:sSupPr>
              <m:e>
                <m:r>
                  <w:ins w:id="5316" w:author="Rapporteur" w:date="2025-05-08T16:06:00Z">
                    <w:rPr>
                      <w:rFonts w:ascii="Cambria Math" w:hAnsi="Cambria Math"/>
                    </w:rPr>
                    <m:t>m</m:t>
                  </w:ins>
                </m:r>
              </m:e>
              <m:sup>
                <m:r>
                  <w:ins w:id="5317" w:author="Rapporteur" w:date="2025-05-08T16:06:00Z">
                    <w:rPr>
                      <w:rFonts w:ascii="Cambria Math" w:hAnsi="Cambria Math"/>
                    </w:rPr>
                    <m:t>'</m:t>
                  </w:ins>
                </m:r>
              </m:sup>
            </m:sSup>
            <m:r>
              <w:ins w:id="5318" w:author="Rapporteur" w:date="2025-05-08T16:06:00Z">
                <w:rPr>
                  <w:rFonts w:ascii="Cambria Math" w:hAnsi="Cambria Math"/>
                </w:rPr>
                <m:t>,ZOD</m:t>
              </w:ins>
            </m:r>
          </m:sub>
        </m:sSub>
      </m:oMath>
      <w:ins w:id="5319" w:author="Rapporteur" w:date="2025-05-08T16:06:00Z">
        <w:r w:rsidRPr="00D62AE6">
          <w:t>.</w:t>
        </w:r>
      </w:ins>
    </w:p>
    <w:p w14:paraId="2009D364" w14:textId="77777777" w:rsidR="0089661C" w:rsidRPr="00D62AE6" w:rsidRDefault="0089661C" w:rsidP="0089661C">
      <w:pPr>
        <w:rPr>
          <w:ins w:id="5320" w:author="Rapporteur" w:date="2025-05-08T16:06:00Z"/>
        </w:rPr>
      </w:pPr>
      <w:ins w:id="5321" w:author="Rapporteur" w:date="2025-05-08T16:06:00Z">
        <w:r>
          <w:rPr>
            <w:lang w:eastAsia="zh-CN"/>
          </w:rPr>
          <w:t xml:space="preserve">For monostatic sensing mode, </w:t>
        </w:r>
      </w:ins>
      <m:oMath>
        <m:sSubSup>
          <m:sSubSupPr>
            <m:ctrlPr>
              <w:ins w:id="5322" w:author="Rapporteur" w:date="2025-05-08T16:06:00Z">
                <w:rPr>
                  <w:rFonts w:ascii="Cambria Math" w:hAnsi="Cambria Math"/>
                  <w:i/>
                </w:rPr>
              </w:ins>
            </m:ctrlPr>
          </m:sSubSupPr>
          <m:e>
            <m:r>
              <w:ins w:id="5323" w:author="Rapporteur" w:date="2025-05-08T16:06:00Z">
                <w:rPr>
                  <w:rFonts w:ascii="Cambria Math" w:hAnsi="Cambria Math"/>
                </w:rPr>
                <m:t>τ</m:t>
              </w:ins>
            </m:r>
          </m:e>
          <m:sub>
            <m:r>
              <w:ins w:id="5324" w:author="Rapporteur" w:date="2025-05-08T16:06:00Z">
                <w:rPr>
                  <w:rFonts w:ascii="Cambria Math" w:hAnsi="Cambria Math"/>
                </w:rPr>
                <m:t>tx,n</m:t>
              </w:ins>
            </m:r>
          </m:sub>
          <m:sup>
            <m:r>
              <w:ins w:id="5325" w:author="Rapporteur" w:date="2025-05-08T16:06:00Z">
                <w:rPr>
                  <w:rFonts w:ascii="Cambria Math" w:hAnsi="Cambria Math"/>
                </w:rPr>
                <m:t>k,p</m:t>
              </w:ins>
            </m:r>
          </m:sup>
        </m:sSubSup>
        <m:r>
          <w:ins w:id="5326" w:author="Rapporteur" w:date="2025-05-08T16:06:00Z">
            <w:rPr>
              <w:rFonts w:ascii="Cambria Math" w:hAnsi="Cambria Math"/>
            </w:rPr>
            <m:t>,</m:t>
          </w:ins>
        </m:r>
        <m:sSubSup>
          <m:sSubSupPr>
            <m:ctrlPr>
              <w:ins w:id="5327" w:author="Rapporteur" w:date="2025-05-08T16:06:00Z">
                <w:rPr>
                  <w:rFonts w:ascii="Cambria Math" w:hAnsi="Cambria Math"/>
                  <w:i/>
                </w:rPr>
              </w:ins>
            </m:ctrlPr>
          </m:sSubSupPr>
          <m:e>
            <m:r>
              <w:ins w:id="5328" w:author="Rapporteur" w:date="2025-05-08T16:06:00Z">
                <w:rPr>
                  <w:rFonts w:ascii="Cambria Math" w:hAnsi="Cambria Math"/>
                </w:rPr>
                <m:t>P</m:t>
              </w:ins>
            </m:r>
          </m:e>
          <m:sub>
            <m:r>
              <w:ins w:id="5329" w:author="Rapporteur" w:date="2025-05-08T16:06:00Z">
                <w:rPr>
                  <w:rFonts w:ascii="Cambria Math" w:hAnsi="Cambria Math"/>
                </w:rPr>
                <m:t>tx,n</m:t>
              </w:ins>
            </m:r>
          </m:sub>
          <m:sup>
            <m:r>
              <w:ins w:id="5330" w:author="Rapporteur" w:date="2025-05-08T16:06:00Z">
                <w:rPr>
                  <w:rFonts w:ascii="Cambria Math" w:hAnsi="Cambria Math"/>
                </w:rPr>
                <m:t>k,p</m:t>
              </w:ins>
            </m:r>
          </m:sup>
        </m:sSubSup>
        <m:r>
          <w:ins w:id="5331" w:author="Rapporteur" w:date="2025-05-08T16:06:00Z">
            <w:rPr>
              <w:rFonts w:ascii="Cambria Math" w:hAnsi="Cambria Math"/>
            </w:rPr>
            <m:t>,</m:t>
          </w:ins>
        </m:r>
        <m:sSubSup>
          <m:sSubSupPr>
            <m:ctrlPr>
              <w:ins w:id="5332" w:author="Rapporteur" w:date="2025-05-08T16:06:00Z">
                <w:rPr>
                  <w:rFonts w:ascii="Cambria Math" w:hAnsi="Cambria Math"/>
                  <w:i/>
                </w:rPr>
              </w:ins>
            </m:ctrlPr>
          </m:sSubSupPr>
          <m:e>
            <m:r>
              <w:ins w:id="5333" w:author="Rapporteur" w:date="2025-05-08T16:06:00Z">
                <w:rPr>
                  <w:rFonts w:ascii="Cambria Math" w:hAnsi="Cambria Math"/>
                </w:rPr>
                <m:t>ϕ</m:t>
              </w:ins>
            </m:r>
          </m:e>
          <m:sub>
            <m:r>
              <w:ins w:id="5334" w:author="Rapporteur" w:date="2025-05-08T16:06:00Z">
                <w:rPr>
                  <w:rFonts w:ascii="Cambria Math" w:hAnsi="Cambria Math"/>
                </w:rPr>
                <m:t>tx,n,m,AOA</m:t>
              </w:ins>
            </m:r>
          </m:sub>
          <m:sup>
            <m:r>
              <w:ins w:id="5335" w:author="Rapporteur" w:date="2025-05-08T16:06:00Z">
                <w:rPr>
                  <w:rFonts w:ascii="Cambria Math" w:hAnsi="Cambria Math"/>
                </w:rPr>
                <m:t>k,p</m:t>
              </w:ins>
            </m:r>
          </m:sup>
        </m:sSubSup>
        <m:r>
          <w:ins w:id="5336" w:author="Rapporteur" w:date="2025-05-08T16:06:00Z">
            <w:rPr>
              <w:rFonts w:ascii="Cambria Math" w:hAnsi="Cambria Math"/>
            </w:rPr>
            <m:t>,</m:t>
          </w:ins>
        </m:r>
        <m:sSubSup>
          <m:sSubSupPr>
            <m:ctrlPr>
              <w:ins w:id="5337" w:author="Rapporteur" w:date="2025-05-08T16:06:00Z">
                <w:rPr>
                  <w:rFonts w:ascii="Cambria Math" w:hAnsi="Cambria Math"/>
                  <w:i/>
                </w:rPr>
              </w:ins>
            </m:ctrlPr>
          </m:sSubSupPr>
          <m:e>
            <m:r>
              <w:ins w:id="5338" w:author="Rapporteur" w:date="2025-05-08T16:06:00Z">
                <w:rPr>
                  <w:rFonts w:ascii="Cambria Math" w:hAnsi="Cambria Math"/>
                </w:rPr>
                <m:t>ϕ</m:t>
              </w:ins>
            </m:r>
          </m:e>
          <m:sub>
            <m:r>
              <w:ins w:id="5339" w:author="Rapporteur" w:date="2025-05-08T16:06:00Z">
                <w:rPr>
                  <w:rFonts w:ascii="Cambria Math" w:hAnsi="Cambria Math"/>
                </w:rPr>
                <m:t>tx,n,m,AOD</m:t>
              </w:ins>
            </m:r>
          </m:sub>
          <m:sup>
            <m:r>
              <w:ins w:id="5340" w:author="Rapporteur" w:date="2025-05-08T16:06:00Z">
                <w:rPr>
                  <w:rFonts w:ascii="Cambria Math" w:hAnsi="Cambria Math"/>
                </w:rPr>
                <m:t>k,p</m:t>
              </w:ins>
            </m:r>
          </m:sup>
        </m:sSubSup>
        <m:r>
          <w:ins w:id="5341" w:author="Rapporteur" w:date="2025-05-08T16:06:00Z">
            <w:rPr>
              <w:rFonts w:ascii="Cambria Math" w:hAnsi="Cambria Math"/>
            </w:rPr>
            <m:t>,</m:t>
          </w:ins>
        </m:r>
        <m:sSubSup>
          <m:sSubSupPr>
            <m:ctrlPr>
              <w:ins w:id="5342" w:author="Rapporteur" w:date="2025-05-08T16:06:00Z">
                <w:rPr>
                  <w:rFonts w:ascii="Cambria Math" w:hAnsi="Cambria Math"/>
                  <w:i/>
                </w:rPr>
              </w:ins>
            </m:ctrlPr>
          </m:sSubSupPr>
          <m:e>
            <m:r>
              <w:ins w:id="5343" w:author="Rapporteur" w:date="2025-05-08T16:06:00Z">
                <w:rPr>
                  <w:rFonts w:ascii="Cambria Math" w:hAnsi="Cambria Math"/>
                </w:rPr>
                <m:t>θ</m:t>
              </w:ins>
            </m:r>
          </m:e>
          <m:sub>
            <m:r>
              <w:ins w:id="5344" w:author="Rapporteur" w:date="2025-05-08T16:06:00Z">
                <w:rPr>
                  <w:rFonts w:ascii="Cambria Math" w:hAnsi="Cambria Math"/>
                </w:rPr>
                <m:t>tx,n,m,ZOA</m:t>
              </w:ins>
            </m:r>
          </m:sub>
          <m:sup>
            <m:r>
              <w:ins w:id="5345" w:author="Rapporteur" w:date="2025-05-08T16:06:00Z">
                <w:rPr>
                  <w:rFonts w:ascii="Cambria Math" w:hAnsi="Cambria Math"/>
                </w:rPr>
                <m:t>k,p</m:t>
              </w:ins>
            </m:r>
          </m:sup>
        </m:sSubSup>
        <m:r>
          <w:ins w:id="5346" w:author="Rapporteur" w:date="2025-05-08T16:06:00Z">
            <w:rPr>
              <w:rFonts w:ascii="Cambria Math" w:hAnsi="Cambria Math"/>
            </w:rPr>
            <m:t>,</m:t>
          </w:ins>
        </m:r>
        <m:sSubSup>
          <m:sSubSupPr>
            <m:ctrlPr>
              <w:ins w:id="5347" w:author="Rapporteur" w:date="2025-05-08T16:06:00Z">
                <w:rPr>
                  <w:rFonts w:ascii="Cambria Math" w:hAnsi="Cambria Math"/>
                  <w:i/>
                </w:rPr>
              </w:ins>
            </m:ctrlPr>
          </m:sSubSupPr>
          <m:e>
            <m:r>
              <w:ins w:id="5348" w:author="Rapporteur" w:date="2025-05-08T16:06:00Z">
                <w:rPr>
                  <w:rFonts w:ascii="Cambria Math" w:hAnsi="Cambria Math"/>
                </w:rPr>
                <m:t>θ</m:t>
              </w:ins>
            </m:r>
          </m:e>
          <m:sub>
            <m:r>
              <w:ins w:id="5349" w:author="Rapporteur" w:date="2025-05-08T16:06:00Z">
                <w:rPr>
                  <w:rFonts w:ascii="Cambria Math" w:hAnsi="Cambria Math"/>
                </w:rPr>
                <m:t>tx,n,m,ZOD</m:t>
              </w:ins>
            </m:r>
          </m:sub>
          <m:sup>
            <m:r>
              <w:ins w:id="5350" w:author="Rapporteur" w:date="2025-05-08T16:06:00Z">
                <w:rPr>
                  <w:rFonts w:ascii="Cambria Math" w:hAnsi="Cambria Math"/>
                </w:rPr>
                <m:t>k,p</m:t>
              </w:ins>
            </m:r>
          </m:sup>
        </m:sSubSup>
      </m:oMath>
      <w:ins w:id="5351" w:author="Rapporteur" w:date="2025-05-08T16:06:00Z">
        <w:r>
          <w:rPr>
            <w:rFonts w:hint="eastAsia"/>
            <w:lang w:eastAsia="zh-CN"/>
          </w:rPr>
          <w:t xml:space="preserve"> </w:t>
        </w:r>
        <w:r>
          <w:rPr>
            <w:lang w:eastAsia="zh-CN"/>
          </w:rPr>
          <w:t xml:space="preserve">are respectively equal to </w:t>
        </w:r>
      </w:ins>
      <m:oMath>
        <m:sSubSup>
          <m:sSubSupPr>
            <m:ctrlPr>
              <w:ins w:id="5352" w:author="Rapporteur" w:date="2025-05-08T16:06:00Z">
                <w:rPr>
                  <w:rFonts w:ascii="Cambria Math" w:hAnsi="Cambria Math"/>
                  <w:i/>
                </w:rPr>
              </w:ins>
            </m:ctrlPr>
          </m:sSubSupPr>
          <m:e>
            <m:r>
              <w:ins w:id="5353" w:author="Rapporteur" w:date="2025-05-08T16:06:00Z">
                <w:rPr>
                  <w:rFonts w:ascii="Cambria Math" w:hAnsi="Cambria Math"/>
                </w:rPr>
                <m:t>τ</m:t>
              </w:ins>
            </m:r>
          </m:e>
          <m:sub>
            <m:r>
              <w:ins w:id="5354" w:author="Rapporteur" w:date="2025-05-08T16:06:00Z">
                <w:rPr>
                  <w:rFonts w:ascii="Cambria Math" w:hAnsi="Cambria Math"/>
                </w:rPr>
                <m:t>rx,</m:t>
              </w:ins>
            </m:r>
            <m:sSup>
              <m:sSupPr>
                <m:ctrlPr>
                  <w:ins w:id="5355" w:author="Rapporteur" w:date="2025-05-08T16:06:00Z">
                    <w:rPr>
                      <w:rFonts w:ascii="Cambria Math" w:hAnsi="Cambria Math"/>
                      <w:i/>
                    </w:rPr>
                  </w:ins>
                </m:ctrlPr>
              </m:sSupPr>
              <m:e>
                <m:r>
                  <w:ins w:id="5356" w:author="Rapporteur" w:date="2025-05-08T16:06:00Z">
                    <w:rPr>
                      <w:rFonts w:ascii="Cambria Math" w:hAnsi="Cambria Math"/>
                    </w:rPr>
                    <m:t>n</m:t>
                  </w:ins>
                </m:r>
              </m:e>
              <m:sup>
                <m:r>
                  <w:ins w:id="5357" w:author="Rapporteur" w:date="2025-05-08T16:06:00Z">
                    <w:rPr>
                      <w:rFonts w:ascii="Cambria Math" w:hAnsi="Cambria Math"/>
                    </w:rPr>
                    <m:t>'</m:t>
                  </w:ins>
                </m:r>
              </m:sup>
            </m:sSup>
          </m:sub>
          <m:sup>
            <m:r>
              <w:ins w:id="5358" w:author="Rapporteur" w:date="2025-05-08T16:06:00Z">
                <w:rPr>
                  <w:rFonts w:ascii="Cambria Math" w:hAnsi="Cambria Math"/>
                </w:rPr>
                <m:t>k,p</m:t>
              </w:ins>
            </m:r>
          </m:sup>
        </m:sSubSup>
        <m:r>
          <w:ins w:id="5359" w:author="Rapporteur" w:date="2025-05-08T16:06:00Z">
            <w:rPr>
              <w:rFonts w:ascii="Cambria Math" w:hAnsi="Cambria Math"/>
            </w:rPr>
            <m:t>,</m:t>
          </w:ins>
        </m:r>
        <m:sSubSup>
          <m:sSubSupPr>
            <m:ctrlPr>
              <w:ins w:id="5360" w:author="Rapporteur" w:date="2025-05-08T16:06:00Z">
                <w:rPr>
                  <w:rFonts w:ascii="Cambria Math" w:hAnsi="Cambria Math"/>
                  <w:i/>
                </w:rPr>
              </w:ins>
            </m:ctrlPr>
          </m:sSubSupPr>
          <m:e>
            <m:r>
              <w:ins w:id="5361" w:author="Rapporteur" w:date="2025-05-08T16:06:00Z">
                <w:rPr>
                  <w:rFonts w:ascii="Cambria Math" w:hAnsi="Cambria Math"/>
                </w:rPr>
                <m:t>P</m:t>
              </w:ins>
            </m:r>
          </m:e>
          <m:sub>
            <m:r>
              <w:ins w:id="5362" w:author="Rapporteur" w:date="2025-05-08T16:06:00Z">
                <w:rPr>
                  <w:rFonts w:ascii="Cambria Math" w:hAnsi="Cambria Math"/>
                </w:rPr>
                <m:t>rx,</m:t>
              </w:ins>
            </m:r>
            <m:sSup>
              <m:sSupPr>
                <m:ctrlPr>
                  <w:ins w:id="5363" w:author="Rapporteur" w:date="2025-05-08T16:06:00Z">
                    <w:rPr>
                      <w:rFonts w:ascii="Cambria Math" w:hAnsi="Cambria Math"/>
                      <w:i/>
                    </w:rPr>
                  </w:ins>
                </m:ctrlPr>
              </m:sSupPr>
              <m:e>
                <m:r>
                  <w:ins w:id="5364" w:author="Rapporteur" w:date="2025-05-08T16:06:00Z">
                    <w:rPr>
                      <w:rFonts w:ascii="Cambria Math" w:hAnsi="Cambria Math"/>
                    </w:rPr>
                    <m:t>n</m:t>
                  </w:ins>
                </m:r>
              </m:e>
              <m:sup>
                <m:r>
                  <w:ins w:id="5365" w:author="Rapporteur" w:date="2025-05-08T16:06:00Z">
                    <w:rPr>
                      <w:rFonts w:ascii="Cambria Math" w:hAnsi="Cambria Math"/>
                    </w:rPr>
                    <m:t>'</m:t>
                  </w:ins>
                </m:r>
              </m:sup>
            </m:sSup>
          </m:sub>
          <m:sup>
            <m:r>
              <w:ins w:id="5366" w:author="Rapporteur" w:date="2025-05-08T16:06:00Z">
                <w:rPr>
                  <w:rFonts w:ascii="Cambria Math" w:hAnsi="Cambria Math"/>
                </w:rPr>
                <m:t>k,p</m:t>
              </w:ins>
            </m:r>
          </m:sup>
        </m:sSubSup>
        <m:r>
          <w:ins w:id="5367" w:author="Rapporteur" w:date="2025-05-08T16:06:00Z">
            <w:rPr>
              <w:rFonts w:ascii="Cambria Math" w:hAnsi="Cambria Math"/>
            </w:rPr>
            <m:t xml:space="preserve">, </m:t>
          </w:ins>
        </m:r>
        <m:sSubSup>
          <m:sSubSupPr>
            <m:ctrlPr>
              <w:ins w:id="5368" w:author="Rapporteur" w:date="2025-05-08T16:06:00Z">
                <w:rPr>
                  <w:rFonts w:ascii="Cambria Math" w:hAnsi="Cambria Math"/>
                  <w:i/>
                </w:rPr>
              </w:ins>
            </m:ctrlPr>
          </m:sSubSupPr>
          <m:e>
            <m:r>
              <w:ins w:id="5369" w:author="Rapporteur" w:date="2025-05-08T16:06:00Z">
                <w:rPr>
                  <w:rFonts w:ascii="Cambria Math" w:hAnsi="Cambria Math"/>
                </w:rPr>
                <m:t>ϕ</m:t>
              </w:ins>
            </m:r>
          </m:e>
          <m:sub>
            <m:r>
              <w:ins w:id="5370" w:author="Rapporteur" w:date="2025-05-08T16:06:00Z">
                <w:rPr>
                  <w:rFonts w:ascii="Cambria Math" w:hAnsi="Cambria Math"/>
                </w:rPr>
                <m:t>rx,</m:t>
              </w:ins>
            </m:r>
            <m:sSup>
              <m:sSupPr>
                <m:ctrlPr>
                  <w:ins w:id="5371" w:author="Rapporteur" w:date="2025-05-08T16:06:00Z">
                    <w:rPr>
                      <w:rFonts w:ascii="Cambria Math" w:hAnsi="Cambria Math"/>
                      <w:i/>
                    </w:rPr>
                  </w:ins>
                </m:ctrlPr>
              </m:sSupPr>
              <m:e>
                <m:r>
                  <w:ins w:id="5372" w:author="Rapporteur" w:date="2025-05-08T16:06:00Z">
                    <w:rPr>
                      <w:rFonts w:ascii="Cambria Math" w:hAnsi="Cambria Math"/>
                    </w:rPr>
                    <m:t>n</m:t>
                  </w:ins>
                </m:r>
              </m:e>
              <m:sup>
                <m:r>
                  <w:ins w:id="5373" w:author="Rapporteur" w:date="2025-05-08T16:06:00Z">
                    <w:rPr>
                      <w:rFonts w:ascii="Cambria Math" w:hAnsi="Cambria Math"/>
                    </w:rPr>
                    <m:t>'</m:t>
                  </w:ins>
                </m:r>
              </m:sup>
            </m:sSup>
            <m:r>
              <w:ins w:id="5374" w:author="Rapporteur" w:date="2025-05-08T16:06:00Z">
                <w:rPr>
                  <w:rFonts w:ascii="Cambria Math" w:hAnsi="Cambria Math"/>
                </w:rPr>
                <m:t>,</m:t>
              </w:ins>
            </m:r>
            <m:sSup>
              <m:sSupPr>
                <m:ctrlPr>
                  <w:ins w:id="5375" w:author="Rapporteur" w:date="2025-05-08T16:06:00Z">
                    <w:rPr>
                      <w:rFonts w:ascii="Cambria Math" w:hAnsi="Cambria Math"/>
                      <w:i/>
                    </w:rPr>
                  </w:ins>
                </m:ctrlPr>
              </m:sSupPr>
              <m:e>
                <m:r>
                  <w:ins w:id="5376" w:author="Rapporteur" w:date="2025-05-08T16:06:00Z">
                    <w:rPr>
                      <w:rFonts w:ascii="Cambria Math" w:hAnsi="Cambria Math"/>
                    </w:rPr>
                    <m:t>m</m:t>
                  </w:ins>
                </m:r>
              </m:e>
              <m:sup>
                <m:r>
                  <w:ins w:id="5377" w:author="Rapporteur" w:date="2025-05-08T16:06:00Z">
                    <w:rPr>
                      <w:rFonts w:ascii="Cambria Math" w:hAnsi="Cambria Math"/>
                    </w:rPr>
                    <m:t>'</m:t>
                  </w:ins>
                </m:r>
              </m:sup>
            </m:sSup>
            <m:r>
              <w:ins w:id="5378" w:author="Rapporteur" w:date="2025-05-08T16:06:00Z">
                <w:rPr>
                  <w:rFonts w:ascii="Cambria Math" w:hAnsi="Cambria Math"/>
                </w:rPr>
                <m:t>,AOD</m:t>
              </w:ins>
            </m:r>
          </m:sub>
          <m:sup>
            <m:r>
              <w:ins w:id="5379" w:author="Rapporteur" w:date="2025-05-08T16:06:00Z">
                <w:rPr>
                  <w:rFonts w:ascii="Cambria Math" w:hAnsi="Cambria Math"/>
                </w:rPr>
                <m:t>k,p</m:t>
              </w:ins>
            </m:r>
          </m:sup>
        </m:sSubSup>
        <m:r>
          <w:ins w:id="5380" w:author="Rapporteur" w:date="2025-05-08T16:06:00Z">
            <w:rPr>
              <w:rFonts w:ascii="Cambria Math" w:hAnsi="Cambria Math"/>
            </w:rPr>
            <m:t>,</m:t>
          </w:ins>
        </m:r>
        <m:sSubSup>
          <m:sSubSupPr>
            <m:ctrlPr>
              <w:ins w:id="5381" w:author="Rapporteur" w:date="2025-05-08T16:06:00Z">
                <w:rPr>
                  <w:rFonts w:ascii="Cambria Math" w:hAnsi="Cambria Math"/>
                  <w:i/>
                </w:rPr>
              </w:ins>
            </m:ctrlPr>
          </m:sSubSupPr>
          <m:e>
            <m:r>
              <w:ins w:id="5382" w:author="Rapporteur" w:date="2025-05-08T16:06:00Z">
                <w:rPr>
                  <w:rFonts w:ascii="Cambria Math" w:hAnsi="Cambria Math"/>
                </w:rPr>
                <m:t>ϕ</m:t>
              </w:ins>
            </m:r>
          </m:e>
          <m:sub>
            <m:r>
              <w:ins w:id="5383" w:author="Rapporteur" w:date="2025-05-08T16:06:00Z">
                <w:rPr>
                  <w:rFonts w:ascii="Cambria Math" w:hAnsi="Cambria Math"/>
                </w:rPr>
                <m:t>rx,</m:t>
              </w:ins>
            </m:r>
            <m:sSup>
              <m:sSupPr>
                <m:ctrlPr>
                  <w:ins w:id="5384" w:author="Rapporteur" w:date="2025-05-08T16:06:00Z">
                    <w:rPr>
                      <w:rFonts w:ascii="Cambria Math" w:hAnsi="Cambria Math"/>
                      <w:i/>
                    </w:rPr>
                  </w:ins>
                </m:ctrlPr>
              </m:sSupPr>
              <m:e>
                <m:r>
                  <w:ins w:id="5385" w:author="Rapporteur" w:date="2025-05-08T16:06:00Z">
                    <w:rPr>
                      <w:rFonts w:ascii="Cambria Math" w:hAnsi="Cambria Math"/>
                    </w:rPr>
                    <m:t>n</m:t>
                  </w:ins>
                </m:r>
              </m:e>
              <m:sup>
                <m:r>
                  <w:ins w:id="5386" w:author="Rapporteur" w:date="2025-05-08T16:06:00Z">
                    <w:rPr>
                      <w:rFonts w:ascii="Cambria Math" w:hAnsi="Cambria Math"/>
                    </w:rPr>
                    <m:t>'</m:t>
                  </w:ins>
                </m:r>
              </m:sup>
            </m:sSup>
            <m:r>
              <w:ins w:id="5387" w:author="Rapporteur" w:date="2025-05-08T16:06:00Z">
                <w:rPr>
                  <w:rFonts w:ascii="Cambria Math" w:hAnsi="Cambria Math"/>
                </w:rPr>
                <m:t>,</m:t>
              </w:ins>
            </m:r>
            <m:sSup>
              <m:sSupPr>
                <m:ctrlPr>
                  <w:ins w:id="5388" w:author="Rapporteur" w:date="2025-05-08T16:06:00Z">
                    <w:rPr>
                      <w:rFonts w:ascii="Cambria Math" w:hAnsi="Cambria Math"/>
                      <w:i/>
                    </w:rPr>
                  </w:ins>
                </m:ctrlPr>
              </m:sSupPr>
              <m:e>
                <m:r>
                  <w:ins w:id="5389" w:author="Rapporteur" w:date="2025-05-08T16:06:00Z">
                    <w:rPr>
                      <w:rFonts w:ascii="Cambria Math" w:hAnsi="Cambria Math"/>
                    </w:rPr>
                    <m:t>m</m:t>
                  </w:ins>
                </m:r>
              </m:e>
              <m:sup>
                <m:r>
                  <w:ins w:id="5390" w:author="Rapporteur" w:date="2025-05-08T16:06:00Z">
                    <w:rPr>
                      <w:rFonts w:ascii="Cambria Math" w:hAnsi="Cambria Math"/>
                    </w:rPr>
                    <m:t>'</m:t>
                  </w:ins>
                </m:r>
              </m:sup>
            </m:sSup>
            <m:r>
              <w:ins w:id="5391" w:author="Rapporteur" w:date="2025-05-08T16:06:00Z">
                <w:rPr>
                  <w:rFonts w:ascii="Cambria Math" w:hAnsi="Cambria Math"/>
                </w:rPr>
                <m:t>,AOA</m:t>
              </w:ins>
            </m:r>
          </m:sub>
          <m:sup>
            <m:r>
              <w:ins w:id="5392" w:author="Rapporteur" w:date="2025-05-08T16:06:00Z">
                <w:rPr>
                  <w:rFonts w:ascii="Cambria Math" w:hAnsi="Cambria Math"/>
                </w:rPr>
                <m:t>k,p</m:t>
              </w:ins>
            </m:r>
          </m:sup>
        </m:sSubSup>
        <m:r>
          <w:ins w:id="5393" w:author="Rapporteur" w:date="2025-05-08T16:06:00Z">
            <w:rPr>
              <w:rFonts w:ascii="Cambria Math" w:hAnsi="Cambria Math"/>
            </w:rPr>
            <m:t>,</m:t>
          </w:ins>
        </m:r>
        <m:sSubSup>
          <m:sSubSupPr>
            <m:ctrlPr>
              <w:ins w:id="5394" w:author="Rapporteur" w:date="2025-05-08T16:06:00Z">
                <w:rPr>
                  <w:rFonts w:ascii="Cambria Math" w:hAnsi="Cambria Math"/>
                  <w:i/>
                </w:rPr>
              </w:ins>
            </m:ctrlPr>
          </m:sSubSupPr>
          <m:e>
            <m:r>
              <w:ins w:id="5395" w:author="Rapporteur" w:date="2025-05-08T16:06:00Z">
                <w:rPr>
                  <w:rFonts w:ascii="Cambria Math" w:hAnsi="Cambria Math"/>
                </w:rPr>
                <m:t>θ</m:t>
              </w:ins>
            </m:r>
          </m:e>
          <m:sub>
            <m:r>
              <w:ins w:id="5396" w:author="Rapporteur" w:date="2025-05-08T16:06:00Z">
                <w:rPr>
                  <w:rFonts w:ascii="Cambria Math" w:hAnsi="Cambria Math"/>
                </w:rPr>
                <m:t>rx,</m:t>
              </w:ins>
            </m:r>
            <m:sSup>
              <m:sSupPr>
                <m:ctrlPr>
                  <w:ins w:id="5397" w:author="Rapporteur" w:date="2025-05-08T16:06:00Z">
                    <w:rPr>
                      <w:rFonts w:ascii="Cambria Math" w:hAnsi="Cambria Math"/>
                      <w:i/>
                    </w:rPr>
                  </w:ins>
                </m:ctrlPr>
              </m:sSupPr>
              <m:e>
                <m:r>
                  <w:ins w:id="5398" w:author="Rapporteur" w:date="2025-05-08T16:06:00Z">
                    <w:rPr>
                      <w:rFonts w:ascii="Cambria Math" w:hAnsi="Cambria Math"/>
                    </w:rPr>
                    <m:t>n</m:t>
                  </w:ins>
                </m:r>
              </m:e>
              <m:sup>
                <m:r>
                  <w:ins w:id="5399" w:author="Rapporteur" w:date="2025-05-08T16:06:00Z">
                    <w:rPr>
                      <w:rFonts w:ascii="Cambria Math" w:hAnsi="Cambria Math"/>
                    </w:rPr>
                    <m:t>'</m:t>
                  </w:ins>
                </m:r>
              </m:sup>
            </m:sSup>
            <m:r>
              <w:ins w:id="5400" w:author="Rapporteur" w:date="2025-05-08T16:06:00Z">
                <w:rPr>
                  <w:rFonts w:ascii="Cambria Math" w:hAnsi="Cambria Math"/>
                </w:rPr>
                <m:t>,</m:t>
              </w:ins>
            </m:r>
            <m:sSup>
              <m:sSupPr>
                <m:ctrlPr>
                  <w:ins w:id="5401" w:author="Rapporteur" w:date="2025-05-08T16:06:00Z">
                    <w:rPr>
                      <w:rFonts w:ascii="Cambria Math" w:hAnsi="Cambria Math"/>
                      <w:i/>
                    </w:rPr>
                  </w:ins>
                </m:ctrlPr>
              </m:sSupPr>
              <m:e>
                <m:r>
                  <w:ins w:id="5402" w:author="Rapporteur" w:date="2025-05-08T16:06:00Z">
                    <w:rPr>
                      <w:rFonts w:ascii="Cambria Math" w:hAnsi="Cambria Math"/>
                    </w:rPr>
                    <m:t>m</m:t>
                  </w:ins>
                </m:r>
              </m:e>
              <m:sup>
                <m:r>
                  <w:ins w:id="5403" w:author="Rapporteur" w:date="2025-05-08T16:06:00Z">
                    <w:rPr>
                      <w:rFonts w:ascii="Cambria Math" w:hAnsi="Cambria Math"/>
                    </w:rPr>
                    <m:t>'</m:t>
                  </w:ins>
                </m:r>
              </m:sup>
            </m:sSup>
            <m:r>
              <w:ins w:id="5404" w:author="Rapporteur" w:date="2025-05-08T16:06:00Z">
                <w:rPr>
                  <w:rFonts w:ascii="Cambria Math" w:hAnsi="Cambria Math"/>
                </w:rPr>
                <m:t>,ZOD</m:t>
              </w:ins>
            </m:r>
          </m:sub>
          <m:sup>
            <m:r>
              <w:ins w:id="5405" w:author="Rapporteur" w:date="2025-05-08T16:06:00Z">
                <w:rPr>
                  <w:rFonts w:ascii="Cambria Math" w:hAnsi="Cambria Math"/>
                </w:rPr>
                <m:t>k,p</m:t>
              </w:ins>
            </m:r>
          </m:sup>
        </m:sSubSup>
        <m:r>
          <w:ins w:id="5406" w:author="Rapporteur" w:date="2025-05-08T16:06:00Z">
            <w:rPr>
              <w:rFonts w:ascii="Cambria Math" w:hAnsi="Cambria Math"/>
            </w:rPr>
            <m:t>,</m:t>
          </w:ins>
        </m:r>
      </m:oMath>
      <w:ins w:id="5407" w:author="Rapporteur" w:date="2025-05-08T16:06:00Z">
        <w:r w:rsidRPr="00D62AE6">
          <w:rPr>
            <w:lang w:eastAsia="zh-CN"/>
          </w:rPr>
          <w:t xml:space="preserve"> </w:t>
        </w:r>
      </w:ins>
      <m:oMath>
        <m:sSubSup>
          <m:sSubSupPr>
            <m:ctrlPr>
              <w:ins w:id="5408" w:author="Rapporteur" w:date="2025-05-08T16:06:00Z">
                <w:rPr>
                  <w:rFonts w:ascii="Cambria Math" w:hAnsi="Cambria Math"/>
                  <w:i/>
                </w:rPr>
              </w:ins>
            </m:ctrlPr>
          </m:sSubSupPr>
          <m:e>
            <m:r>
              <w:ins w:id="5409" w:author="Rapporteur" w:date="2025-05-08T16:06:00Z">
                <w:rPr>
                  <w:rFonts w:ascii="Cambria Math" w:hAnsi="Cambria Math"/>
                </w:rPr>
                <m:t>θ</m:t>
              </w:ins>
            </m:r>
          </m:e>
          <m:sub>
            <m:r>
              <w:ins w:id="5410" w:author="Rapporteur" w:date="2025-05-08T16:06:00Z">
                <w:rPr>
                  <w:rFonts w:ascii="Cambria Math" w:hAnsi="Cambria Math"/>
                </w:rPr>
                <m:t>rx,</m:t>
              </w:ins>
            </m:r>
            <m:sSup>
              <m:sSupPr>
                <m:ctrlPr>
                  <w:ins w:id="5411" w:author="Rapporteur" w:date="2025-05-08T16:06:00Z">
                    <w:rPr>
                      <w:rFonts w:ascii="Cambria Math" w:hAnsi="Cambria Math"/>
                      <w:i/>
                    </w:rPr>
                  </w:ins>
                </m:ctrlPr>
              </m:sSupPr>
              <m:e>
                <m:r>
                  <w:ins w:id="5412" w:author="Rapporteur" w:date="2025-05-08T16:06:00Z">
                    <w:rPr>
                      <w:rFonts w:ascii="Cambria Math" w:hAnsi="Cambria Math"/>
                    </w:rPr>
                    <m:t>n</m:t>
                  </w:ins>
                </m:r>
              </m:e>
              <m:sup>
                <m:r>
                  <w:ins w:id="5413" w:author="Rapporteur" w:date="2025-05-08T16:06:00Z">
                    <w:rPr>
                      <w:rFonts w:ascii="Cambria Math" w:hAnsi="Cambria Math"/>
                    </w:rPr>
                    <m:t>'</m:t>
                  </w:ins>
                </m:r>
              </m:sup>
            </m:sSup>
            <m:r>
              <w:ins w:id="5414" w:author="Rapporteur" w:date="2025-05-08T16:06:00Z">
                <w:rPr>
                  <w:rFonts w:ascii="Cambria Math" w:hAnsi="Cambria Math"/>
                </w:rPr>
                <m:t>,</m:t>
              </w:ins>
            </m:r>
            <m:sSup>
              <m:sSupPr>
                <m:ctrlPr>
                  <w:ins w:id="5415" w:author="Rapporteur" w:date="2025-05-08T16:06:00Z">
                    <w:rPr>
                      <w:rFonts w:ascii="Cambria Math" w:hAnsi="Cambria Math"/>
                      <w:i/>
                    </w:rPr>
                  </w:ins>
                </m:ctrlPr>
              </m:sSupPr>
              <m:e>
                <m:r>
                  <w:ins w:id="5416" w:author="Rapporteur" w:date="2025-05-08T16:06:00Z">
                    <w:rPr>
                      <w:rFonts w:ascii="Cambria Math" w:hAnsi="Cambria Math"/>
                    </w:rPr>
                    <m:t>m</m:t>
                  </w:ins>
                </m:r>
              </m:e>
              <m:sup>
                <m:r>
                  <w:ins w:id="5417" w:author="Rapporteur" w:date="2025-05-08T16:06:00Z">
                    <w:rPr>
                      <w:rFonts w:ascii="Cambria Math" w:hAnsi="Cambria Math"/>
                    </w:rPr>
                    <m:t>'</m:t>
                  </w:ins>
                </m:r>
              </m:sup>
            </m:sSup>
            <m:r>
              <w:ins w:id="5418" w:author="Rapporteur" w:date="2025-05-08T16:06:00Z">
                <w:rPr>
                  <w:rFonts w:ascii="Cambria Math" w:hAnsi="Cambria Math"/>
                </w:rPr>
                <m:t>,ZOA</m:t>
              </w:ins>
            </m:r>
          </m:sub>
          <m:sup>
            <m:r>
              <w:ins w:id="5419" w:author="Rapporteur" w:date="2025-05-08T16:06:00Z">
                <w:rPr>
                  <w:rFonts w:ascii="Cambria Math" w:hAnsi="Cambria Math"/>
                </w:rPr>
                <m:t>k,p</m:t>
              </w:ins>
            </m:r>
          </m:sup>
        </m:sSubSup>
      </m:oMath>
      <w:ins w:id="5420" w:author="Rapporteur" w:date="2025-05-08T16:06:00Z">
        <w:r>
          <w:rPr>
            <w:rFonts w:hint="eastAsia"/>
            <w:lang w:eastAsia="zh-CN"/>
          </w:rPr>
          <w:t xml:space="preserve"> </w:t>
        </w:r>
        <w:r>
          <w:rPr>
            <w:lang w:eastAsia="zh-CN"/>
          </w:rPr>
          <w:t xml:space="preserve">in Step 5-7, if </w:t>
        </w:r>
      </w:ins>
      <m:oMath>
        <m:r>
          <w:ins w:id="5421" w:author="Rapporteur" w:date="2025-05-08T16:06:00Z">
            <w:rPr>
              <w:rFonts w:ascii="Cambria Math" w:hAnsi="Cambria Math"/>
              <w:lang w:eastAsia="zh-CN"/>
            </w:rPr>
            <m:t>n=</m:t>
          </w:ins>
        </m:r>
        <m:sSup>
          <m:sSupPr>
            <m:ctrlPr>
              <w:ins w:id="5422" w:author="Rapporteur" w:date="2025-05-08T16:06:00Z">
                <w:rPr>
                  <w:rFonts w:ascii="Cambria Math" w:hAnsi="Cambria Math"/>
                  <w:i/>
                </w:rPr>
              </w:ins>
            </m:ctrlPr>
          </m:sSupPr>
          <m:e>
            <m:r>
              <w:ins w:id="5423" w:author="Rapporteur" w:date="2025-05-08T16:06:00Z">
                <w:rPr>
                  <w:rFonts w:ascii="Cambria Math" w:hAnsi="Cambria Math"/>
                </w:rPr>
                <m:t>n</m:t>
              </w:ins>
            </m:r>
          </m:e>
          <m:sup>
            <m:r>
              <w:ins w:id="5424" w:author="Rapporteur" w:date="2025-05-08T16:06:00Z">
                <w:rPr>
                  <w:rFonts w:ascii="Cambria Math" w:hAnsi="Cambria Math"/>
                </w:rPr>
                <m:t>'</m:t>
              </w:ins>
            </m:r>
          </m:sup>
        </m:sSup>
      </m:oMath>
      <w:ins w:id="5425" w:author="Rapporteur" w:date="2025-05-08T16:06:00Z">
        <w:r>
          <w:rPr>
            <w:rFonts w:hint="eastAsia"/>
            <w:lang w:eastAsia="zh-CN"/>
          </w:rPr>
          <w:t xml:space="preserve"> </w:t>
        </w:r>
        <w:r>
          <w:rPr>
            <w:lang w:eastAsia="zh-CN"/>
          </w:rPr>
          <w:t xml:space="preserve">and </w:t>
        </w:r>
        <w:r>
          <w:rPr>
            <w:rFonts w:hint="eastAsia"/>
            <w:lang w:eastAsia="zh-CN"/>
          </w:rPr>
          <w:t>i</w:t>
        </w:r>
        <w:r>
          <w:rPr>
            <w:lang w:eastAsia="zh-CN"/>
          </w:rPr>
          <w:t xml:space="preserve">f applicable </w:t>
        </w:r>
      </w:ins>
      <m:oMath>
        <m:r>
          <w:ins w:id="5426" w:author="Rapporteur" w:date="2025-05-08T16:06:00Z">
            <w:rPr>
              <w:rFonts w:ascii="Cambria Math" w:hAnsi="Cambria Math"/>
              <w:lang w:eastAsia="zh-CN"/>
            </w:rPr>
            <m:t>m=</m:t>
          </w:ins>
        </m:r>
        <m:sSup>
          <m:sSupPr>
            <m:ctrlPr>
              <w:ins w:id="5427" w:author="Rapporteur" w:date="2025-05-08T16:06:00Z">
                <w:rPr>
                  <w:rFonts w:ascii="Cambria Math" w:hAnsi="Cambria Math"/>
                  <w:i/>
                </w:rPr>
              </w:ins>
            </m:ctrlPr>
          </m:sSupPr>
          <m:e>
            <m:r>
              <w:ins w:id="5428" w:author="Rapporteur" w:date="2025-05-08T16:06:00Z">
                <w:rPr>
                  <w:rFonts w:ascii="Cambria Math" w:hAnsi="Cambria Math"/>
                </w:rPr>
                <m:t>m</m:t>
              </w:ins>
            </m:r>
          </m:e>
          <m:sup>
            <m:r>
              <w:ins w:id="5429" w:author="Rapporteur" w:date="2025-05-08T16:06:00Z">
                <w:rPr>
                  <w:rFonts w:ascii="Cambria Math" w:hAnsi="Cambria Math"/>
                </w:rPr>
                <m:t>'</m:t>
              </w:ins>
            </m:r>
          </m:sup>
        </m:sSup>
      </m:oMath>
      <w:ins w:id="5430" w:author="Rapporteur" w:date="2025-05-08T16:06:00Z">
        <w:r w:rsidRPr="00D62AE6">
          <w:t>.</w:t>
        </w:r>
      </w:ins>
    </w:p>
    <w:p w14:paraId="33FF74B4" w14:textId="77777777" w:rsidR="0089661C" w:rsidRPr="00D62174" w:rsidRDefault="0089661C" w:rsidP="007D2DC7">
      <w:pPr>
        <w:rPr>
          <w:ins w:id="5431" w:author="Rapporteur" w:date="2025-05-08T16:06:00Z"/>
        </w:rPr>
      </w:pPr>
    </w:p>
    <w:p w14:paraId="6A2CDAE8" w14:textId="77777777" w:rsidR="0089661C" w:rsidRPr="00D62AE6" w:rsidRDefault="0089661C" w:rsidP="0089661C">
      <w:pPr>
        <w:rPr>
          <w:ins w:id="5432" w:author="Rapporteur" w:date="2025-05-08T16:06:00Z"/>
        </w:rPr>
      </w:pPr>
      <w:ins w:id="5433" w:author="Rapporteur" w:date="2025-05-08T16:06:00Z">
        <w:r w:rsidRPr="00D62AE6">
          <w:rPr>
            <w:u w:val="single"/>
          </w:rPr>
          <w:t>Step 8</w:t>
        </w:r>
        <w:r w:rsidRPr="00D62AE6">
          <w:t>: Coupling of rays within a cluster for both azimuth and elevation.</w:t>
        </w:r>
      </w:ins>
    </w:p>
    <w:p w14:paraId="55D6D4FD" w14:textId="77777777" w:rsidR="0089661C" w:rsidRPr="00D62AE6" w:rsidRDefault="0089661C" w:rsidP="0089661C">
      <w:pPr>
        <w:rPr>
          <w:ins w:id="5434" w:author="Rapporteur" w:date="2025-05-08T16:06:00Z"/>
        </w:rPr>
      </w:pPr>
      <w:ins w:id="5435" w:author="Rapporteur" w:date="2025-05-08T16:06:00Z">
        <w:r w:rsidRPr="00D62AE6">
          <w:t xml:space="preserve">The rays within a cluster </w:t>
        </w:r>
        <w:r w:rsidRPr="00D62AE6">
          <w:rPr>
            <w:i/>
            <w:iCs/>
          </w:rPr>
          <w:t>n</w:t>
        </w:r>
        <w:r w:rsidRPr="00D62AE6">
          <w:t xml:space="preserve"> for both azimuth and elevation in a STX-</w:t>
        </w:r>
        <w:r>
          <w:t>SP</w:t>
        </w:r>
        <w:r w:rsidRPr="00D62AE6">
          <w:t xml:space="preserve">ST link are </w:t>
        </w:r>
        <w:r w:rsidRPr="00D62AE6">
          <w:rPr>
            <w:lang w:eastAsia="zh-CN"/>
          </w:rPr>
          <w:t>coupled</w:t>
        </w:r>
        <w:r w:rsidRPr="00D62AE6">
          <w:t xml:space="preserve"> using Step 8 </w:t>
        </w:r>
        <w:r>
          <w:t>of</w:t>
        </w:r>
        <w:r w:rsidRPr="00D62AE6">
          <w:t xml:space="preserve"> </w:t>
        </w:r>
        <w:r>
          <w:t>Clause</w:t>
        </w:r>
        <w:r w:rsidRPr="00D62AE6">
          <w:t xml:space="preserve"> 7.5.</w:t>
        </w:r>
      </w:ins>
    </w:p>
    <w:p w14:paraId="2DB5DE87" w14:textId="77777777" w:rsidR="0089661C" w:rsidRPr="00D62AE6" w:rsidRDefault="0089661C" w:rsidP="0089661C">
      <w:pPr>
        <w:rPr>
          <w:ins w:id="5436" w:author="Rapporteur" w:date="2025-05-08T16:06:00Z"/>
        </w:rPr>
      </w:pPr>
      <w:ins w:id="5437" w:author="Rapporteur" w:date="2025-05-08T16:06:00Z">
        <w:r w:rsidRPr="00D62AE6">
          <w:t xml:space="preserve">The rays within a cluster </w:t>
        </w:r>
        <w:r w:rsidRPr="00D62AE6">
          <w:rPr>
            <w:i/>
            <w:iCs/>
          </w:rPr>
          <w:t>n’</w:t>
        </w:r>
        <w:r w:rsidRPr="00D62AE6">
          <w:t xml:space="preserve"> for both azimuth and elevation in the corresponding SPST-SRX link</w:t>
        </w:r>
        <w:r w:rsidRPr="007D49E6">
          <w:t xml:space="preserve"> </w:t>
        </w:r>
        <w:r>
          <w:t>of the same SPST</w:t>
        </w:r>
        <w:r w:rsidRPr="00D62AE6" w:rsidDel="00EB18B4">
          <w:t xml:space="preserve"> </w:t>
        </w:r>
        <w:r w:rsidRPr="00D62AE6">
          <w:t xml:space="preserve"> are </w:t>
        </w:r>
        <w:r w:rsidRPr="00D62AE6">
          <w:rPr>
            <w:lang w:eastAsia="zh-CN"/>
          </w:rPr>
          <w:t>coupled</w:t>
        </w:r>
        <w:r w:rsidRPr="00D62AE6">
          <w:t xml:space="preserve"> using Step 8 </w:t>
        </w:r>
        <w:r>
          <w:t>of</w:t>
        </w:r>
        <w:r w:rsidRPr="00D62AE6">
          <w:t xml:space="preserve"> </w:t>
        </w:r>
        <w:r>
          <w:t>Clause</w:t>
        </w:r>
        <w:r w:rsidRPr="00D62AE6">
          <w:t xml:space="preserve"> 7.5 by replacing subscript</w:t>
        </w:r>
        <w:r w:rsidRPr="00D62AE6">
          <w:rPr>
            <w:i/>
            <w:iCs/>
          </w:rPr>
          <w:t xml:space="preserve"> n</w:t>
        </w:r>
        <w:r w:rsidRPr="00D62AE6">
          <w:rPr>
            <w:i/>
            <w:iCs/>
            <w:lang w:eastAsia="zh-CN"/>
          </w:rPr>
          <w:t>, m</w:t>
        </w:r>
        <w:r w:rsidRPr="00D62AE6">
          <w:t xml:space="preserve"> with </w:t>
        </w:r>
        <w:r w:rsidRPr="00D62AE6">
          <w:rPr>
            <w:i/>
            <w:iCs/>
          </w:rPr>
          <w:t xml:space="preserve">n’, </w:t>
        </w:r>
        <w:r w:rsidRPr="00D62AE6">
          <w:rPr>
            <w:i/>
            <w:iCs/>
            <w:lang w:eastAsia="zh-CN"/>
          </w:rPr>
          <w:t>m</w:t>
        </w:r>
        <w:r w:rsidRPr="00D62AE6">
          <w:rPr>
            <w:i/>
            <w:iCs/>
          </w:rPr>
          <w:t>’</w:t>
        </w:r>
        <w:r w:rsidRPr="00D62AE6">
          <w:t>.</w:t>
        </w:r>
      </w:ins>
    </w:p>
    <w:p w14:paraId="3526BB1C" w14:textId="4A8DDFF1" w:rsidR="0089661C" w:rsidRPr="00D62AE6" w:rsidRDefault="0089661C" w:rsidP="0089661C">
      <w:pPr>
        <w:rPr>
          <w:ins w:id="5438" w:author="Rapporteur" w:date="2025-05-08T16:06:00Z"/>
        </w:rPr>
      </w:pPr>
      <w:ins w:id="5439" w:author="Rapporteur" w:date="2025-05-08T16:06:00Z">
        <w:r>
          <w:rPr>
            <w:lang w:eastAsia="zh-CN"/>
          </w:rPr>
          <w:t>For monostatic sensing mode, the same ray-coupling way appl</w:t>
        </w:r>
      </w:ins>
      <w:ins w:id="5440" w:author="Rapporteur2" w:date="2025-05-13T14:24:00Z">
        <w:r w:rsidR="00A25530">
          <w:rPr>
            <w:lang w:eastAsia="zh-CN"/>
          </w:rPr>
          <w:t>i</w:t>
        </w:r>
      </w:ins>
      <w:ins w:id="5441" w:author="Rapporteur" w:date="2025-05-08T16:06:00Z">
        <w:r>
          <w:rPr>
            <w:lang w:eastAsia="zh-CN"/>
          </w:rPr>
          <w:t xml:space="preserve">es to both the STX-SPST link and the SPST-SRX link. </w:t>
        </w:r>
      </w:ins>
    </w:p>
    <w:p w14:paraId="29E4E163" w14:textId="77777777" w:rsidR="0089661C" w:rsidRPr="007D2DC7" w:rsidRDefault="0089661C" w:rsidP="007D2DC7">
      <w:pPr>
        <w:rPr>
          <w:ins w:id="5442" w:author="Rapporteur" w:date="2025-05-08T16:06:00Z"/>
        </w:rPr>
      </w:pPr>
    </w:p>
    <w:p w14:paraId="4CA75FFE" w14:textId="77777777" w:rsidR="0089661C" w:rsidRPr="00D62AE6" w:rsidRDefault="0089661C" w:rsidP="0089661C">
      <w:pPr>
        <w:rPr>
          <w:ins w:id="5443" w:author="Rapporteur" w:date="2025-05-08T16:06:00Z"/>
        </w:rPr>
      </w:pPr>
      <w:ins w:id="5444" w:author="Rapporteur" w:date="2025-05-08T16:06:00Z">
        <w:r w:rsidRPr="00D62AE6">
          <w:rPr>
            <w:u w:val="single"/>
          </w:rPr>
          <w:t xml:space="preserve">Step </w:t>
        </w:r>
        <w:r>
          <w:rPr>
            <w:u w:val="single"/>
          </w:rPr>
          <w:t>9</w:t>
        </w:r>
        <w:r w:rsidRPr="00D62AE6">
          <w:t>: Coupling of rays for a STX-SPST link and the corresponding SPST-SRX link</w:t>
        </w:r>
        <w:r w:rsidRPr="007D49E6">
          <w:t xml:space="preserve"> </w:t>
        </w:r>
        <w:r>
          <w:t>of the same SPST.</w:t>
        </w:r>
      </w:ins>
    </w:p>
    <w:p w14:paraId="4C1A629F" w14:textId="77777777" w:rsidR="0089661C" w:rsidRDefault="0089661C" w:rsidP="0089661C">
      <w:pPr>
        <w:rPr>
          <w:ins w:id="5445" w:author="Rapporteur" w:date="2025-05-08T16:06:00Z"/>
        </w:rPr>
      </w:pPr>
      <w:ins w:id="5446" w:author="Rapporteur" w:date="2025-05-08T16:06:00Z">
        <w:r w:rsidRPr="00E4233F">
          <w:rPr>
            <w:lang w:eastAsia="zh-CN"/>
          </w:rPr>
          <w:t xml:space="preserve">In the STX-SPST link, a LOS ray is represented by </w:t>
        </w:r>
      </w:ins>
      <m:oMath>
        <m:r>
          <w:ins w:id="5447" w:author="Rapporteur" w:date="2025-05-08T16:06:00Z">
            <w:rPr>
              <w:rFonts w:ascii="Cambria Math" w:hAnsi="Cambria Math"/>
              <w:lang w:eastAsia="zh-CN"/>
            </w:rPr>
            <m:t>n</m:t>
          </w:ins>
        </m:r>
        <m:r>
          <w:ins w:id="5448" w:author="Rapporteur" w:date="2025-05-08T16:06:00Z">
            <m:rPr>
              <m:sty m:val="p"/>
            </m:rPr>
            <w:rPr>
              <w:rFonts w:ascii="Cambria Math" w:hAnsi="Cambria Math"/>
              <w:lang w:eastAsia="zh-CN"/>
            </w:rPr>
            <m:t>=0,</m:t>
          </w:ins>
        </m:r>
        <m:r>
          <w:ins w:id="5449" w:author="Rapporteur" w:date="2025-05-08T16:06:00Z">
            <w:rPr>
              <w:rFonts w:ascii="Cambria Math" w:hAnsi="Cambria Math"/>
              <w:lang w:eastAsia="zh-CN"/>
            </w:rPr>
            <m:t>m=0</m:t>
          </w:ins>
        </m:r>
      </m:oMath>
      <w:ins w:id="5450" w:author="Rapporteur" w:date="2025-05-08T16:06:00Z">
        <w:r w:rsidRPr="00F16A5D">
          <w:rPr>
            <w:rFonts w:hint="eastAsia"/>
            <w:lang w:eastAsia="zh-CN"/>
          </w:rPr>
          <w:t>,</w:t>
        </w:r>
        <w:r w:rsidRPr="00F16A5D">
          <w:rPr>
            <w:lang w:eastAsia="zh-CN"/>
          </w:rPr>
          <w:t xml:space="preserve"> while</w:t>
        </w:r>
        <w:r w:rsidRPr="00DD4FB3">
          <w:rPr>
            <w:lang w:eastAsia="zh-CN"/>
          </w:rPr>
          <w:t xml:space="preserve"> a NLOS ray </w:t>
        </w:r>
        <w:r w:rsidRPr="00DD4FB3">
          <w:rPr>
            <w:i/>
            <w:iCs/>
            <w:lang w:eastAsia="zh-CN"/>
          </w:rPr>
          <w:t xml:space="preserve">m </w:t>
        </w:r>
        <w:r w:rsidRPr="00DD4FB3">
          <w:rPr>
            <w:lang w:eastAsia="zh-CN"/>
          </w:rPr>
          <w:t xml:space="preserve">of a stochastic cluster </w:t>
        </w:r>
        <w:r w:rsidRPr="00887D90">
          <w:rPr>
            <w:i/>
            <w:iCs/>
            <w:lang w:eastAsia="zh-CN"/>
          </w:rPr>
          <w:t>n</w:t>
        </w:r>
        <w:r w:rsidRPr="00887D90">
          <w:rPr>
            <w:lang w:eastAsia="zh-CN"/>
          </w:rPr>
          <w:t xml:space="preserve"> is represented by </w:t>
        </w:r>
      </w:ins>
      <m:oMath>
        <m:r>
          <w:ins w:id="5451" w:author="Rapporteur" w:date="2025-05-08T16:06:00Z">
            <w:rPr>
              <w:rFonts w:ascii="Cambria Math" w:hAnsi="Cambria Math"/>
              <w:lang w:eastAsia="zh-CN"/>
            </w:rPr>
            <m:t>n&gt;</m:t>
          </w:ins>
        </m:r>
        <m:r>
          <w:ins w:id="5452" w:author="Rapporteur" w:date="2025-05-08T16:06:00Z">
            <m:rPr>
              <m:sty m:val="p"/>
            </m:rPr>
            <w:rPr>
              <w:rFonts w:ascii="Cambria Math" w:hAnsi="Cambria Math"/>
              <w:lang w:eastAsia="zh-CN"/>
            </w:rPr>
            <m:t>0,</m:t>
          </w:ins>
        </m:r>
        <m:r>
          <w:ins w:id="5453" w:author="Rapporteur" w:date="2025-05-08T16:06:00Z">
            <w:rPr>
              <w:rFonts w:ascii="Cambria Math" w:hAnsi="Cambria Math"/>
              <w:lang w:eastAsia="zh-CN"/>
            </w:rPr>
            <m:t>m&gt;0</m:t>
          </w:ins>
        </m:r>
      </m:oMath>
      <w:ins w:id="5454" w:author="Rapporteur" w:date="2025-05-08T16:06:00Z">
        <w:r w:rsidRPr="00887D90">
          <w:rPr>
            <w:rFonts w:hint="eastAsia"/>
            <w:lang w:eastAsia="zh-CN"/>
          </w:rPr>
          <w:t>.</w:t>
        </w:r>
        <w:r>
          <w:rPr>
            <w:lang w:eastAsia="zh-CN"/>
          </w:rPr>
          <w:t xml:space="preserve"> </w:t>
        </w:r>
        <w:r w:rsidRPr="001F7339">
          <w:rPr>
            <w:lang w:eastAsia="zh-CN"/>
          </w:rPr>
          <w:t>In the SPST-SRX link, a LOS ray</w:t>
        </w:r>
        <w:r w:rsidRPr="004A64F3">
          <w:rPr>
            <w:lang w:eastAsia="zh-CN"/>
          </w:rPr>
          <w:t xml:space="preserve"> is represented by </w:t>
        </w:r>
      </w:ins>
      <m:oMath>
        <m:r>
          <w:ins w:id="5455" w:author="Rapporteur" w:date="2025-05-08T16:06:00Z">
            <w:rPr>
              <w:rFonts w:ascii="Cambria Math" w:hAnsi="Cambria Math"/>
              <w:lang w:eastAsia="zh-CN"/>
            </w:rPr>
            <m:t>n'</m:t>
          </w:ins>
        </m:r>
        <m:r>
          <w:ins w:id="5456" w:author="Rapporteur" w:date="2025-05-08T16:06:00Z">
            <m:rPr>
              <m:sty m:val="p"/>
            </m:rPr>
            <w:rPr>
              <w:rFonts w:ascii="Cambria Math" w:hAnsi="Cambria Math"/>
              <w:lang w:eastAsia="zh-CN"/>
            </w:rPr>
            <m:t>=0,</m:t>
          </w:ins>
        </m:r>
        <m:r>
          <w:ins w:id="5457" w:author="Rapporteur" w:date="2025-05-08T16:06:00Z">
            <w:rPr>
              <w:rFonts w:ascii="Cambria Math" w:hAnsi="Cambria Math"/>
              <w:lang w:eastAsia="zh-CN"/>
            </w:rPr>
            <m:t>m'=0</m:t>
          </w:ins>
        </m:r>
        <m:r>
          <w:ins w:id="5458" w:author="Rapporteur" w:date="2025-05-08T16:06:00Z">
            <m:rPr>
              <m:sty m:val="p"/>
            </m:rPr>
            <w:rPr>
              <w:rFonts w:ascii="Cambria Math" w:hAnsi="Cambria Math"/>
              <w:lang w:eastAsia="zh-CN"/>
            </w:rPr>
            <m:t>,</m:t>
          </w:ins>
        </m:r>
      </m:oMath>
      <w:ins w:id="5459" w:author="Rapporteur" w:date="2025-05-08T16:06:00Z">
        <w:r w:rsidRPr="00963589">
          <w:rPr>
            <w:rFonts w:hint="eastAsia"/>
            <w:lang w:eastAsia="zh-CN"/>
          </w:rPr>
          <w:t xml:space="preserve"> </w:t>
        </w:r>
        <w:r w:rsidRPr="00963589">
          <w:rPr>
            <w:lang w:eastAsia="zh-CN"/>
          </w:rPr>
          <w:t xml:space="preserve">while a NLOS ray </w:t>
        </w:r>
        <w:r w:rsidRPr="00311ECA">
          <w:rPr>
            <w:i/>
            <w:iCs/>
            <w:lang w:eastAsia="zh-CN"/>
          </w:rPr>
          <w:t xml:space="preserve">m’ </w:t>
        </w:r>
        <w:r w:rsidRPr="00311ECA">
          <w:rPr>
            <w:lang w:eastAsia="zh-CN"/>
          </w:rPr>
          <w:t xml:space="preserve">of a stochastic cluster </w:t>
        </w:r>
        <w:r w:rsidRPr="00311ECA">
          <w:rPr>
            <w:i/>
            <w:iCs/>
            <w:lang w:eastAsia="zh-CN"/>
          </w:rPr>
          <w:t>n’</w:t>
        </w:r>
        <w:r w:rsidRPr="00D21461">
          <w:rPr>
            <w:lang w:eastAsia="zh-CN"/>
          </w:rPr>
          <w:t xml:space="preserve"> is represented by </w:t>
        </w:r>
      </w:ins>
      <m:oMath>
        <m:r>
          <w:ins w:id="5460" w:author="Rapporteur" w:date="2025-05-08T16:06:00Z">
            <w:rPr>
              <w:rFonts w:ascii="Cambria Math" w:hAnsi="Cambria Math"/>
              <w:lang w:eastAsia="zh-CN"/>
            </w:rPr>
            <m:t>n</m:t>
          </w:ins>
        </m:r>
        <m:r>
          <w:ins w:id="5461" w:author="Rapporteur" w:date="2025-05-08T16:06:00Z">
            <m:rPr>
              <m:sty m:val="p"/>
            </m:rPr>
            <w:rPr>
              <w:rFonts w:ascii="Cambria Math" w:hAnsi="Cambria Math" w:hint="eastAsia"/>
              <w:lang w:eastAsia="zh-CN"/>
            </w:rPr>
            <m:t>'</m:t>
          </w:ins>
        </m:r>
        <m:r>
          <w:ins w:id="5462" w:author="Rapporteur" w:date="2025-05-08T16:06:00Z">
            <m:rPr>
              <m:sty m:val="p"/>
            </m:rPr>
            <w:rPr>
              <w:rFonts w:ascii="Cambria Math" w:hAnsi="Cambria Math"/>
              <w:lang w:eastAsia="zh-CN"/>
            </w:rPr>
            <m:t>&gt;0,</m:t>
          </w:ins>
        </m:r>
        <m:r>
          <w:ins w:id="5463" w:author="Rapporteur" w:date="2025-05-08T16:06:00Z">
            <w:rPr>
              <w:rFonts w:ascii="Cambria Math" w:hAnsi="Cambria Math"/>
              <w:lang w:eastAsia="zh-CN"/>
            </w:rPr>
            <m:t>m</m:t>
          </w:ins>
        </m:r>
        <m:r>
          <w:ins w:id="5464" w:author="Rapporteur" w:date="2025-05-08T16:06:00Z">
            <m:rPr>
              <m:sty m:val="p"/>
            </m:rPr>
            <w:rPr>
              <w:rFonts w:ascii="Cambria Math" w:hAnsi="Cambria Math" w:hint="eastAsia"/>
              <w:lang w:eastAsia="zh-CN"/>
            </w:rPr>
            <m:t>'</m:t>
          </w:ins>
        </m:r>
        <m:r>
          <w:ins w:id="5465" w:author="Rapporteur" w:date="2025-05-08T16:06:00Z">
            <m:rPr>
              <m:sty m:val="p"/>
            </m:rPr>
            <w:rPr>
              <w:rFonts w:ascii="Cambria Math" w:hAnsi="Cambria Math"/>
              <w:lang w:eastAsia="zh-CN"/>
            </w:rPr>
            <m:t>&gt;0</m:t>
          </w:ins>
        </m:r>
      </m:oMath>
      <w:ins w:id="5466" w:author="Rapporteur" w:date="2025-05-08T16:06:00Z">
        <w:r w:rsidRPr="00C64DAC">
          <w:rPr>
            <w:rFonts w:ascii="Cambria Math" w:hAnsi="Cambria Math"/>
            <w:lang w:eastAsia="zh-CN"/>
          </w:rPr>
          <w:t>.</w:t>
        </w:r>
        <w:r>
          <w:rPr>
            <w:lang w:eastAsia="zh-CN"/>
          </w:rPr>
          <w:t xml:space="preserve"> </w:t>
        </w:r>
        <w:r w:rsidRPr="005B3797">
          <w:rPr>
            <w:lang w:eastAsia="zh-CN"/>
          </w:rPr>
          <w:t>A ray in the STX-SPST link and a ray in the</w:t>
        </w:r>
        <w:r>
          <w:rPr>
            <w:lang w:eastAsia="zh-CN"/>
          </w:rPr>
          <w:t xml:space="preserve"> corresponding</w:t>
        </w:r>
        <w:r w:rsidRPr="005B3797">
          <w:rPr>
            <w:lang w:eastAsia="zh-CN"/>
          </w:rPr>
          <w:t xml:space="preserve"> SPST-SRX link that are coupled to each other construct a path</w:t>
        </w:r>
        <w:r w:rsidRPr="00D62AE6">
          <w:t xml:space="preserve">. </w:t>
        </w:r>
      </w:ins>
    </w:p>
    <w:p w14:paraId="2B465550" w14:textId="77777777" w:rsidR="0089661C" w:rsidRDefault="0089661C" w:rsidP="0089661C">
      <w:pPr>
        <w:rPr>
          <w:ins w:id="5467" w:author="Rapporteur" w:date="2025-05-08T16:06:00Z"/>
          <w:lang w:eastAsia="zh-CN"/>
        </w:rPr>
      </w:pPr>
      <w:ins w:id="5468" w:author="Rapporteur" w:date="2025-05-08T16:06:00Z">
        <w:r w:rsidRPr="00C73C0B">
          <w:rPr>
            <w:lang w:eastAsia="zh-CN"/>
          </w:rPr>
          <w:t>The LOS ray</w:t>
        </w:r>
        <w:r>
          <w:rPr>
            <w:lang w:eastAsia="zh-CN"/>
          </w:rPr>
          <w:t xml:space="preserve"> (if present)</w:t>
        </w:r>
        <w:r w:rsidRPr="00C73C0B">
          <w:rPr>
            <w:lang w:eastAsia="zh-CN"/>
          </w:rPr>
          <w:t xml:space="preserve"> in</w:t>
        </w:r>
        <w:r>
          <w:rPr>
            <w:lang w:eastAsia="zh-CN"/>
          </w:rPr>
          <w:t xml:space="preserve"> the</w:t>
        </w:r>
        <w:r w:rsidRPr="00C73C0B">
          <w:rPr>
            <w:lang w:eastAsia="zh-CN"/>
          </w:rPr>
          <w:t xml:space="preserve"> </w:t>
        </w:r>
        <w:r w:rsidRPr="00D62AE6">
          <w:rPr>
            <w:lang w:eastAsia="zh-CN"/>
          </w:rPr>
          <w:t>STX-SPST link is coupled with the LOS ray</w:t>
        </w:r>
        <w:r>
          <w:rPr>
            <w:lang w:eastAsia="zh-CN"/>
          </w:rPr>
          <w:t xml:space="preserve"> (if present)</w:t>
        </w:r>
        <w:r w:rsidRPr="00D62AE6">
          <w:rPr>
            <w:lang w:eastAsia="zh-CN"/>
          </w:rPr>
          <w:t xml:space="preserve"> in </w:t>
        </w:r>
        <w:r>
          <w:rPr>
            <w:lang w:eastAsia="zh-CN"/>
          </w:rPr>
          <w:t xml:space="preserve">the </w:t>
        </w:r>
        <w:r w:rsidRPr="00D62AE6">
          <w:rPr>
            <w:lang w:eastAsia="zh-CN"/>
          </w:rPr>
          <w:t>SPST-SRX</w:t>
        </w:r>
        <w:r w:rsidRPr="00C73C0B">
          <w:rPr>
            <w:lang w:eastAsia="zh-CN"/>
          </w:rPr>
          <w:t xml:space="preserve"> link</w:t>
        </w:r>
        <w:r w:rsidRPr="00D62AE6">
          <w:rPr>
            <w:lang w:eastAsia="zh-CN"/>
          </w:rPr>
          <w:t>.</w:t>
        </w:r>
        <w:r>
          <w:rPr>
            <w:lang w:eastAsia="zh-CN"/>
          </w:rPr>
          <w:t xml:space="preserve"> The resulting path is never dropped. Further, a set </w:t>
        </w:r>
        <w:bookmarkStart w:id="5469" w:name="OLE_LINK8"/>
      </w:ins>
      <m:oMath>
        <m:sSub>
          <m:sSubPr>
            <m:ctrlPr>
              <w:ins w:id="5470" w:author="Rapporteur" w:date="2025-05-08T16:06:00Z">
                <w:rPr>
                  <w:rFonts w:ascii="Cambria Math" w:hAnsi="Cambria Math"/>
                  <w:i/>
                  <w:lang w:eastAsia="zh-CN"/>
                </w:rPr>
              </w:ins>
            </m:ctrlPr>
          </m:sSubPr>
          <m:e>
            <m:r>
              <w:ins w:id="5471" w:author="Rapporteur" w:date="2025-05-08T16:06:00Z">
                <w:rPr>
                  <w:rFonts w:ascii="Cambria Math" w:hAnsi="Cambria Math" w:hint="eastAsia"/>
                  <w:lang w:eastAsia="zh-CN"/>
                </w:rPr>
                <m:t>R</m:t>
              </w:ins>
            </m:r>
          </m:e>
          <m:sub>
            <m:r>
              <w:ins w:id="5472" w:author="Rapporteur" w:date="2025-05-08T16:06:00Z">
                <w:rPr>
                  <w:rFonts w:ascii="Cambria Math" w:hAnsi="Cambria Math"/>
                  <w:lang w:eastAsia="zh-CN"/>
                </w:rPr>
                <m:t>0</m:t>
              </w:ins>
            </m:r>
          </m:sub>
        </m:sSub>
      </m:oMath>
      <w:bookmarkEnd w:id="5469"/>
      <w:ins w:id="5473" w:author="Rapporteur" w:date="2025-05-08T16:06:00Z">
        <w:r>
          <w:rPr>
            <w:lang w:eastAsia="zh-CN"/>
          </w:rPr>
          <w:t xml:space="preserve"> of</w:t>
        </w:r>
        <w:r w:rsidRPr="00D62AE6">
          <w:rPr>
            <w:lang w:eastAsia="zh-CN"/>
          </w:rPr>
          <w:t xml:space="preserve"> paths are generated</w:t>
        </w:r>
        <w:r>
          <w:rPr>
            <w:lang w:eastAsia="zh-CN"/>
          </w:rPr>
          <w:t xml:space="preserve"> which include the coupled rays as follows</w:t>
        </w:r>
        <w:r w:rsidRPr="00D62AE6">
          <w:rPr>
            <w:lang w:eastAsia="zh-CN"/>
          </w:rPr>
          <w:t xml:space="preserve">. </w:t>
        </w:r>
      </w:ins>
    </w:p>
    <w:p w14:paraId="4443B8F3" w14:textId="77777777" w:rsidR="0089661C" w:rsidRPr="003368CD" w:rsidRDefault="0089661C" w:rsidP="0089661C">
      <w:pPr>
        <w:pStyle w:val="B10"/>
        <w:ind w:left="284" w:firstLine="0"/>
        <w:rPr>
          <w:ins w:id="5474" w:author="Rapporteur" w:date="2025-05-08T16:06:00Z"/>
          <w:lang w:eastAsia="zh-CN"/>
        </w:rPr>
      </w:pPr>
      <w:ins w:id="5475" w:author="Rapporteur" w:date="2025-05-08T16:06:00Z">
        <w:r>
          <w:t>-</w:t>
        </w:r>
        <w:r>
          <w:tab/>
        </w:r>
        <w:r w:rsidRPr="00C73C0B">
          <w:rPr>
            <w:lang w:eastAsia="zh-CN"/>
          </w:rPr>
          <w:t xml:space="preserve">The </w:t>
        </w:r>
        <w:r w:rsidRPr="004A64F3">
          <w:rPr>
            <w:lang w:eastAsia="zh-CN"/>
          </w:rPr>
          <w:t>LOS</w:t>
        </w:r>
        <w:r w:rsidRPr="00C73C0B">
          <w:rPr>
            <w:lang w:eastAsia="zh-CN"/>
          </w:rPr>
          <w:t xml:space="preserve"> </w:t>
        </w:r>
        <w:r w:rsidRPr="004A64F3">
          <w:rPr>
            <w:lang w:eastAsia="zh-CN"/>
          </w:rPr>
          <w:t>ray</w:t>
        </w:r>
        <w:r w:rsidRPr="00C73C0B">
          <w:rPr>
            <w:lang w:eastAsia="zh-CN"/>
          </w:rPr>
          <w:t xml:space="preserve"> in</w:t>
        </w:r>
        <w:r w:rsidRPr="00C64DAC">
          <w:rPr>
            <w:lang w:eastAsia="zh-CN"/>
          </w:rPr>
          <w:t xml:space="preserve"> the</w:t>
        </w:r>
        <w:r w:rsidRPr="00FA3D0F">
          <w:rPr>
            <w:lang w:eastAsia="zh-CN"/>
          </w:rPr>
          <w:t xml:space="preserve"> STX-SPST link</w:t>
        </w:r>
        <w:r w:rsidRPr="00975974">
          <w:rPr>
            <w:lang w:eastAsia="zh-CN"/>
          </w:rPr>
          <w:t xml:space="preserve"> (if present) is coupled with </w:t>
        </w:r>
        <w:r>
          <w:rPr>
            <w:lang w:eastAsia="zh-CN"/>
          </w:rPr>
          <w:t>each</w:t>
        </w:r>
        <w:r w:rsidRPr="00975974">
          <w:rPr>
            <w:lang w:eastAsia="zh-CN"/>
          </w:rPr>
          <w:t xml:space="preserve"> NLOS ray in </w:t>
        </w:r>
        <w:r w:rsidRPr="00C64DAC">
          <w:rPr>
            <w:lang w:eastAsia="zh-CN"/>
          </w:rPr>
          <w:t xml:space="preserve">the </w:t>
        </w:r>
        <w:r w:rsidRPr="00FA3D0F">
          <w:rPr>
            <w:lang w:eastAsia="zh-CN"/>
          </w:rPr>
          <w:t>SPST-SRX link</w:t>
        </w:r>
        <w:r w:rsidRPr="00975974">
          <w:rPr>
            <w:lang w:eastAsia="zh-CN"/>
          </w:rPr>
          <w:t xml:space="preserve">. </w:t>
        </w:r>
      </w:ins>
    </w:p>
    <w:p w14:paraId="751B28C7" w14:textId="77777777" w:rsidR="0089661C" w:rsidRPr="00975974" w:rsidRDefault="0089661C" w:rsidP="0089661C">
      <w:pPr>
        <w:pStyle w:val="B10"/>
        <w:ind w:left="284" w:firstLine="0"/>
        <w:rPr>
          <w:ins w:id="5476" w:author="Rapporteur" w:date="2025-05-08T16:06:00Z"/>
          <w:lang w:eastAsia="zh-CN"/>
        </w:rPr>
      </w:pPr>
      <w:ins w:id="5477" w:author="Rapporteur" w:date="2025-05-08T16:06:00Z">
        <w:r>
          <w:t>-</w:t>
        </w:r>
        <w:r>
          <w:tab/>
        </w:r>
        <w:r>
          <w:rPr>
            <w:lang w:eastAsia="zh-CN"/>
          </w:rPr>
          <w:t>Each</w:t>
        </w:r>
        <w:r w:rsidRPr="003368CD">
          <w:rPr>
            <w:lang w:eastAsia="zh-CN"/>
          </w:rPr>
          <w:t xml:space="preserve"> NLOS ray in </w:t>
        </w:r>
        <w:r w:rsidRPr="00C64DAC">
          <w:rPr>
            <w:lang w:eastAsia="zh-CN"/>
          </w:rPr>
          <w:t xml:space="preserve">the </w:t>
        </w:r>
        <w:r w:rsidRPr="00FA3D0F">
          <w:rPr>
            <w:lang w:eastAsia="zh-CN"/>
          </w:rPr>
          <w:t>STX-SPST link is coupled with the LOS ray (if present)</w:t>
        </w:r>
        <w:r w:rsidRPr="00975974">
          <w:rPr>
            <w:lang w:eastAsia="zh-CN"/>
          </w:rPr>
          <w:t xml:space="preserve"> in </w:t>
        </w:r>
        <w:r w:rsidRPr="00C64DAC">
          <w:rPr>
            <w:lang w:eastAsia="zh-CN"/>
          </w:rPr>
          <w:t xml:space="preserve">the </w:t>
        </w:r>
        <w:r w:rsidRPr="00FA3D0F">
          <w:rPr>
            <w:lang w:eastAsia="zh-CN"/>
          </w:rPr>
          <w:t xml:space="preserve">SPST-SRX link. </w:t>
        </w:r>
      </w:ins>
    </w:p>
    <w:p w14:paraId="2DF846B7" w14:textId="709C130F" w:rsidR="0089661C" w:rsidRPr="004A64F3" w:rsidRDefault="0089661C" w:rsidP="0089661C">
      <w:pPr>
        <w:pStyle w:val="B10"/>
        <w:rPr>
          <w:ins w:id="5478" w:author="Rapporteur" w:date="2025-05-08T16:06:00Z"/>
        </w:rPr>
      </w:pPr>
      <w:ins w:id="5479" w:author="Rapporteur" w:date="2025-05-08T16:06:00Z">
        <w:r>
          <w:t>-</w:t>
        </w:r>
        <w:r>
          <w:tab/>
        </w:r>
        <w:r w:rsidRPr="00A325C9">
          <w:t>The N</w:t>
        </w:r>
        <w:r w:rsidRPr="003368CD">
          <w:t xml:space="preserve">LOS rays in </w:t>
        </w:r>
        <w:r w:rsidRPr="00C64DAC">
          <w:t xml:space="preserve">the </w:t>
        </w:r>
        <w:r w:rsidRPr="00FA3D0F">
          <w:t>STX-SPST link are coupled with the NLOS rays in</w:t>
        </w:r>
        <w:r w:rsidRPr="00975974">
          <w:t xml:space="preserve"> </w:t>
        </w:r>
        <w:r w:rsidRPr="00C64DAC">
          <w:t xml:space="preserve">the </w:t>
        </w:r>
        <w:r w:rsidRPr="00FA3D0F">
          <w:t>SPST-SRX link</w:t>
        </w:r>
        <w:r>
          <w:t>. T</w:t>
        </w:r>
        <w:r w:rsidRPr="004A64F3">
          <w:t xml:space="preserve">wo </w:t>
        </w:r>
        <w:del w:id="5480" w:author="Rapporteur2" w:date="2025-05-13T14:26:00Z">
          <w:r w:rsidRPr="004A64F3" w:rsidDel="00A25530">
            <w:delText>O</w:delText>
          </w:r>
        </w:del>
      </w:ins>
      <w:ins w:id="5481" w:author="Rapporteur2" w:date="2025-05-13T14:26:00Z">
        <w:r w:rsidR="00A25530">
          <w:t>o</w:t>
        </w:r>
      </w:ins>
      <w:ins w:id="5482" w:author="Rapporteur" w:date="2025-05-08T16:06:00Z">
        <w:r w:rsidRPr="004A64F3">
          <w:t>ptions</w:t>
        </w:r>
        <w:r>
          <w:t xml:space="preserve"> for the coupling</w:t>
        </w:r>
        <w:r w:rsidRPr="004A64F3">
          <w:t xml:space="preserve"> are recommended</w:t>
        </w:r>
        <w:r>
          <w:t xml:space="preserve"> </w:t>
        </w:r>
        <w:r w:rsidRPr="00CE76E2">
          <w:t xml:space="preserve">with other methods for complexity reduction up to </w:t>
        </w:r>
        <w:r>
          <w:t>company</w:t>
        </w:r>
        <w:r w:rsidRPr="00CE76E2">
          <w:t xml:space="preserve"> choice</w:t>
        </w:r>
        <w:r w:rsidRPr="004A64F3">
          <w:t>.</w:t>
        </w:r>
      </w:ins>
    </w:p>
    <w:p w14:paraId="28BDAE07" w14:textId="77777777" w:rsidR="0089661C" w:rsidRPr="00D241C9" w:rsidRDefault="0089661C" w:rsidP="0089661C">
      <w:pPr>
        <w:pStyle w:val="B2"/>
        <w:rPr>
          <w:ins w:id="5483" w:author="Rapporteur" w:date="2025-05-08T16:06:00Z"/>
          <w:lang w:eastAsia="zh-CN"/>
        </w:rPr>
      </w:pPr>
      <w:ins w:id="5484" w:author="Rapporteur" w:date="2025-05-08T16:06:00Z">
        <w:r>
          <w:rPr>
            <w:lang w:eastAsia="zh-CN"/>
          </w:rPr>
          <w:t>-</w:t>
        </w:r>
        <w:r>
          <w:rPr>
            <w:lang w:eastAsia="zh-CN"/>
          </w:rPr>
          <w:tab/>
        </w:r>
        <w:r w:rsidRPr="00D241C9">
          <w:rPr>
            <w:lang w:eastAsia="zh-CN"/>
          </w:rPr>
          <w:t xml:space="preserve">Option 1: </w:t>
        </w:r>
        <w:r>
          <w:rPr>
            <w:lang w:eastAsia="zh-CN"/>
          </w:rPr>
          <w:t>Each</w:t>
        </w:r>
        <w:r w:rsidRPr="00D241C9">
          <w:rPr>
            <w:lang w:eastAsia="zh-CN"/>
          </w:rPr>
          <w:t xml:space="preserve"> NLOS ray in </w:t>
        </w:r>
        <w:r>
          <w:rPr>
            <w:lang w:eastAsia="zh-CN"/>
          </w:rPr>
          <w:t xml:space="preserve">the </w:t>
        </w:r>
        <w:r w:rsidRPr="00D241C9">
          <w:rPr>
            <w:lang w:eastAsia="zh-CN"/>
          </w:rPr>
          <w:t xml:space="preserve">STX-SPST link is coupled with </w:t>
        </w:r>
        <w:r>
          <w:rPr>
            <w:lang w:eastAsia="zh-CN"/>
          </w:rPr>
          <w:t>each</w:t>
        </w:r>
        <w:r w:rsidRPr="00D241C9">
          <w:rPr>
            <w:lang w:eastAsia="zh-CN"/>
          </w:rPr>
          <w:t xml:space="preserve"> NLOS ray in </w:t>
        </w:r>
        <w:r>
          <w:rPr>
            <w:lang w:eastAsia="zh-CN"/>
          </w:rPr>
          <w:t>the</w:t>
        </w:r>
        <w:r w:rsidRPr="00D241C9">
          <w:rPr>
            <w:lang w:eastAsia="zh-CN"/>
          </w:rPr>
          <w:t xml:space="preserve"> SPST-SRX link.</w:t>
        </w:r>
      </w:ins>
    </w:p>
    <w:p w14:paraId="0FCA0A54" w14:textId="77777777" w:rsidR="0089661C" w:rsidRPr="00A325C9" w:rsidRDefault="0089661C" w:rsidP="0089661C">
      <w:pPr>
        <w:pStyle w:val="B2"/>
        <w:rPr>
          <w:ins w:id="5485" w:author="Rapporteur" w:date="2025-05-08T16:06:00Z"/>
        </w:rPr>
      </w:pPr>
      <w:ins w:id="5486" w:author="Rapporteur" w:date="2025-05-08T16:06:00Z">
        <w:r>
          <w:t>-</w:t>
        </w:r>
        <w:r>
          <w:tab/>
        </w:r>
        <w:r w:rsidRPr="00D241C9">
          <w:t>O</w:t>
        </w:r>
        <w:r w:rsidRPr="00A325C9">
          <w:t>ption 2: The NLOS rays in</w:t>
        </w:r>
        <w:r w:rsidRPr="00D241C9">
          <w:t xml:space="preserve"> </w:t>
        </w:r>
        <w:r>
          <w:t>the</w:t>
        </w:r>
        <w:r w:rsidRPr="00A325C9">
          <w:t xml:space="preserve"> STX-SPST link are 1-by-1 randomly coupled with the NLOS rays in</w:t>
        </w:r>
        <w:r w:rsidRPr="00D241C9">
          <w:t xml:space="preserve"> </w:t>
        </w:r>
        <w:r>
          <w:t>the</w:t>
        </w:r>
        <w:r w:rsidRPr="00A325C9">
          <w:t xml:space="preserve"> ST-SRX link. If the number of rays in the two links M1, M2 are not equal, min(M1, M2) rays are randomly selected in the link with larger number of rays in the coupling operation. </w:t>
        </w:r>
      </w:ins>
    </w:p>
    <w:p w14:paraId="54FAEC71" w14:textId="77777777" w:rsidR="0089661C" w:rsidRPr="00D62174" w:rsidRDefault="0089661C" w:rsidP="007D2DC7">
      <w:pPr>
        <w:rPr>
          <w:ins w:id="5487" w:author="Rapporteur" w:date="2025-05-08T16:06:00Z"/>
        </w:rPr>
      </w:pPr>
    </w:p>
    <w:p w14:paraId="394D802C" w14:textId="77777777" w:rsidR="0089661C" w:rsidRDefault="0089661C" w:rsidP="0089661C">
      <w:pPr>
        <w:rPr>
          <w:ins w:id="5488" w:author="Rapporteur" w:date="2025-05-08T16:06:00Z"/>
        </w:rPr>
      </w:pPr>
      <w:bookmarkStart w:id="5489" w:name="OLE_LINK6"/>
      <w:ins w:id="5490" w:author="Rapporteur" w:date="2025-05-08T16:06:00Z">
        <w:r w:rsidRPr="000360CE">
          <w:rPr>
            <w:u w:val="single"/>
          </w:rPr>
          <w:t>Step 10</w:t>
        </w:r>
        <w:r w:rsidRPr="00D62AE6">
          <w:t xml:space="preserve">: Obtain the </w:t>
        </w:r>
        <w:r>
          <w:t>power for all generated paths</w:t>
        </w:r>
      </w:ins>
    </w:p>
    <w:bookmarkEnd w:id="5489"/>
    <w:p w14:paraId="6D3AD8A5" w14:textId="77777777" w:rsidR="0089661C" w:rsidRPr="005210FA" w:rsidRDefault="0089661C" w:rsidP="0089661C">
      <w:pPr>
        <w:rPr>
          <w:ins w:id="5491" w:author="Rapporteur" w:date="2025-05-08T16:06:00Z"/>
          <w:lang w:eastAsia="zh-CN"/>
        </w:rPr>
      </w:pPr>
      <w:ins w:id="5492" w:author="Rapporteur" w:date="2025-05-08T16:06:00Z">
        <w:r w:rsidRPr="005210FA">
          <w:rPr>
            <w:lang w:eastAsia="zh-CN"/>
          </w:rPr>
          <w:t xml:space="preserve">The power of a path </w:t>
        </w:r>
        <w:r w:rsidRPr="00D62AE6">
          <w:rPr>
            <w:lang w:eastAsia="zh-CN"/>
          </w:rPr>
          <w:t>(</w:t>
        </w:r>
      </w:ins>
      <m:oMath>
        <m:r>
          <w:ins w:id="5493" w:author="Rapporteur" w:date="2025-05-08T16:06:00Z">
            <w:rPr>
              <w:rFonts w:ascii="Cambria Math" w:hAnsi="Cambria Math"/>
              <w:lang w:eastAsia="zh-CN"/>
            </w:rPr>
            <m:t>k,</m:t>
          </w:ins>
        </m:r>
        <m:r>
          <w:ins w:id="5494" w:author="Rapporteur" w:date="2025-05-08T16:06:00Z">
            <w:rPr>
              <w:rFonts w:ascii="Cambria Math" w:hAnsi="Cambria Math"/>
            </w:rPr>
            <m:t>p,</m:t>
          </w:ins>
        </m:r>
        <m:sSup>
          <m:sSupPr>
            <m:ctrlPr>
              <w:ins w:id="5495" w:author="Rapporteur" w:date="2025-05-08T16:06:00Z">
                <w:rPr>
                  <w:rFonts w:ascii="Cambria Math" w:hAnsi="Cambria Math"/>
                  <w:i/>
                </w:rPr>
              </w:ins>
            </m:ctrlPr>
          </m:sSupPr>
          <m:e>
            <m:r>
              <w:ins w:id="5496" w:author="Rapporteur" w:date="2025-05-08T16:06:00Z">
                <w:rPr>
                  <w:rFonts w:ascii="Cambria Math" w:hAnsi="Cambria Math"/>
                </w:rPr>
                <m:t>n</m:t>
              </w:ins>
            </m:r>
          </m:e>
          <m:sup>
            <m:r>
              <w:ins w:id="5497" w:author="Rapporteur" w:date="2025-05-08T16:06:00Z">
                <w:rPr>
                  <w:rFonts w:ascii="Cambria Math" w:hAnsi="Cambria Math"/>
                </w:rPr>
                <m:t>'</m:t>
              </w:ins>
            </m:r>
          </m:sup>
        </m:sSup>
        <m:r>
          <w:ins w:id="5498" w:author="Rapporteur" w:date="2025-05-08T16:06:00Z">
            <w:rPr>
              <w:rFonts w:ascii="Cambria Math" w:hAnsi="Cambria Math"/>
            </w:rPr>
            <m:t>,</m:t>
          </w:ins>
        </m:r>
        <m:sSup>
          <m:sSupPr>
            <m:ctrlPr>
              <w:ins w:id="5499" w:author="Rapporteur" w:date="2025-05-08T16:06:00Z">
                <w:rPr>
                  <w:rFonts w:ascii="Cambria Math" w:hAnsi="Cambria Math"/>
                  <w:i/>
                </w:rPr>
              </w:ins>
            </m:ctrlPr>
          </m:sSupPr>
          <m:e>
            <m:r>
              <w:ins w:id="5500" w:author="Rapporteur" w:date="2025-05-08T16:06:00Z">
                <w:rPr>
                  <w:rFonts w:ascii="Cambria Math" w:hAnsi="Cambria Math"/>
                </w:rPr>
                <m:t>m</m:t>
              </w:ins>
            </m:r>
          </m:e>
          <m:sup>
            <m:r>
              <w:ins w:id="5501" w:author="Rapporteur" w:date="2025-05-08T16:06:00Z">
                <w:rPr>
                  <w:rFonts w:ascii="Cambria Math" w:hAnsi="Cambria Math"/>
                </w:rPr>
                <m:t>'</m:t>
              </w:ins>
            </m:r>
          </m:sup>
        </m:sSup>
        <m:r>
          <w:ins w:id="5502" w:author="Rapporteur" w:date="2025-05-08T16:06:00Z">
            <w:rPr>
              <w:rFonts w:ascii="Cambria Math" w:hAnsi="Cambria Math"/>
            </w:rPr>
            <m:t>,n,m</m:t>
          </w:ins>
        </m:r>
      </m:oMath>
      <w:ins w:id="5503" w:author="Rapporteur" w:date="2025-05-08T16:06:00Z">
        <w:r w:rsidRPr="00D62AE6">
          <w:rPr>
            <w:lang w:eastAsia="zh-CN"/>
          </w:rPr>
          <w:t>)</w:t>
        </w:r>
        <w:r>
          <w:rPr>
            <w:lang w:eastAsia="zh-CN"/>
          </w:rPr>
          <w:t xml:space="preserve"> is given by</w:t>
        </w:r>
        <w:r w:rsidRPr="005210FA" w:rsidDel="00963589">
          <w:rPr>
            <w:lang w:eastAsia="zh-CN"/>
          </w:rPr>
          <w:t xml:space="preserve"> </w:t>
        </w:r>
      </w:ins>
    </w:p>
    <w:p w14:paraId="059628C8" w14:textId="77777777" w:rsidR="0089661C" w:rsidRPr="00A325C9" w:rsidRDefault="0089661C" w:rsidP="0089661C">
      <w:pPr>
        <w:pStyle w:val="EQ"/>
        <w:rPr>
          <w:ins w:id="5504" w:author="Rapporteur" w:date="2025-05-08T16:06:00Z"/>
        </w:rPr>
      </w:pPr>
      <w:ins w:id="5505" w:author="Rapporteur" w:date="2025-05-08T16:06:00Z">
        <w:r>
          <w:tab/>
        </w:r>
      </w:ins>
      <m:oMath>
        <m:sSubSup>
          <m:sSubSupPr>
            <m:ctrlPr>
              <w:ins w:id="5506" w:author="Rapporteur" w:date="2025-05-08T16:06:00Z">
                <w:rPr>
                  <w:rFonts w:ascii="Cambria Math" w:hAnsi="Cambria Math"/>
                </w:rPr>
              </w:ins>
            </m:ctrlPr>
          </m:sSubSupPr>
          <m:e>
            <m:r>
              <w:ins w:id="5507" w:author="Rapporteur" w:date="2025-05-08T16:06:00Z">
                <w:rPr>
                  <w:rFonts w:ascii="Cambria Math" w:hAnsi="Cambria Math"/>
                </w:rPr>
                <m:t>P</m:t>
              </w:ins>
            </m:r>
          </m:e>
          <m:sub>
            <m:sSup>
              <m:sSupPr>
                <m:ctrlPr>
                  <w:ins w:id="5508" w:author="Rapporteur" w:date="2025-05-08T16:06:00Z">
                    <w:rPr>
                      <w:rFonts w:ascii="Cambria Math" w:hAnsi="Cambria Math"/>
                    </w:rPr>
                  </w:ins>
                </m:ctrlPr>
              </m:sSupPr>
              <m:e>
                <m:r>
                  <w:ins w:id="5509" w:author="Rapporteur" w:date="2025-05-08T16:06:00Z">
                    <w:rPr>
                      <w:rFonts w:ascii="Cambria Math" w:hAnsi="Cambria Math"/>
                    </w:rPr>
                    <m:t>n</m:t>
                  </w:ins>
                </m:r>
              </m:e>
              <m:sup>
                <m:r>
                  <w:ins w:id="5510" w:author="Rapporteur" w:date="2025-05-08T16:06:00Z">
                    <m:rPr>
                      <m:sty m:val="p"/>
                    </m:rPr>
                    <w:rPr>
                      <w:rFonts w:ascii="Cambria Math" w:hAnsi="Cambria Math" w:hint="eastAsia"/>
                    </w:rPr>
                    <m:t>'</m:t>
                  </w:ins>
                </m:r>
              </m:sup>
            </m:sSup>
            <m:r>
              <w:ins w:id="5511" w:author="Rapporteur" w:date="2025-05-08T16:06:00Z">
                <m:rPr>
                  <m:sty m:val="p"/>
                </m:rPr>
                <w:rPr>
                  <w:rFonts w:ascii="Cambria Math" w:hAnsi="Cambria Math"/>
                </w:rPr>
                <m:t>,</m:t>
              </w:ins>
            </m:r>
            <m:sSup>
              <m:sSupPr>
                <m:ctrlPr>
                  <w:ins w:id="5512" w:author="Rapporteur" w:date="2025-05-08T16:06:00Z">
                    <w:rPr>
                      <w:rFonts w:ascii="Cambria Math" w:hAnsi="Cambria Math"/>
                    </w:rPr>
                  </w:ins>
                </m:ctrlPr>
              </m:sSupPr>
              <m:e>
                <m:r>
                  <w:ins w:id="5513" w:author="Rapporteur" w:date="2025-05-08T16:06:00Z">
                    <w:rPr>
                      <w:rFonts w:ascii="Cambria Math" w:hAnsi="Cambria Math"/>
                    </w:rPr>
                    <m:t>m</m:t>
                  </w:ins>
                </m:r>
              </m:e>
              <m:sup>
                <m:r>
                  <w:ins w:id="5514" w:author="Rapporteur" w:date="2025-05-08T16:06:00Z">
                    <m:rPr>
                      <m:sty m:val="p"/>
                    </m:rPr>
                    <w:rPr>
                      <w:rFonts w:ascii="Cambria Math" w:hAnsi="Cambria Math" w:hint="eastAsia"/>
                    </w:rPr>
                    <m:t>'</m:t>
                  </w:ins>
                </m:r>
              </m:sup>
            </m:sSup>
            <m:r>
              <w:ins w:id="5515" w:author="Rapporteur" w:date="2025-05-08T16:06:00Z">
                <m:rPr>
                  <m:sty m:val="p"/>
                </m:rPr>
                <w:rPr>
                  <w:rFonts w:ascii="Cambria Math" w:hAnsi="Cambria Math"/>
                </w:rPr>
                <m:t>,</m:t>
              </w:ins>
            </m:r>
            <m:r>
              <w:ins w:id="5516" w:author="Rapporteur" w:date="2025-05-08T16:06:00Z">
                <w:rPr>
                  <w:rFonts w:ascii="Cambria Math" w:hAnsi="Cambria Math"/>
                </w:rPr>
                <m:t>n</m:t>
              </w:ins>
            </m:r>
            <m:r>
              <w:ins w:id="5517" w:author="Rapporteur" w:date="2025-05-08T16:06:00Z">
                <m:rPr>
                  <m:sty m:val="p"/>
                </m:rPr>
                <w:rPr>
                  <w:rFonts w:ascii="Cambria Math" w:hAnsi="Cambria Math"/>
                </w:rPr>
                <m:t>,</m:t>
              </w:ins>
            </m:r>
            <m:r>
              <w:ins w:id="5518" w:author="Rapporteur" w:date="2025-05-08T16:06:00Z">
                <w:rPr>
                  <w:rFonts w:ascii="Cambria Math" w:hAnsi="Cambria Math"/>
                </w:rPr>
                <m:t>m</m:t>
              </w:ins>
            </m:r>
          </m:sub>
          <m:sup>
            <m:r>
              <w:ins w:id="5519" w:author="Rapporteur" w:date="2025-05-08T16:06:00Z">
                <w:rPr>
                  <w:rFonts w:ascii="Cambria Math" w:hAnsi="Cambria Math"/>
                </w:rPr>
                <m:t>k</m:t>
              </w:ins>
            </m:r>
            <m:r>
              <w:ins w:id="5520" w:author="Rapporteur" w:date="2025-05-08T16:06:00Z">
                <m:rPr>
                  <m:sty m:val="p"/>
                </m:rPr>
                <w:rPr>
                  <w:rFonts w:ascii="Cambria Math" w:hAnsi="Cambria Math"/>
                </w:rPr>
                <m:t>,</m:t>
              </w:ins>
            </m:r>
            <m:r>
              <w:ins w:id="5521" w:author="Rapporteur" w:date="2025-05-08T16:06:00Z">
                <w:rPr>
                  <w:rFonts w:ascii="Cambria Math" w:hAnsi="Cambria Math"/>
                </w:rPr>
                <m:t>p</m:t>
              </w:ins>
            </m:r>
          </m:sup>
        </m:sSubSup>
        <m:r>
          <w:ins w:id="5522" w:author="Rapporteur" w:date="2025-05-08T16:06:00Z">
            <m:rPr>
              <m:sty m:val="p"/>
            </m:rPr>
            <w:rPr>
              <w:rFonts w:ascii="Cambria Math" w:hAnsi="Cambria Math"/>
            </w:rPr>
            <m:t>=</m:t>
          </w:ins>
        </m:r>
        <m:sSubSup>
          <m:sSubSupPr>
            <m:ctrlPr>
              <w:ins w:id="5523" w:author="Rapporteur" w:date="2025-05-08T16:06:00Z">
                <w:rPr>
                  <w:rFonts w:ascii="Cambria Math" w:hAnsi="Cambria Math"/>
                </w:rPr>
              </w:ins>
            </m:ctrlPr>
          </m:sSubSupPr>
          <m:e>
            <m:r>
              <w:ins w:id="5524" w:author="Rapporteur" w:date="2025-05-08T16:06:00Z">
                <w:rPr>
                  <w:rFonts w:ascii="Cambria Math" w:hAnsi="Cambria Math"/>
                </w:rPr>
                <m:t>σ</m:t>
              </w:ins>
            </m:r>
          </m:e>
          <m:sub>
            <m:r>
              <w:ins w:id="5525" w:author="Rapporteur" w:date="2025-05-08T16:06:00Z">
                <w:rPr>
                  <w:rFonts w:ascii="Cambria Math" w:hAnsi="Cambria Math"/>
                </w:rPr>
                <m:t>D</m:t>
              </w:ins>
            </m:r>
            <m:r>
              <w:ins w:id="5526" w:author="Rapporteur" w:date="2025-05-08T16:06:00Z">
                <m:rPr>
                  <m:sty m:val="p"/>
                </m:rPr>
                <w:rPr>
                  <w:rFonts w:ascii="Cambria Math" w:hAnsi="Cambria Math"/>
                </w:rPr>
                <m:t xml:space="preserve">, </m:t>
              </w:ins>
            </m:r>
            <m:sSup>
              <m:sSupPr>
                <m:ctrlPr>
                  <w:ins w:id="5527" w:author="Rapporteur" w:date="2025-05-08T16:06:00Z">
                    <w:rPr>
                      <w:rFonts w:ascii="Cambria Math" w:hAnsi="Cambria Math"/>
                    </w:rPr>
                  </w:ins>
                </m:ctrlPr>
              </m:sSupPr>
              <m:e>
                <m:r>
                  <w:ins w:id="5528" w:author="Rapporteur" w:date="2025-05-08T16:06:00Z">
                    <w:rPr>
                      <w:rFonts w:ascii="Cambria Math" w:hAnsi="Cambria Math"/>
                    </w:rPr>
                    <m:t>n</m:t>
                  </w:ins>
                </m:r>
              </m:e>
              <m:sup>
                <m:r>
                  <w:ins w:id="5529" w:author="Rapporteur" w:date="2025-05-08T16:06:00Z">
                    <m:rPr>
                      <m:sty m:val="p"/>
                    </m:rPr>
                    <w:rPr>
                      <w:rFonts w:ascii="Cambria Math" w:hAnsi="Cambria Math" w:hint="eastAsia"/>
                    </w:rPr>
                    <m:t>'</m:t>
                  </w:ins>
                </m:r>
              </m:sup>
            </m:sSup>
            <m:r>
              <w:ins w:id="5530" w:author="Rapporteur" w:date="2025-05-08T16:06:00Z">
                <m:rPr>
                  <m:sty m:val="p"/>
                </m:rPr>
                <w:rPr>
                  <w:rFonts w:ascii="Cambria Math" w:hAnsi="Cambria Math"/>
                </w:rPr>
                <m:t>,</m:t>
              </w:ins>
            </m:r>
            <m:sSup>
              <m:sSupPr>
                <m:ctrlPr>
                  <w:ins w:id="5531" w:author="Rapporteur" w:date="2025-05-08T16:06:00Z">
                    <w:rPr>
                      <w:rFonts w:ascii="Cambria Math" w:hAnsi="Cambria Math"/>
                    </w:rPr>
                  </w:ins>
                </m:ctrlPr>
              </m:sSupPr>
              <m:e>
                <m:r>
                  <w:ins w:id="5532" w:author="Rapporteur" w:date="2025-05-08T16:06:00Z">
                    <w:rPr>
                      <w:rFonts w:ascii="Cambria Math" w:hAnsi="Cambria Math"/>
                    </w:rPr>
                    <m:t>m</m:t>
                  </w:ins>
                </m:r>
              </m:e>
              <m:sup>
                <m:r>
                  <w:ins w:id="5533" w:author="Rapporteur" w:date="2025-05-08T16:06:00Z">
                    <m:rPr>
                      <m:sty m:val="p"/>
                    </m:rPr>
                    <w:rPr>
                      <w:rFonts w:ascii="Cambria Math" w:hAnsi="Cambria Math" w:hint="eastAsia"/>
                    </w:rPr>
                    <m:t>'</m:t>
                  </w:ins>
                </m:r>
              </m:sup>
            </m:sSup>
            <m:r>
              <w:ins w:id="5534" w:author="Rapporteur" w:date="2025-05-08T16:06:00Z">
                <m:rPr>
                  <m:sty m:val="p"/>
                </m:rPr>
                <w:rPr>
                  <w:rFonts w:ascii="Cambria Math" w:hAnsi="Cambria Math"/>
                </w:rPr>
                <m:t>,</m:t>
              </w:ins>
            </m:r>
            <m:r>
              <w:ins w:id="5535" w:author="Rapporteur" w:date="2025-05-08T16:06:00Z">
                <w:rPr>
                  <w:rFonts w:ascii="Cambria Math" w:hAnsi="Cambria Math"/>
                </w:rPr>
                <m:t>n</m:t>
              </w:ins>
            </m:r>
            <m:r>
              <w:ins w:id="5536" w:author="Rapporteur" w:date="2025-05-08T16:06:00Z">
                <m:rPr>
                  <m:sty m:val="p"/>
                </m:rPr>
                <w:rPr>
                  <w:rFonts w:ascii="Cambria Math" w:hAnsi="Cambria Math"/>
                </w:rPr>
                <m:t>,</m:t>
              </w:ins>
            </m:r>
            <m:r>
              <w:ins w:id="5537" w:author="Rapporteur" w:date="2025-05-08T16:06:00Z">
                <w:rPr>
                  <w:rFonts w:ascii="Cambria Math" w:hAnsi="Cambria Math"/>
                </w:rPr>
                <m:t>m</m:t>
              </w:ins>
            </m:r>
          </m:sub>
          <m:sup>
            <m:r>
              <w:ins w:id="5538" w:author="Rapporteur" w:date="2025-05-08T16:06:00Z">
                <w:rPr>
                  <w:rFonts w:ascii="Cambria Math" w:hAnsi="Cambria Math"/>
                </w:rPr>
                <m:t>k</m:t>
              </w:ins>
            </m:r>
            <m:r>
              <w:ins w:id="5539" w:author="Rapporteur" w:date="2025-05-08T16:06:00Z">
                <m:rPr>
                  <m:sty m:val="p"/>
                </m:rPr>
                <w:rPr>
                  <w:rFonts w:ascii="Cambria Math" w:hAnsi="Cambria Math"/>
                </w:rPr>
                <m:t>,</m:t>
              </w:ins>
            </m:r>
            <m:r>
              <w:ins w:id="5540" w:author="Rapporteur" w:date="2025-05-08T16:06:00Z">
                <w:rPr>
                  <w:rFonts w:ascii="Cambria Math" w:hAnsi="Cambria Math"/>
                </w:rPr>
                <m:t>p</m:t>
              </w:ins>
            </m:r>
          </m:sup>
        </m:sSubSup>
        <m:r>
          <w:ins w:id="5541" w:author="Rapporteur" w:date="2025-05-08T16:06:00Z">
            <w:rPr>
              <w:rFonts w:ascii="Cambria Math" w:hAnsi="Cambria Math"/>
            </w:rPr>
            <m:t>min</m:t>
          </w:ins>
        </m:r>
        <m:d>
          <m:dPr>
            <m:ctrlPr>
              <w:ins w:id="5542" w:author="Rapporteur" w:date="2025-05-08T16:06:00Z">
                <w:rPr>
                  <w:rFonts w:ascii="Cambria Math" w:hAnsi="Cambria Math"/>
                </w:rPr>
              </w:ins>
            </m:ctrlPr>
          </m:dPr>
          <m:e>
            <m:sSubSup>
              <m:sSubSupPr>
                <m:ctrlPr>
                  <w:ins w:id="5543" w:author="Rapporteur" w:date="2025-05-08T16:06:00Z">
                    <w:rPr>
                      <w:rFonts w:ascii="Cambria Math" w:hAnsi="Cambria Math"/>
                    </w:rPr>
                  </w:ins>
                </m:ctrlPr>
              </m:sSubSupPr>
              <m:e>
                <m:r>
                  <w:ins w:id="5544" w:author="Rapporteur" w:date="2025-05-08T16:06:00Z">
                    <w:rPr>
                      <w:rFonts w:ascii="Cambria Math" w:hAnsi="Cambria Math"/>
                    </w:rPr>
                    <m:t>σ</m:t>
                  </w:ins>
                </m:r>
              </m:e>
              <m:sub>
                <m:r>
                  <w:ins w:id="5545" w:author="Rapporteur" w:date="2025-05-08T16:06:00Z">
                    <w:rPr>
                      <w:rFonts w:ascii="Cambria Math" w:hAnsi="Cambria Math"/>
                    </w:rPr>
                    <m:t>S</m:t>
                  </w:ins>
                </m:r>
                <m:r>
                  <w:ins w:id="5546" w:author="Rapporteur" w:date="2025-05-08T16:06:00Z">
                    <m:rPr>
                      <m:sty m:val="p"/>
                    </m:rPr>
                    <w:rPr>
                      <w:rFonts w:ascii="Cambria Math" w:hAnsi="Cambria Math"/>
                    </w:rPr>
                    <m:t>,</m:t>
                  </w:ins>
                </m:r>
                <m:sSup>
                  <m:sSupPr>
                    <m:ctrlPr>
                      <w:ins w:id="5547" w:author="Rapporteur" w:date="2025-05-08T16:06:00Z">
                        <w:rPr>
                          <w:rFonts w:ascii="Cambria Math" w:hAnsi="Cambria Math"/>
                        </w:rPr>
                      </w:ins>
                    </m:ctrlPr>
                  </m:sSupPr>
                  <m:e>
                    <m:r>
                      <w:ins w:id="5548" w:author="Rapporteur" w:date="2025-05-08T16:06:00Z">
                        <w:rPr>
                          <w:rFonts w:ascii="Cambria Math" w:hAnsi="Cambria Math"/>
                        </w:rPr>
                        <m:t>n</m:t>
                      </w:ins>
                    </m:r>
                  </m:e>
                  <m:sup>
                    <m:r>
                      <w:ins w:id="5549" w:author="Rapporteur" w:date="2025-05-08T16:06:00Z">
                        <m:rPr>
                          <m:sty m:val="p"/>
                        </m:rPr>
                        <w:rPr>
                          <w:rFonts w:ascii="Cambria Math" w:hAnsi="Cambria Math" w:hint="eastAsia"/>
                        </w:rPr>
                        <m:t>'</m:t>
                      </w:ins>
                    </m:r>
                  </m:sup>
                </m:sSup>
                <m:r>
                  <w:ins w:id="5550" w:author="Rapporteur" w:date="2025-05-08T16:06:00Z">
                    <m:rPr>
                      <m:sty m:val="p"/>
                    </m:rPr>
                    <w:rPr>
                      <w:rFonts w:ascii="Cambria Math" w:hAnsi="Cambria Math"/>
                    </w:rPr>
                    <m:t>,</m:t>
                  </w:ins>
                </m:r>
                <m:sSup>
                  <m:sSupPr>
                    <m:ctrlPr>
                      <w:ins w:id="5551" w:author="Rapporteur" w:date="2025-05-08T16:06:00Z">
                        <w:rPr>
                          <w:rFonts w:ascii="Cambria Math" w:hAnsi="Cambria Math"/>
                        </w:rPr>
                      </w:ins>
                    </m:ctrlPr>
                  </m:sSupPr>
                  <m:e>
                    <m:r>
                      <w:ins w:id="5552" w:author="Rapporteur" w:date="2025-05-08T16:06:00Z">
                        <w:rPr>
                          <w:rFonts w:ascii="Cambria Math" w:hAnsi="Cambria Math"/>
                        </w:rPr>
                        <m:t>m</m:t>
                      </w:ins>
                    </m:r>
                  </m:e>
                  <m:sup>
                    <m:r>
                      <w:ins w:id="5553" w:author="Rapporteur" w:date="2025-05-08T16:06:00Z">
                        <m:rPr>
                          <m:sty m:val="p"/>
                        </m:rPr>
                        <w:rPr>
                          <w:rFonts w:ascii="Cambria Math" w:hAnsi="Cambria Math" w:hint="eastAsia"/>
                        </w:rPr>
                        <m:t>'</m:t>
                      </w:ins>
                    </m:r>
                  </m:sup>
                </m:sSup>
                <m:r>
                  <w:ins w:id="5554" w:author="Rapporteur" w:date="2025-05-08T16:06:00Z">
                    <m:rPr>
                      <m:sty m:val="p"/>
                    </m:rPr>
                    <w:rPr>
                      <w:rFonts w:ascii="Cambria Math" w:hAnsi="Cambria Math"/>
                    </w:rPr>
                    <m:t>,</m:t>
                  </w:ins>
                </m:r>
                <m:r>
                  <w:ins w:id="5555" w:author="Rapporteur" w:date="2025-05-08T16:06:00Z">
                    <w:rPr>
                      <w:rFonts w:ascii="Cambria Math" w:hAnsi="Cambria Math"/>
                    </w:rPr>
                    <m:t>n</m:t>
                  </w:ins>
                </m:r>
                <m:r>
                  <w:ins w:id="5556" w:author="Rapporteur" w:date="2025-05-08T16:06:00Z">
                    <m:rPr>
                      <m:sty m:val="p"/>
                    </m:rPr>
                    <w:rPr>
                      <w:rFonts w:ascii="Cambria Math" w:hAnsi="Cambria Math"/>
                    </w:rPr>
                    <m:t>,</m:t>
                  </w:ins>
                </m:r>
                <m:r>
                  <w:ins w:id="5557" w:author="Rapporteur" w:date="2025-05-08T16:06:00Z">
                    <w:rPr>
                      <w:rFonts w:ascii="Cambria Math" w:hAnsi="Cambria Math"/>
                    </w:rPr>
                    <m:t>m</m:t>
                  </w:ins>
                </m:r>
              </m:sub>
              <m:sup>
                <m:r>
                  <w:ins w:id="5558" w:author="Rapporteur" w:date="2025-05-08T16:06:00Z">
                    <w:rPr>
                      <w:rFonts w:ascii="Cambria Math" w:hAnsi="Cambria Math"/>
                    </w:rPr>
                    <m:t>k</m:t>
                  </w:ins>
                </m:r>
                <m:r>
                  <w:ins w:id="5559" w:author="Rapporteur" w:date="2025-05-08T16:06:00Z">
                    <m:rPr>
                      <m:sty m:val="p"/>
                    </m:rPr>
                    <w:rPr>
                      <w:rFonts w:ascii="Cambria Math" w:hAnsi="Cambria Math"/>
                    </w:rPr>
                    <m:t>,</m:t>
                  </w:ins>
                </m:r>
                <m:r>
                  <w:ins w:id="5560" w:author="Rapporteur" w:date="2025-05-08T16:06:00Z">
                    <w:rPr>
                      <w:rFonts w:ascii="Cambria Math" w:hAnsi="Cambria Math"/>
                    </w:rPr>
                    <m:t>p</m:t>
                  </w:ins>
                </m:r>
              </m:sup>
            </m:sSubSup>
            <m:r>
              <w:ins w:id="5561" w:author="Rapporteur" w:date="2025-05-08T16:06:00Z">
                <m:rPr>
                  <m:sty m:val="p"/>
                </m:rPr>
                <w:rPr>
                  <w:rFonts w:ascii="Cambria Math" w:hAnsi="Cambria Math"/>
                </w:rPr>
                <m:t>,</m:t>
              </w:ins>
            </m:r>
            <m:sSup>
              <m:sSupPr>
                <m:ctrlPr>
                  <w:ins w:id="5562" w:author="Rapporteur" w:date="2025-05-08T16:06:00Z">
                    <w:rPr>
                      <w:rFonts w:ascii="Cambria Math" w:hAnsi="Cambria Math"/>
                    </w:rPr>
                  </w:ins>
                </m:ctrlPr>
              </m:sSupPr>
              <m:e>
                <m:r>
                  <w:ins w:id="5563" w:author="Rapporteur" w:date="2025-05-08T16:06:00Z">
                    <m:rPr>
                      <m:sty m:val="p"/>
                    </m:rPr>
                    <w:rPr>
                      <w:rFonts w:ascii="Cambria Math" w:hAnsi="Cambria Math"/>
                    </w:rPr>
                    <m:t>10</m:t>
                  </w:ins>
                </m:r>
              </m:e>
              <m:sup>
                <m:f>
                  <m:fPr>
                    <m:type m:val="lin"/>
                    <m:ctrlPr>
                      <w:ins w:id="5564" w:author="Rapporteur" w:date="2025-05-08T16:06:00Z">
                        <w:rPr>
                          <w:rFonts w:ascii="Cambria Math" w:hAnsi="Cambria Math"/>
                        </w:rPr>
                      </w:ins>
                    </m:ctrlPr>
                  </m:fPr>
                  <m:num>
                    <m:d>
                      <m:dPr>
                        <m:ctrlPr>
                          <w:ins w:id="5565" w:author="Rapporteur" w:date="2025-05-08T16:06:00Z">
                            <w:rPr>
                              <w:rFonts w:ascii="Cambria Math" w:hAnsi="Cambria Math"/>
                            </w:rPr>
                          </w:ins>
                        </m:ctrlPr>
                      </m:dPr>
                      <m:e>
                        <m:sSub>
                          <m:sSubPr>
                            <m:ctrlPr>
                              <w:ins w:id="5566" w:author="Rapporteur" w:date="2025-05-08T16:06:00Z">
                                <w:rPr>
                                  <w:rFonts w:ascii="Cambria Math" w:hAnsi="Cambria Math"/>
                                </w:rPr>
                              </w:ins>
                            </m:ctrlPr>
                          </m:sSubPr>
                          <m:e>
                            <m:r>
                              <w:ins w:id="5567" w:author="Rapporteur" w:date="2025-05-08T16:06:00Z">
                                <w:rPr>
                                  <w:rFonts w:ascii="Cambria Math" w:hAnsi="Cambria Math"/>
                                </w:rPr>
                                <m:t>μ</m:t>
                              </w:ins>
                            </m:r>
                          </m:e>
                          <m:sub>
                            <m:sSub>
                              <m:sSubPr>
                                <m:ctrlPr>
                                  <w:ins w:id="5568" w:author="Rapporteur" w:date="2025-05-08T16:06:00Z">
                                    <w:rPr>
                                      <w:rFonts w:ascii="Cambria Math" w:hAnsi="Cambria Math"/>
                                    </w:rPr>
                                  </w:ins>
                                </m:ctrlPr>
                              </m:sSubPr>
                              <m:e>
                                <m:r>
                                  <w:ins w:id="5569" w:author="Rapporteur" w:date="2025-05-08T16:06:00Z">
                                    <w:rPr>
                                      <w:rFonts w:ascii="Cambria Math" w:hAnsi="Cambria Math"/>
                                    </w:rPr>
                                    <m:t>σ</m:t>
                                  </w:ins>
                                </m:r>
                              </m:e>
                              <m:sub>
                                <m:sSub>
                                  <m:sSubPr>
                                    <m:ctrlPr>
                                      <w:ins w:id="5570" w:author="Rapporteur" w:date="2025-05-08T16:06:00Z">
                                        <w:rPr>
                                          <w:rFonts w:ascii="Cambria Math" w:hAnsi="Cambria Math"/>
                                        </w:rPr>
                                      </w:ins>
                                    </m:ctrlPr>
                                  </m:sSubPr>
                                  <m:e>
                                    <m:r>
                                      <w:ins w:id="5571" w:author="Rapporteur" w:date="2025-05-08T16:06:00Z">
                                        <w:rPr>
                                          <w:rFonts w:ascii="Cambria Math" w:hAnsi="Cambria Math"/>
                                        </w:rPr>
                                        <m:t>σ</m:t>
                                      </w:ins>
                                    </m:r>
                                  </m:e>
                                  <m:sub>
                                    <m:r>
                                      <w:ins w:id="5572" w:author="Rapporteur" w:date="2025-05-08T16:06:00Z">
                                        <w:rPr>
                                          <w:rFonts w:ascii="Cambria Math" w:hAnsi="Cambria Math"/>
                                        </w:rPr>
                                        <m:t>S</m:t>
                                      </w:ins>
                                    </m:r>
                                  </m:sub>
                                </m:sSub>
                                <m:r>
                                  <w:ins w:id="5573" w:author="Rapporteur" w:date="2025-05-08T16:06:00Z">
                                    <m:rPr>
                                      <m:sty m:val="p"/>
                                    </m:rPr>
                                    <w:rPr>
                                      <w:rFonts w:ascii="Cambria Math" w:hAnsi="Cambria Math"/>
                                    </w:rPr>
                                    <m:t>_</m:t>
                                  </w:ins>
                                </m:r>
                                <m:r>
                                  <w:ins w:id="5574" w:author="Rapporteur" w:date="2025-05-08T16:06:00Z">
                                    <w:rPr>
                                      <w:rFonts w:ascii="Cambria Math" w:hAnsi="Cambria Math"/>
                                    </w:rPr>
                                    <m:t>dB</m:t>
                                  </w:ins>
                                </m:r>
                              </m:sub>
                            </m:sSub>
                          </m:sub>
                        </m:sSub>
                        <m:r>
                          <w:ins w:id="5575" w:author="Rapporteur" w:date="2025-05-08T16:06:00Z">
                            <m:rPr>
                              <m:sty m:val="p"/>
                            </m:rPr>
                            <w:rPr>
                              <w:rFonts w:ascii="Cambria Math" w:hAnsi="Cambria Math"/>
                            </w:rPr>
                            <m:t>+3</m:t>
                          </w:ins>
                        </m:r>
                        <m:sSub>
                          <m:sSubPr>
                            <m:ctrlPr>
                              <w:ins w:id="5576" w:author="Rapporteur" w:date="2025-05-08T16:06:00Z">
                                <w:rPr>
                                  <w:rFonts w:ascii="Cambria Math" w:hAnsi="Cambria Math"/>
                                </w:rPr>
                              </w:ins>
                            </m:ctrlPr>
                          </m:sSubPr>
                          <m:e>
                            <m:r>
                              <w:ins w:id="5577" w:author="Rapporteur" w:date="2025-05-08T16:06:00Z">
                                <w:rPr>
                                  <w:rFonts w:ascii="Cambria Math" w:hAnsi="Cambria Math"/>
                                </w:rPr>
                                <m:t>σ</m:t>
                              </w:ins>
                            </m:r>
                          </m:e>
                          <m:sub>
                            <m:sSub>
                              <m:sSubPr>
                                <m:ctrlPr>
                                  <w:ins w:id="5578" w:author="Rapporteur" w:date="2025-05-08T16:06:00Z">
                                    <w:rPr>
                                      <w:rFonts w:ascii="Cambria Math" w:hAnsi="Cambria Math"/>
                                    </w:rPr>
                                  </w:ins>
                                </m:ctrlPr>
                              </m:sSubPr>
                              <m:e>
                                <m:r>
                                  <w:ins w:id="5579" w:author="Rapporteur" w:date="2025-05-08T16:06:00Z">
                                    <w:rPr>
                                      <w:rFonts w:ascii="Cambria Math" w:hAnsi="Cambria Math"/>
                                    </w:rPr>
                                    <m:t>σ</m:t>
                                  </w:ins>
                                </m:r>
                              </m:e>
                              <m:sub>
                                <m:r>
                                  <w:ins w:id="5580" w:author="Rapporteur" w:date="2025-05-08T16:06:00Z">
                                    <w:rPr>
                                      <w:rFonts w:ascii="Cambria Math" w:hAnsi="Cambria Math"/>
                                    </w:rPr>
                                    <m:t>S</m:t>
                                  </w:ins>
                                </m:r>
                              </m:sub>
                            </m:sSub>
                            <m:r>
                              <w:ins w:id="5581" w:author="Rapporteur" w:date="2025-05-08T16:06:00Z">
                                <m:rPr>
                                  <m:sty m:val="p"/>
                                </m:rPr>
                                <w:rPr>
                                  <w:rFonts w:ascii="Cambria Math" w:hAnsi="Cambria Math"/>
                                </w:rPr>
                                <m:t>_</m:t>
                              </w:ins>
                            </m:r>
                            <m:r>
                              <w:ins w:id="5582" w:author="Rapporteur" w:date="2025-05-08T16:06:00Z">
                                <w:rPr>
                                  <w:rFonts w:ascii="Cambria Math" w:hAnsi="Cambria Math"/>
                                </w:rPr>
                                <m:t>dB</m:t>
                              </w:ins>
                            </m:r>
                          </m:sub>
                        </m:sSub>
                      </m:e>
                    </m:d>
                  </m:num>
                  <m:den>
                    <m:r>
                      <w:ins w:id="5583" w:author="Rapporteur" w:date="2025-05-08T16:06:00Z">
                        <m:rPr>
                          <m:sty m:val="p"/>
                        </m:rPr>
                        <w:rPr>
                          <w:rFonts w:ascii="Cambria Math" w:hAnsi="Cambria Math"/>
                        </w:rPr>
                        <m:t>10</m:t>
                      </w:ins>
                    </m:r>
                  </m:den>
                </m:f>
              </m:sup>
            </m:sSup>
          </m:e>
        </m:d>
        <m:sSubSup>
          <m:sSubSupPr>
            <m:ctrlPr>
              <w:ins w:id="5584" w:author="Rapporteur" w:date="2025-05-08T16:06:00Z">
                <w:rPr>
                  <w:rFonts w:ascii="Cambria Math" w:hAnsi="Cambria Math"/>
                </w:rPr>
              </w:ins>
            </m:ctrlPr>
          </m:sSubSupPr>
          <m:e>
            <m:r>
              <w:ins w:id="5585" w:author="Rapporteur" w:date="2025-05-08T16:06:00Z">
                <w:rPr>
                  <w:rFonts w:ascii="Cambria Math" w:hAnsi="Cambria Math"/>
                </w:rPr>
                <m:t>P</m:t>
              </w:ins>
            </m:r>
          </m:e>
          <m:sub>
            <m:r>
              <w:ins w:id="5586" w:author="Rapporteur" w:date="2025-05-08T16:06:00Z">
                <w:rPr>
                  <w:rFonts w:ascii="Cambria Math" w:hAnsi="Cambria Math"/>
                </w:rPr>
                <m:t>rx</m:t>
              </w:ins>
            </m:r>
            <m:r>
              <w:ins w:id="5587" w:author="Rapporteur" w:date="2025-05-08T16:06:00Z">
                <m:rPr>
                  <m:sty m:val="p"/>
                </m:rPr>
                <w:rPr>
                  <w:rFonts w:ascii="Cambria Math" w:hAnsi="Cambria Math"/>
                </w:rPr>
                <m:t>,</m:t>
              </w:ins>
            </m:r>
            <m:sSup>
              <m:sSupPr>
                <m:ctrlPr>
                  <w:ins w:id="5588" w:author="Rapporteur" w:date="2025-05-08T16:06:00Z">
                    <w:rPr>
                      <w:rFonts w:ascii="Cambria Math" w:hAnsi="Cambria Math"/>
                    </w:rPr>
                  </w:ins>
                </m:ctrlPr>
              </m:sSupPr>
              <m:e>
                <m:r>
                  <w:ins w:id="5589" w:author="Rapporteur" w:date="2025-05-08T16:06:00Z">
                    <w:rPr>
                      <w:rFonts w:ascii="Cambria Math" w:hAnsi="Cambria Math"/>
                    </w:rPr>
                    <m:t>n</m:t>
                  </w:ins>
                </m:r>
              </m:e>
              <m:sup>
                <m:r>
                  <w:ins w:id="5590" w:author="Rapporteur" w:date="2025-05-08T16:06:00Z">
                    <m:rPr>
                      <m:sty m:val="p"/>
                    </m:rPr>
                    <w:rPr>
                      <w:rFonts w:ascii="Cambria Math" w:hAnsi="Cambria Math" w:hint="eastAsia"/>
                    </w:rPr>
                    <m:t>'</m:t>
                  </w:ins>
                </m:r>
              </m:sup>
            </m:sSup>
            <m:r>
              <w:ins w:id="5591" w:author="Rapporteur" w:date="2025-05-08T16:06:00Z">
                <m:rPr>
                  <m:sty m:val="p"/>
                </m:rPr>
                <w:rPr>
                  <w:rFonts w:ascii="Cambria Math" w:hAnsi="Cambria Math"/>
                </w:rPr>
                <m:t>,</m:t>
              </w:ins>
            </m:r>
            <m:sSup>
              <m:sSupPr>
                <m:ctrlPr>
                  <w:ins w:id="5592" w:author="Rapporteur" w:date="2025-05-08T16:06:00Z">
                    <w:rPr>
                      <w:rFonts w:ascii="Cambria Math" w:hAnsi="Cambria Math"/>
                    </w:rPr>
                  </w:ins>
                </m:ctrlPr>
              </m:sSupPr>
              <m:e>
                <m:r>
                  <w:ins w:id="5593" w:author="Rapporteur" w:date="2025-05-08T16:06:00Z">
                    <w:rPr>
                      <w:rFonts w:ascii="Cambria Math" w:hAnsi="Cambria Math"/>
                    </w:rPr>
                    <m:t>m</m:t>
                  </w:ins>
                </m:r>
              </m:e>
              <m:sup>
                <m:r>
                  <w:ins w:id="5594" w:author="Rapporteur" w:date="2025-05-08T16:06:00Z">
                    <m:rPr>
                      <m:sty m:val="p"/>
                    </m:rPr>
                    <w:rPr>
                      <w:rFonts w:ascii="Cambria Math" w:hAnsi="Cambria Math" w:hint="eastAsia"/>
                    </w:rPr>
                    <m:t>'</m:t>
                  </w:ins>
                </m:r>
              </m:sup>
            </m:sSup>
          </m:sub>
          <m:sup>
            <m:r>
              <w:ins w:id="5595" w:author="Rapporteur" w:date="2025-05-08T16:06:00Z">
                <w:rPr>
                  <w:rFonts w:ascii="Cambria Math" w:hAnsi="Cambria Math"/>
                </w:rPr>
                <m:t>k</m:t>
              </w:ins>
            </m:r>
            <m:r>
              <w:ins w:id="5596" w:author="Rapporteur" w:date="2025-05-08T16:06:00Z">
                <m:rPr>
                  <m:sty m:val="p"/>
                </m:rPr>
                <w:rPr>
                  <w:rFonts w:ascii="Cambria Math" w:hAnsi="Cambria Math"/>
                </w:rPr>
                <m:t>,</m:t>
              </w:ins>
            </m:r>
            <m:r>
              <w:ins w:id="5597" w:author="Rapporteur" w:date="2025-05-08T16:06:00Z">
                <w:rPr>
                  <w:rFonts w:ascii="Cambria Math" w:hAnsi="Cambria Math"/>
                </w:rPr>
                <m:t>p</m:t>
              </w:ins>
            </m:r>
          </m:sup>
        </m:sSubSup>
        <m:sSubSup>
          <m:sSubSupPr>
            <m:ctrlPr>
              <w:ins w:id="5598" w:author="Rapporteur" w:date="2025-05-08T16:06:00Z">
                <w:rPr>
                  <w:rFonts w:ascii="Cambria Math" w:hAnsi="Cambria Math"/>
                </w:rPr>
              </w:ins>
            </m:ctrlPr>
          </m:sSubSupPr>
          <m:e>
            <m:r>
              <w:ins w:id="5599" w:author="Rapporteur" w:date="2025-05-08T16:06:00Z">
                <w:rPr>
                  <w:rFonts w:ascii="Cambria Math" w:hAnsi="Cambria Math"/>
                </w:rPr>
                <m:t>P</m:t>
              </w:ins>
            </m:r>
          </m:e>
          <m:sub>
            <m:r>
              <w:ins w:id="5600" w:author="Rapporteur" w:date="2025-05-08T16:06:00Z">
                <w:rPr>
                  <w:rFonts w:ascii="Cambria Math" w:hAnsi="Cambria Math"/>
                </w:rPr>
                <m:t>tx</m:t>
              </w:ins>
            </m:r>
            <m:r>
              <w:ins w:id="5601" w:author="Rapporteur" w:date="2025-05-08T16:06:00Z">
                <m:rPr>
                  <m:sty m:val="p"/>
                </m:rPr>
                <w:rPr>
                  <w:rFonts w:ascii="Cambria Math" w:hAnsi="Cambria Math"/>
                </w:rPr>
                <m:t>,</m:t>
              </w:ins>
            </m:r>
            <m:r>
              <w:ins w:id="5602" w:author="Rapporteur" w:date="2025-05-08T16:06:00Z">
                <w:rPr>
                  <w:rFonts w:ascii="Cambria Math" w:hAnsi="Cambria Math"/>
                </w:rPr>
                <m:t>n</m:t>
              </w:ins>
            </m:r>
            <m:r>
              <w:ins w:id="5603" w:author="Rapporteur" w:date="2025-05-08T16:06:00Z">
                <m:rPr>
                  <m:sty m:val="p"/>
                </m:rPr>
                <w:rPr>
                  <w:rFonts w:ascii="Cambria Math" w:hAnsi="Cambria Math"/>
                </w:rPr>
                <m:t>,</m:t>
              </w:ins>
            </m:r>
            <m:r>
              <w:ins w:id="5604" w:author="Rapporteur" w:date="2025-05-08T16:06:00Z">
                <w:rPr>
                  <w:rFonts w:ascii="Cambria Math" w:hAnsi="Cambria Math"/>
                </w:rPr>
                <m:t>m</m:t>
              </w:ins>
            </m:r>
          </m:sub>
          <m:sup>
            <m:r>
              <w:ins w:id="5605" w:author="Rapporteur" w:date="2025-05-08T16:06:00Z">
                <w:rPr>
                  <w:rFonts w:ascii="Cambria Math" w:hAnsi="Cambria Math"/>
                </w:rPr>
                <m:t>k</m:t>
              </w:ins>
            </m:r>
            <m:r>
              <w:ins w:id="5606" w:author="Rapporteur" w:date="2025-05-08T16:06:00Z">
                <m:rPr>
                  <m:sty m:val="p"/>
                </m:rPr>
                <w:rPr>
                  <w:rFonts w:ascii="Cambria Math" w:hAnsi="Cambria Math"/>
                </w:rPr>
                <m:t>,</m:t>
              </w:ins>
            </m:r>
            <m:r>
              <w:ins w:id="5607" w:author="Rapporteur" w:date="2025-05-08T16:06:00Z">
                <w:rPr>
                  <w:rFonts w:ascii="Cambria Math" w:hAnsi="Cambria Math"/>
                </w:rPr>
                <m:t>p</m:t>
              </w:ins>
            </m:r>
          </m:sup>
        </m:sSubSup>
      </m:oMath>
      <w:ins w:id="5608" w:author="Rapporteur" w:date="2025-05-08T16:06:00Z">
        <w:r>
          <w:tab/>
        </w:r>
        <w:r w:rsidRPr="00A325C9">
          <w:t>(7.9</w:t>
        </w:r>
        <w:r>
          <w:t>.4-1</w:t>
        </w:r>
        <w:r w:rsidRPr="00A325C9">
          <w:t>)</w:t>
        </w:r>
      </w:ins>
    </w:p>
    <w:p w14:paraId="7E21A423" w14:textId="77777777" w:rsidR="007B2F39" w:rsidRDefault="0089661C" w:rsidP="0089661C">
      <w:pPr>
        <w:rPr>
          <w:ins w:id="5609" w:author="Lee, Daewon" w:date="2025-05-26T19:34:00Z"/>
          <w:rFonts w:eastAsia="等线"/>
          <w:lang w:eastAsia="zh-CN"/>
        </w:rPr>
      </w:pPr>
      <w:ins w:id="5610" w:author="Rapporteur" w:date="2025-05-08T16:06:00Z">
        <w:r w:rsidRPr="00FA3D0F">
          <w:rPr>
            <w:lang w:eastAsia="zh-CN"/>
          </w:rPr>
          <w:lastRenderedPageBreak/>
          <w:t xml:space="preserve">where, </w:t>
        </w:r>
      </w:ins>
      <m:oMath>
        <m:sSubSup>
          <m:sSubSupPr>
            <m:ctrlPr>
              <w:ins w:id="5611" w:author="Rapporteur" w:date="2025-05-08T16:06:00Z">
                <w:rPr>
                  <w:rFonts w:ascii="Cambria Math" w:hAnsi="Cambria Math"/>
                  <w:lang w:eastAsia="zh-CN"/>
                </w:rPr>
              </w:ins>
            </m:ctrlPr>
          </m:sSubSupPr>
          <m:e>
            <m:r>
              <w:ins w:id="5612" w:author="Rapporteur" w:date="2025-05-08T16:06:00Z">
                <w:rPr>
                  <w:rFonts w:ascii="Cambria Math" w:hAnsi="Cambria Math"/>
                  <w:lang w:eastAsia="zh-CN"/>
                </w:rPr>
                <m:t>σ</m:t>
              </w:ins>
            </m:r>
          </m:e>
          <m:sub>
            <m:r>
              <w:ins w:id="5613" w:author="Rapporteur" w:date="2025-05-08T16:06:00Z">
                <w:rPr>
                  <w:rFonts w:ascii="Cambria Math" w:hAnsi="Cambria Math"/>
                  <w:lang w:eastAsia="zh-CN"/>
                </w:rPr>
                <m:t>D</m:t>
              </w:ins>
            </m:r>
            <m:r>
              <w:ins w:id="5614" w:author="Rapporteur" w:date="2025-05-08T16:06:00Z">
                <m:rPr>
                  <m:sty m:val="p"/>
                </m:rPr>
                <w:rPr>
                  <w:rFonts w:ascii="Cambria Math" w:hAnsi="Cambria Math"/>
                  <w:lang w:eastAsia="zh-CN"/>
                </w:rPr>
                <m:t xml:space="preserve">, </m:t>
              </w:ins>
            </m:r>
            <m:sSup>
              <m:sSupPr>
                <m:ctrlPr>
                  <w:ins w:id="5615" w:author="Rapporteur" w:date="2025-05-08T16:06:00Z">
                    <w:rPr>
                      <w:rFonts w:ascii="Cambria Math" w:hAnsi="Cambria Math"/>
                      <w:lang w:eastAsia="zh-CN"/>
                    </w:rPr>
                  </w:ins>
                </m:ctrlPr>
              </m:sSupPr>
              <m:e>
                <m:r>
                  <w:ins w:id="5616" w:author="Rapporteur" w:date="2025-05-08T16:06:00Z">
                    <w:rPr>
                      <w:rFonts w:ascii="Cambria Math" w:hAnsi="Cambria Math"/>
                      <w:lang w:eastAsia="zh-CN"/>
                    </w:rPr>
                    <m:t>n</m:t>
                  </w:ins>
                </m:r>
              </m:e>
              <m:sup>
                <m:r>
                  <w:ins w:id="5617" w:author="Rapporteur" w:date="2025-05-08T16:06:00Z">
                    <m:rPr>
                      <m:sty m:val="p"/>
                    </m:rPr>
                    <w:rPr>
                      <w:rFonts w:ascii="Cambria Math" w:hAnsi="Cambria Math" w:hint="eastAsia"/>
                      <w:lang w:eastAsia="zh-CN"/>
                    </w:rPr>
                    <m:t>'</m:t>
                  </w:ins>
                </m:r>
              </m:sup>
            </m:sSup>
            <m:r>
              <w:ins w:id="5618" w:author="Rapporteur" w:date="2025-05-08T16:06:00Z">
                <m:rPr>
                  <m:sty m:val="p"/>
                </m:rPr>
                <w:rPr>
                  <w:rFonts w:ascii="Cambria Math" w:hAnsi="Cambria Math"/>
                  <w:lang w:eastAsia="zh-CN"/>
                </w:rPr>
                <m:t>,</m:t>
              </w:ins>
            </m:r>
            <m:sSup>
              <m:sSupPr>
                <m:ctrlPr>
                  <w:ins w:id="5619" w:author="Rapporteur" w:date="2025-05-08T16:06:00Z">
                    <w:rPr>
                      <w:rFonts w:ascii="Cambria Math" w:hAnsi="Cambria Math"/>
                      <w:lang w:eastAsia="zh-CN"/>
                    </w:rPr>
                  </w:ins>
                </m:ctrlPr>
              </m:sSupPr>
              <m:e>
                <m:r>
                  <w:ins w:id="5620" w:author="Rapporteur" w:date="2025-05-08T16:06:00Z">
                    <w:rPr>
                      <w:rFonts w:ascii="Cambria Math" w:hAnsi="Cambria Math"/>
                      <w:lang w:eastAsia="zh-CN"/>
                    </w:rPr>
                    <m:t>m</m:t>
                  </w:ins>
                </m:r>
              </m:e>
              <m:sup>
                <m:r>
                  <w:ins w:id="5621" w:author="Rapporteur" w:date="2025-05-08T16:06:00Z">
                    <m:rPr>
                      <m:sty m:val="p"/>
                    </m:rPr>
                    <w:rPr>
                      <w:rFonts w:ascii="Cambria Math" w:hAnsi="Cambria Math" w:hint="eastAsia"/>
                      <w:lang w:eastAsia="zh-CN"/>
                    </w:rPr>
                    <m:t>'</m:t>
                  </w:ins>
                </m:r>
              </m:sup>
            </m:sSup>
            <m:r>
              <w:ins w:id="5622" w:author="Rapporteur" w:date="2025-05-08T16:06:00Z">
                <m:rPr>
                  <m:sty m:val="p"/>
                </m:rPr>
                <w:rPr>
                  <w:rFonts w:ascii="Cambria Math" w:hAnsi="Cambria Math"/>
                  <w:lang w:eastAsia="zh-CN"/>
                </w:rPr>
                <m:t>,</m:t>
              </w:ins>
            </m:r>
            <m:r>
              <w:ins w:id="5623" w:author="Rapporteur" w:date="2025-05-08T16:06:00Z">
                <w:rPr>
                  <w:rFonts w:ascii="Cambria Math" w:hAnsi="Cambria Math"/>
                  <w:lang w:eastAsia="zh-CN"/>
                </w:rPr>
                <m:t>n</m:t>
              </w:ins>
            </m:r>
            <m:r>
              <w:ins w:id="5624" w:author="Rapporteur" w:date="2025-05-08T16:06:00Z">
                <m:rPr>
                  <m:sty m:val="p"/>
                </m:rPr>
                <w:rPr>
                  <w:rFonts w:ascii="Cambria Math" w:hAnsi="Cambria Math"/>
                  <w:lang w:eastAsia="zh-CN"/>
                </w:rPr>
                <m:t>,</m:t>
              </w:ins>
            </m:r>
            <m:r>
              <w:ins w:id="5625" w:author="Rapporteur" w:date="2025-05-08T16:06:00Z">
                <w:rPr>
                  <w:rFonts w:ascii="Cambria Math" w:hAnsi="Cambria Math"/>
                  <w:lang w:eastAsia="zh-CN"/>
                </w:rPr>
                <m:t>m</m:t>
              </w:ins>
            </m:r>
          </m:sub>
          <m:sup>
            <m:r>
              <w:ins w:id="5626" w:author="Rapporteur" w:date="2025-05-08T16:06:00Z">
                <w:rPr>
                  <w:rFonts w:ascii="Cambria Math" w:hAnsi="Cambria Math"/>
                  <w:lang w:eastAsia="zh-CN"/>
                </w:rPr>
                <m:t>k</m:t>
              </w:ins>
            </m:r>
            <m:r>
              <w:ins w:id="5627" w:author="Rapporteur" w:date="2025-05-08T16:06:00Z">
                <m:rPr>
                  <m:sty m:val="p"/>
                </m:rPr>
                <w:rPr>
                  <w:rFonts w:ascii="Cambria Math" w:hAnsi="Cambria Math"/>
                  <w:lang w:eastAsia="zh-CN"/>
                </w:rPr>
                <m:t>,</m:t>
              </w:ins>
            </m:r>
            <m:r>
              <w:ins w:id="5628" w:author="Rapporteur" w:date="2025-05-08T16:06:00Z">
                <w:rPr>
                  <w:rFonts w:ascii="Cambria Math" w:hAnsi="Cambria Math"/>
                  <w:lang w:eastAsia="zh-CN"/>
                </w:rPr>
                <m:t>p</m:t>
              </w:ins>
            </m:r>
          </m:sup>
        </m:sSubSup>
        <m:r>
          <w:ins w:id="5629" w:author="Rapporteur" w:date="2025-05-08T16:06:00Z">
            <m:rPr>
              <m:sty m:val="p"/>
            </m:rPr>
            <w:rPr>
              <w:rFonts w:ascii="Cambria Math" w:hAnsi="Cambria Math"/>
              <w:lang w:eastAsia="zh-CN"/>
            </w:rPr>
            <m:t xml:space="preserve">, </m:t>
          </w:ins>
        </m:r>
        <m:sSubSup>
          <m:sSubSupPr>
            <m:ctrlPr>
              <w:ins w:id="5630" w:author="Rapporteur" w:date="2025-05-08T16:06:00Z">
                <w:rPr>
                  <w:rFonts w:ascii="Cambria Math" w:hAnsi="Cambria Math"/>
                  <w:lang w:eastAsia="zh-CN"/>
                </w:rPr>
              </w:ins>
            </m:ctrlPr>
          </m:sSubSupPr>
          <m:e>
            <m:r>
              <w:ins w:id="5631" w:author="Rapporteur" w:date="2025-05-08T16:06:00Z">
                <w:rPr>
                  <w:rFonts w:ascii="Cambria Math" w:hAnsi="Cambria Math"/>
                  <w:lang w:eastAsia="zh-CN"/>
                </w:rPr>
                <m:t>σ</m:t>
              </w:ins>
            </m:r>
          </m:e>
          <m:sub>
            <m:sSup>
              <m:sSupPr>
                <m:ctrlPr>
                  <w:ins w:id="5632" w:author="Rapporteur" w:date="2025-05-08T16:06:00Z">
                    <w:rPr>
                      <w:rFonts w:ascii="Cambria Math" w:hAnsi="Cambria Math"/>
                      <w:lang w:eastAsia="zh-CN"/>
                    </w:rPr>
                  </w:ins>
                </m:ctrlPr>
              </m:sSupPr>
              <m:e>
                <m:r>
                  <w:ins w:id="5633" w:author="Rapporteur" w:date="2025-05-08T16:06:00Z">
                    <w:rPr>
                      <w:rFonts w:ascii="Cambria Math" w:hAnsi="Cambria Math"/>
                      <w:lang w:eastAsia="zh-CN"/>
                    </w:rPr>
                    <m:t>S</m:t>
                  </w:ins>
                </m:r>
                <m:r>
                  <w:ins w:id="5634" w:author="Rapporteur" w:date="2025-05-08T16:06:00Z">
                    <m:rPr>
                      <m:sty m:val="p"/>
                    </m:rPr>
                    <w:rPr>
                      <w:rFonts w:ascii="Cambria Math" w:hAnsi="Cambria Math"/>
                      <w:lang w:eastAsia="zh-CN"/>
                    </w:rPr>
                    <m:t>,</m:t>
                  </w:ins>
                </m:r>
                <m:r>
                  <w:ins w:id="5635" w:author="Rapporteur" w:date="2025-05-08T16:06:00Z">
                    <w:rPr>
                      <w:rFonts w:ascii="Cambria Math" w:hAnsi="Cambria Math"/>
                      <w:lang w:eastAsia="zh-CN"/>
                    </w:rPr>
                    <m:t>n</m:t>
                  </w:ins>
                </m:r>
              </m:e>
              <m:sup>
                <m:r>
                  <w:ins w:id="5636" w:author="Rapporteur" w:date="2025-05-08T16:06:00Z">
                    <m:rPr>
                      <m:sty m:val="p"/>
                    </m:rPr>
                    <w:rPr>
                      <w:rFonts w:ascii="Cambria Math" w:hAnsi="Cambria Math" w:hint="eastAsia"/>
                      <w:lang w:eastAsia="zh-CN"/>
                    </w:rPr>
                    <m:t>'</m:t>
                  </w:ins>
                </m:r>
              </m:sup>
            </m:sSup>
            <m:r>
              <w:ins w:id="5637" w:author="Rapporteur" w:date="2025-05-08T16:06:00Z">
                <m:rPr>
                  <m:sty m:val="p"/>
                </m:rPr>
                <w:rPr>
                  <w:rFonts w:ascii="Cambria Math" w:hAnsi="Cambria Math"/>
                  <w:lang w:eastAsia="zh-CN"/>
                </w:rPr>
                <m:t>,</m:t>
              </w:ins>
            </m:r>
            <m:sSup>
              <m:sSupPr>
                <m:ctrlPr>
                  <w:ins w:id="5638" w:author="Rapporteur" w:date="2025-05-08T16:06:00Z">
                    <w:rPr>
                      <w:rFonts w:ascii="Cambria Math" w:hAnsi="Cambria Math"/>
                      <w:lang w:eastAsia="zh-CN"/>
                    </w:rPr>
                  </w:ins>
                </m:ctrlPr>
              </m:sSupPr>
              <m:e>
                <m:r>
                  <w:ins w:id="5639" w:author="Rapporteur" w:date="2025-05-08T16:06:00Z">
                    <w:rPr>
                      <w:rFonts w:ascii="Cambria Math" w:hAnsi="Cambria Math"/>
                      <w:lang w:eastAsia="zh-CN"/>
                    </w:rPr>
                    <m:t>m</m:t>
                  </w:ins>
                </m:r>
              </m:e>
              <m:sup>
                <m:r>
                  <w:ins w:id="5640" w:author="Rapporteur" w:date="2025-05-08T16:06:00Z">
                    <m:rPr>
                      <m:sty m:val="p"/>
                    </m:rPr>
                    <w:rPr>
                      <w:rFonts w:ascii="Cambria Math" w:hAnsi="Cambria Math" w:hint="eastAsia"/>
                      <w:lang w:eastAsia="zh-CN"/>
                    </w:rPr>
                    <m:t>'</m:t>
                  </w:ins>
                </m:r>
              </m:sup>
            </m:sSup>
            <m:r>
              <w:ins w:id="5641" w:author="Rapporteur" w:date="2025-05-08T16:06:00Z">
                <m:rPr>
                  <m:sty m:val="p"/>
                </m:rPr>
                <w:rPr>
                  <w:rFonts w:ascii="Cambria Math" w:hAnsi="Cambria Math"/>
                  <w:lang w:eastAsia="zh-CN"/>
                </w:rPr>
                <m:t>,</m:t>
              </w:ins>
            </m:r>
            <m:r>
              <w:ins w:id="5642" w:author="Rapporteur" w:date="2025-05-08T16:06:00Z">
                <w:rPr>
                  <w:rFonts w:ascii="Cambria Math" w:hAnsi="Cambria Math"/>
                  <w:lang w:eastAsia="zh-CN"/>
                </w:rPr>
                <m:t>n</m:t>
              </w:ins>
            </m:r>
            <m:r>
              <w:ins w:id="5643" w:author="Rapporteur" w:date="2025-05-08T16:06:00Z">
                <m:rPr>
                  <m:sty m:val="p"/>
                </m:rPr>
                <w:rPr>
                  <w:rFonts w:ascii="Cambria Math" w:hAnsi="Cambria Math"/>
                  <w:lang w:eastAsia="zh-CN"/>
                </w:rPr>
                <m:t>,</m:t>
              </w:ins>
            </m:r>
            <m:r>
              <w:ins w:id="5644" w:author="Rapporteur" w:date="2025-05-08T16:06:00Z">
                <w:rPr>
                  <w:rFonts w:ascii="Cambria Math" w:hAnsi="Cambria Math"/>
                  <w:lang w:eastAsia="zh-CN"/>
                </w:rPr>
                <m:t>m</m:t>
              </w:ins>
            </m:r>
          </m:sub>
          <m:sup>
            <m:r>
              <w:ins w:id="5645" w:author="Rapporteur" w:date="2025-05-08T16:06:00Z">
                <w:rPr>
                  <w:rFonts w:ascii="Cambria Math" w:hAnsi="Cambria Math"/>
                  <w:lang w:eastAsia="zh-CN"/>
                </w:rPr>
                <m:t>k</m:t>
              </w:ins>
            </m:r>
            <m:r>
              <w:ins w:id="5646" w:author="Rapporteur" w:date="2025-05-08T16:06:00Z">
                <m:rPr>
                  <m:sty m:val="p"/>
                </m:rPr>
                <w:rPr>
                  <w:rFonts w:ascii="Cambria Math" w:hAnsi="Cambria Math"/>
                  <w:lang w:eastAsia="zh-CN"/>
                </w:rPr>
                <m:t>,</m:t>
              </w:ins>
            </m:r>
            <m:r>
              <w:ins w:id="5647" w:author="Rapporteur" w:date="2025-05-08T16:06:00Z">
                <w:rPr>
                  <w:rFonts w:ascii="Cambria Math" w:hAnsi="Cambria Math"/>
                  <w:lang w:eastAsia="zh-CN"/>
                </w:rPr>
                <m:t>p</m:t>
              </w:ins>
            </m:r>
          </m:sup>
        </m:sSubSup>
      </m:oMath>
      <w:ins w:id="5648" w:author="Rapporteur" w:date="2025-05-08T16:06:00Z">
        <w:r w:rsidRPr="003368CD">
          <w:rPr>
            <w:lang w:eastAsia="zh-CN"/>
          </w:rPr>
          <w:t xml:space="preserve"> are the second and third component of RCS at the SPST </w:t>
        </w:r>
        <w:r w:rsidRPr="00234F87">
          <w:rPr>
            <w:lang w:eastAsia="zh-CN"/>
          </w:rPr>
          <w:t>p</w:t>
        </w:r>
        <w:r w:rsidRPr="00FA3D0F">
          <w:rPr>
            <w:lang w:eastAsia="zh-CN"/>
          </w:rPr>
          <w:t xml:space="preserve"> for a path are derived by the incident angle, i.e., AOA (</w:t>
        </w:r>
      </w:ins>
      <m:oMath>
        <m:sSubSup>
          <m:sSubSupPr>
            <m:ctrlPr>
              <w:ins w:id="5649" w:author="Rapporteur" w:date="2025-05-08T16:06:00Z">
                <w:rPr>
                  <w:rFonts w:ascii="Cambria Math" w:hAnsi="Cambria Math"/>
                  <w:lang w:eastAsia="zh-CN"/>
                </w:rPr>
              </w:ins>
            </m:ctrlPr>
          </m:sSubSupPr>
          <m:e>
            <m:r>
              <w:ins w:id="5650" w:author="Rapporteur" w:date="2025-05-08T16:06:00Z">
                <w:rPr>
                  <w:rFonts w:ascii="Cambria Math" w:hAnsi="Cambria Math"/>
                  <w:lang w:eastAsia="zh-CN"/>
                </w:rPr>
                <m:t>ϕ</m:t>
              </w:ins>
            </m:r>
          </m:e>
          <m:sub>
            <m:r>
              <w:ins w:id="5651" w:author="Rapporteur" w:date="2025-05-08T16:06:00Z">
                <w:rPr>
                  <w:rFonts w:ascii="Cambria Math" w:hAnsi="Cambria Math"/>
                  <w:lang w:eastAsia="zh-CN"/>
                </w:rPr>
                <m:t>tx</m:t>
              </w:ins>
            </m:r>
            <m:r>
              <w:ins w:id="5652" w:author="Rapporteur" w:date="2025-05-08T16:06:00Z">
                <m:rPr>
                  <m:sty m:val="p"/>
                </m:rPr>
                <w:rPr>
                  <w:rFonts w:ascii="Cambria Math" w:hAnsi="Cambria Math"/>
                  <w:lang w:eastAsia="zh-CN"/>
                </w:rPr>
                <m:t>,</m:t>
              </w:ins>
            </m:r>
            <m:r>
              <w:ins w:id="5653" w:author="Rapporteur" w:date="2025-05-08T16:06:00Z">
                <w:rPr>
                  <w:rFonts w:ascii="Cambria Math" w:hAnsi="Cambria Math"/>
                  <w:lang w:eastAsia="zh-CN"/>
                </w:rPr>
                <m:t>n</m:t>
              </w:ins>
            </m:r>
            <m:r>
              <w:ins w:id="5654" w:author="Rapporteur" w:date="2025-05-08T16:06:00Z">
                <m:rPr>
                  <m:sty m:val="p"/>
                </m:rPr>
                <w:rPr>
                  <w:rFonts w:ascii="Cambria Math" w:hAnsi="Cambria Math"/>
                  <w:lang w:eastAsia="zh-CN"/>
                </w:rPr>
                <m:t>,</m:t>
              </w:ins>
            </m:r>
            <m:r>
              <w:ins w:id="5655" w:author="Rapporteur" w:date="2025-05-08T16:06:00Z">
                <w:rPr>
                  <w:rFonts w:ascii="Cambria Math" w:hAnsi="Cambria Math"/>
                  <w:lang w:eastAsia="zh-CN"/>
                </w:rPr>
                <m:t>m</m:t>
              </w:ins>
            </m:r>
            <m:r>
              <w:ins w:id="5656" w:author="Rapporteur" w:date="2025-05-08T16:06:00Z">
                <m:rPr>
                  <m:sty m:val="p"/>
                </m:rPr>
                <w:rPr>
                  <w:rFonts w:ascii="Cambria Math" w:hAnsi="Cambria Math"/>
                  <w:lang w:eastAsia="zh-CN"/>
                </w:rPr>
                <m:t>,</m:t>
              </w:ins>
            </m:r>
            <m:r>
              <w:ins w:id="5657" w:author="Rapporteur" w:date="2025-05-08T16:06:00Z">
                <w:rPr>
                  <w:rFonts w:ascii="Cambria Math" w:hAnsi="Cambria Math"/>
                  <w:lang w:eastAsia="zh-CN"/>
                </w:rPr>
                <m:t>AOA</m:t>
              </w:ins>
            </m:r>
          </m:sub>
          <m:sup>
            <m:r>
              <w:ins w:id="5658" w:author="Rapporteur" w:date="2025-05-08T16:06:00Z">
                <w:rPr>
                  <w:rFonts w:ascii="Cambria Math" w:hAnsi="Cambria Math"/>
                  <w:lang w:eastAsia="zh-CN"/>
                </w:rPr>
                <m:t>k</m:t>
              </w:ins>
            </m:r>
            <m:r>
              <w:ins w:id="5659" w:author="Rapporteur" w:date="2025-05-08T16:06:00Z">
                <m:rPr>
                  <m:sty m:val="p"/>
                </m:rPr>
                <w:rPr>
                  <w:rFonts w:ascii="Cambria Math" w:hAnsi="Cambria Math"/>
                  <w:lang w:eastAsia="zh-CN"/>
                </w:rPr>
                <m:t>,</m:t>
              </w:ins>
            </m:r>
            <m:r>
              <w:ins w:id="5660" w:author="Rapporteur" w:date="2025-05-08T16:06:00Z">
                <w:rPr>
                  <w:rFonts w:ascii="Cambria Math" w:hAnsi="Cambria Math"/>
                  <w:lang w:eastAsia="zh-CN"/>
                </w:rPr>
                <m:t>p</m:t>
              </w:ins>
            </m:r>
          </m:sup>
        </m:sSubSup>
      </m:oMath>
      <w:ins w:id="5661" w:author="Rapporteur" w:date="2025-05-08T16:06:00Z">
        <w:r w:rsidRPr="003368CD">
          <w:rPr>
            <w:lang w:eastAsia="zh-CN"/>
          </w:rPr>
          <w:t>), ZOA (</w:t>
        </w:r>
      </w:ins>
      <m:oMath>
        <m:sSubSup>
          <m:sSubSupPr>
            <m:ctrlPr>
              <w:ins w:id="5662" w:author="Rapporteur" w:date="2025-05-08T16:06:00Z">
                <w:rPr>
                  <w:rFonts w:ascii="Cambria Math" w:hAnsi="Cambria Math"/>
                  <w:lang w:eastAsia="zh-CN"/>
                </w:rPr>
              </w:ins>
            </m:ctrlPr>
          </m:sSubSupPr>
          <m:e>
            <m:r>
              <w:ins w:id="5663" w:author="Rapporteur" w:date="2025-05-08T16:06:00Z">
                <w:rPr>
                  <w:rFonts w:ascii="Cambria Math" w:hAnsi="Cambria Math"/>
                  <w:lang w:eastAsia="zh-CN"/>
                </w:rPr>
                <m:t>θ</m:t>
              </w:ins>
            </m:r>
          </m:e>
          <m:sub>
            <m:r>
              <w:ins w:id="5664" w:author="Rapporteur" w:date="2025-05-08T16:06:00Z">
                <w:rPr>
                  <w:rFonts w:ascii="Cambria Math" w:hAnsi="Cambria Math"/>
                  <w:lang w:eastAsia="zh-CN"/>
                </w:rPr>
                <m:t>tx</m:t>
              </w:ins>
            </m:r>
            <m:r>
              <w:ins w:id="5665" w:author="Rapporteur" w:date="2025-05-08T16:06:00Z">
                <m:rPr>
                  <m:sty m:val="p"/>
                </m:rPr>
                <w:rPr>
                  <w:rFonts w:ascii="Cambria Math" w:hAnsi="Cambria Math"/>
                  <w:lang w:eastAsia="zh-CN"/>
                </w:rPr>
                <m:t>,</m:t>
              </w:ins>
            </m:r>
            <m:r>
              <w:ins w:id="5666" w:author="Rapporteur" w:date="2025-05-08T16:06:00Z">
                <w:rPr>
                  <w:rFonts w:ascii="Cambria Math" w:hAnsi="Cambria Math"/>
                  <w:lang w:eastAsia="zh-CN"/>
                </w:rPr>
                <m:t>n</m:t>
              </w:ins>
            </m:r>
            <m:r>
              <w:ins w:id="5667" w:author="Rapporteur" w:date="2025-05-08T16:06:00Z">
                <m:rPr>
                  <m:sty m:val="p"/>
                </m:rPr>
                <w:rPr>
                  <w:rFonts w:ascii="Cambria Math" w:hAnsi="Cambria Math"/>
                  <w:lang w:eastAsia="zh-CN"/>
                </w:rPr>
                <m:t>,</m:t>
              </w:ins>
            </m:r>
            <m:r>
              <w:ins w:id="5668" w:author="Rapporteur" w:date="2025-05-08T16:06:00Z">
                <w:rPr>
                  <w:rFonts w:ascii="Cambria Math" w:hAnsi="Cambria Math"/>
                  <w:lang w:eastAsia="zh-CN"/>
                </w:rPr>
                <m:t>m</m:t>
              </w:ins>
            </m:r>
            <m:r>
              <w:ins w:id="5669" w:author="Rapporteur" w:date="2025-05-08T16:06:00Z">
                <m:rPr>
                  <m:sty m:val="p"/>
                </m:rPr>
                <w:rPr>
                  <w:rFonts w:ascii="Cambria Math" w:hAnsi="Cambria Math"/>
                  <w:lang w:eastAsia="zh-CN"/>
                </w:rPr>
                <m:t>,</m:t>
              </w:ins>
            </m:r>
            <m:r>
              <w:ins w:id="5670" w:author="Rapporteur" w:date="2025-05-08T16:06:00Z">
                <w:rPr>
                  <w:rFonts w:ascii="Cambria Math" w:hAnsi="Cambria Math"/>
                  <w:lang w:eastAsia="zh-CN"/>
                </w:rPr>
                <m:t>ZOA</m:t>
              </w:ins>
            </m:r>
          </m:sub>
          <m:sup>
            <m:r>
              <w:ins w:id="5671" w:author="Rapporteur" w:date="2025-05-08T16:06:00Z">
                <w:rPr>
                  <w:rFonts w:ascii="Cambria Math" w:hAnsi="Cambria Math"/>
                  <w:lang w:eastAsia="zh-CN"/>
                </w:rPr>
                <m:t>k</m:t>
              </w:ins>
            </m:r>
            <m:r>
              <w:ins w:id="5672" w:author="Rapporteur" w:date="2025-05-08T16:06:00Z">
                <m:rPr>
                  <m:sty m:val="p"/>
                </m:rPr>
                <w:rPr>
                  <w:rFonts w:ascii="Cambria Math" w:hAnsi="Cambria Math"/>
                  <w:lang w:eastAsia="zh-CN"/>
                </w:rPr>
                <m:t>,</m:t>
              </w:ins>
            </m:r>
            <m:r>
              <w:ins w:id="5673" w:author="Rapporteur" w:date="2025-05-08T16:06:00Z">
                <w:rPr>
                  <w:rFonts w:ascii="Cambria Math" w:hAnsi="Cambria Math"/>
                  <w:lang w:eastAsia="zh-CN"/>
                </w:rPr>
                <m:t>p</m:t>
              </w:ins>
            </m:r>
          </m:sup>
        </m:sSubSup>
      </m:oMath>
      <w:ins w:id="5674" w:author="Rapporteur" w:date="2025-05-08T16:06:00Z">
        <w:r w:rsidRPr="003368CD">
          <w:rPr>
            <w:lang w:eastAsia="zh-CN"/>
          </w:rPr>
          <w:t>) of the ray in the STX-SPST link and the scattered angle, i.e., AOD (</w:t>
        </w:r>
      </w:ins>
      <m:oMath>
        <m:sSubSup>
          <m:sSubSupPr>
            <m:ctrlPr>
              <w:ins w:id="5675" w:author="Rapporteur" w:date="2025-05-08T16:06:00Z">
                <w:rPr>
                  <w:rFonts w:ascii="Cambria Math" w:hAnsi="Cambria Math"/>
                  <w:lang w:eastAsia="zh-CN"/>
                </w:rPr>
              </w:ins>
            </m:ctrlPr>
          </m:sSubSupPr>
          <m:e>
            <m:r>
              <w:ins w:id="5676" w:author="Rapporteur" w:date="2025-05-08T16:06:00Z">
                <w:rPr>
                  <w:rFonts w:ascii="Cambria Math" w:hAnsi="Cambria Math"/>
                  <w:lang w:eastAsia="zh-CN"/>
                </w:rPr>
                <m:t>ϕ</m:t>
              </w:ins>
            </m:r>
          </m:e>
          <m:sub>
            <m:sSup>
              <m:sSupPr>
                <m:ctrlPr>
                  <w:ins w:id="5677" w:author="Rapporteur" w:date="2025-05-08T16:06:00Z">
                    <w:rPr>
                      <w:rFonts w:ascii="Cambria Math" w:hAnsi="Cambria Math"/>
                      <w:lang w:eastAsia="zh-CN"/>
                    </w:rPr>
                  </w:ins>
                </m:ctrlPr>
              </m:sSupPr>
              <m:e>
                <m:r>
                  <w:ins w:id="5678" w:author="Rapporteur" w:date="2025-05-08T16:06:00Z">
                    <w:rPr>
                      <w:rFonts w:ascii="Cambria Math" w:hAnsi="Cambria Math"/>
                      <w:lang w:eastAsia="zh-CN"/>
                    </w:rPr>
                    <m:t>rx</m:t>
                  </w:ins>
                </m:r>
                <m:r>
                  <w:ins w:id="5679" w:author="Rapporteur" w:date="2025-05-08T16:06:00Z">
                    <m:rPr>
                      <m:sty m:val="p"/>
                    </m:rPr>
                    <w:rPr>
                      <w:rFonts w:ascii="Cambria Math" w:hAnsi="Cambria Math"/>
                      <w:lang w:eastAsia="zh-CN"/>
                    </w:rPr>
                    <m:t>,</m:t>
                  </w:ins>
                </m:r>
                <m:r>
                  <w:ins w:id="5680" w:author="Rapporteur" w:date="2025-05-08T16:06:00Z">
                    <w:rPr>
                      <w:rFonts w:ascii="Cambria Math" w:hAnsi="Cambria Math"/>
                      <w:lang w:eastAsia="zh-CN"/>
                    </w:rPr>
                    <m:t>n</m:t>
                  </w:ins>
                </m:r>
              </m:e>
              <m:sup>
                <m:r>
                  <w:ins w:id="5681" w:author="Rapporteur" w:date="2025-05-08T16:06:00Z">
                    <m:rPr>
                      <m:sty m:val="p"/>
                    </m:rPr>
                    <w:rPr>
                      <w:rFonts w:ascii="Cambria Math" w:hAnsi="Cambria Math" w:hint="eastAsia"/>
                      <w:lang w:eastAsia="zh-CN"/>
                    </w:rPr>
                    <m:t>'</m:t>
                  </w:ins>
                </m:r>
              </m:sup>
            </m:sSup>
            <m:r>
              <w:ins w:id="5682" w:author="Rapporteur" w:date="2025-05-08T16:06:00Z">
                <m:rPr>
                  <m:sty m:val="p"/>
                </m:rPr>
                <w:rPr>
                  <w:rFonts w:ascii="Cambria Math" w:hAnsi="Cambria Math"/>
                  <w:lang w:eastAsia="zh-CN"/>
                </w:rPr>
                <m:t>,</m:t>
              </w:ins>
            </m:r>
            <m:sSup>
              <m:sSupPr>
                <m:ctrlPr>
                  <w:ins w:id="5683" w:author="Rapporteur" w:date="2025-05-08T16:06:00Z">
                    <w:rPr>
                      <w:rFonts w:ascii="Cambria Math" w:hAnsi="Cambria Math"/>
                      <w:lang w:eastAsia="zh-CN"/>
                    </w:rPr>
                  </w:ins>
                </m:ctrlPr>
              </m:sSupPr>
              <m:e>
                <m:r>
                  <w:ins w:id="5684" w:author="Rapporteur" w:date="2025-05-08T16:06:00Z">
                    <w:rPr>
                      <w:rFonts w:ascii="Cambria Math" w:hAnsi="Cambria Math"/>
                      <w:lang w:eastAsia="zh-CN"/>
                    </w:rPr>
                    <m:t>m</m:t>
                  </w:ins>
                </m:r>
              </m:e>
              <m:sup>
                <m:r>
                  <w:ins w:id="5685" w:author="Rapporteur" w:date="2025-05-08T16:06:00Z">
                    <m:rPr>
                      <m:sty m:val="p"/>
                    </m:rPr>
                    <w:rPr>
                      <w:rFonts w:ascii="Cambria Math" w:hAnsi="Cambria Math" w:hint="eastAsia"/>
                      <w:lang w:eastAsia="zh-CN"/>
                    </w:rPr>
                    <m:t>'</m:t>
                  </w:ins>
                </m:r>
              </m:sup>
            </m:sSup>
            <m:r>
              <w:ins w:id="5686" w:author="Rapporteur" w:date="2025-05-08T16:06:00Z">
                <m:rPr>
                  <m:sty m:val="p"/>
                </m:rPr>
                <w:rPr>
                  <w:rFonts w:ascii="Cambria Math" w:hAnsi="Cambria Math"/>
                  <w:lang w:eastAsia="zh-CN"/>
                </w:rPr>
                <m:t>,</m:t>
              </w:ins>
            </m:r>
            <m:r>
              <w:ins w:id="5687" w:author="Rapporteur" w:date="2025-05-08T16:06:00Z">
                <w:rPr>
                  <w:rFonts w:ascii="Cambria Math" w:hAnsi="Cambria Math"/>
                  <w:lang w:eastAsia="zh-CN"/>
                </w:rPr>
                <m:t>AOD</m:t>
              </w:ins>
            </m:r>
          </m:sub>
          <m:sup>
            <m:r>
              <w:ins w:id="5688" w:author="Rapporteur" w:date="2025-05-08T16:06:00Z">
                <w:rPr>
                  <w:rFonts w:ascii="Cambria Math" w:hAnsi="Cambria Math"/>
                  <w:lang w:eastAsia="zh-CN"/>
                </w:rPr>
                <m:t>k</m:t>
              </w:ins>
            </m:r>
            <m:r>
              <w:ins w:id="5689" w:author="Rapporteur" w:date="2025-05-08T16:06:00Z">
                <m:rPr>
                  <m:sty m:val="p"/>
                </m:rPr>
                <w:rPr>
                  <w:rFonts w:ascii="Cambria Math" w:hAnsi="Cambria Math"/>
                  <w:lang w:eastAsia="zh-CN"/>
                </w:rPr>
                <m:t>,</m:t>
              </w:ins>
            </m:r>
            <m:r>
              <w:ins w:id="5690" w:author="Rapporteur" w:date="2025-05-08T16:06:00Z">
                <w:rPr>
                  <w:rFonts w:ascii="Cambria Math" w:hAnsi="Cambria Math"/>
                  <w:lang w:eastAsia="zh-CN"/>
                </w:rPr>
                <m:t>p</m:t>
              </w:ins>
            </m:r>
          </m:sup>
        </m:sSubSup>
      </m:oMath>
      <w:ins w:id="5691" w:author="Rapporteur" w:date="2025-05-08T16:06:00Z">
        <w:r w:rsidRPr="003368CD">
          <w:rPr>
            <w:lang w:eastAsia="zh-CN"/>
          </w:rPr>
          <w:t>), ZOD (</w:t>
        </w:r>
      </w:ins>
      <m:oMath>
        <m:sSubSup>
          <m:sSubSupPr>
            <m:ctrlPr>
              <w:ins w:id="5692" w:author="Rapporteur" w:date="2025-05-08T16:06:00Z">
                <w:rPr>
                  <w:rFonts w:ascii="Cambria Math" w:hAnsi="Cambria Math"/>
                  <w:lang w:eastAsia="zh-CN"/>
                </w:rPr>
              </w:ins>
            </m:ctrlPr>
          </m:sSubSupPr>
          <m:e>
            <m:r>
              <w:ins w:id="5693" w:author="Rapporteur" w:date="2025-05-08T16:06:00Z">
                <w:rPr>
                  <w:rFonts w:ascii="Cambria Math" w:hAnsi="Cambria Math"/>
                  <w:lang w:eastAsia="zh-CN"/>
                </w:rPr>
                <m:t>θ</m:t>
              </w:ins>
            </m:r>
          </m:e>
          <m:sub>
            <m:sSup>
              <m:sSupPr>
                <m:ctrlPr>
                  <w:ins w:id="5694" w:author="Rapporteur" w:date="2025-05-08T16:06:00Z">
                    <w:rPr>
                      <w:rFonts w:ascii="Cambria Math" w:hAnsi="Cambria Math"/>
                      <w:lang w:eastAsia="zh-CN"/>
                    </w:rPr>
                  </w:ins>
                </m:ctrlPr>
              </m:sSupPr>
              <m:e>
                <m:r>
                  <w:ins w:id="5695" w:author="Rapporteur" w:date="2025-05-08T16:06:00Z">
                    <w:rPr>
                      <w:rFonts w:ascii="Cambria Math" w:hAnsi="Cambria Math"/>
                      <w:lang w:eastAsia="zh-CN"/>
                    </w:rPr>
                    <m:t>rx</m:t>
                  </w:ins>
                </m:r>
                <m:r>
                  <w:ins w:id="5696" w:author="Rapporteur" w:date="2025-05-08T16:06:00Z">
                    <m:rPr>
                      <m:sty m:val="p"/>
                    </m:rPr>
                    <w:rPr>
                      <w:rFonts w:ascii="Cambria Math" w:hAnsi="Cambria Math"/>
                      <w:lang w:eastAsia="zh-CN"/>
                    </w:rPr>
                    <m:t>,</m:t>
                  </w:ins>
                </m:r>
                <m:r>
                  <w:ins w:id="5697" w:author="Rapporteur" w:date="2025-05-08T16:06:00Z">
                    <w:rPr>
                      <w:rFonts w:ascii="Cambria Math" w:hAnsi="Cambria Math"/>
                      <w:lang w:eastAsia="zh-CN"/>
                    </w:rPr>
                    <m:t>n</m:t>
                  </w:ins>
                </m:r>
              </m:e>
              <m:sup>
                <m:r>
                  <w:ins w:id="5698" w:author="Rapporteur" w:date="2025-05-08T16:06:00Z">
                    <m:rPr>
                      <m:sty m:val="p"/>
                    </m:rPr>
                    <w:rPr>
                      <w:rFonts w:ascii="Cambria Math" w:hAnsi="Cambria Math" w:hint="eastAsia"/>
                      <w:lang w:eastAsia="zh-CN"/>
                    </w:rPr>
                    <m:t>'</m:t>
                  </w:ins>
                </m:r>
              </m:sup>
            </m:sSup>
            <m:r>
              <w:ins w:id="5699" w:author="Rapporteur" w:date="2025-05-08T16:06:00Z">
                <m:rPr>
                  <m:sty m:val="p"/>
                </m:rPr>
                <w:rPr>
                  <w:rFonts w:ascii="Cambria Math" w:hAnsi="Cambria Math"/>
                  <w:lang w:eastAsia="zh-CN"/>
                </w:rPr>
                <m:t>,</m:t>
              </w:ins>
            </m:r>
            <m:sSup>
              <m:sSupPr>
                <m:ctrlPr>
                  <w:ins w:id="5700" w:author="Rapporteur" w:date="2025-05-08T16:06:00Z">
                    <w:rPr>
                      <w:rFonts w:ascii="Cambria Math" w:hAnsi="Cambria Math"/>
                      <w:lang w:eastAsia="zh-CN"/>
                    </w:rPr>
                  </w:ins>
                </m:ctrlPr>
              </m:sSupPr>
              <m:e>
                <m:r>
                  <w:ins w:id="5701" w:author="Rapporteur" w:date="2025-05-08T16:06:00Z">
                    <w:rPr>
                      <w:rFonts w:ascii="Cambria Math" w:hAnsi="Cambria Math"/>
                      <w:lang w:eastAsia="zh-CN"/>
                    </w:rPr>
                    <m:t>m</m:t>
                  </w:ins>
                </m:r>
              </m:e>
              <m:sup>
                <m:r>
                  <w:ins w:id="5702" w:author="Rapporteur" w:date="2025-05-08T16:06:00Z">
                    <m:rPr>
                      <m:sty m:val="p"/>
                    </m:rPr>
                    <w:rPr>
                      <w:rFonts w:ascii="Cambria Math" w:hAnsi="Cambria Math" w:hint="eastAsia"/>
                      <w:lang w:eastAsia="zh-CN"/>
                    </w:rPr>
                    <m:t>'</m:t>
                  </w:ins>
                </m:r>
              </m:sup>
            </m:sSup>
            <m:r>
              <w:ins w:id="5703" w:author="Rapporteur" w:date="2025-05-08T16:06:00Z">
                <m:rPr>
                  <m:sty m:val="p"/>
                </m:rPr>
                <w:rPr>
                  <w:rFonts w:ascii="Cambria Math" w:hAnsi="Cambria Math"/>
                  <w:lang w:eastAsia="zh-CN"/>
                </w:rPr>
                <m:t>,</m:t>
              </w:ins>
            </m:r>
            <m:r>
              <w:ins w:id="5704" w:author="Rapporteur" w:date="2025-05-08T16:06:00Z">
                <w:rPr>
                  <w:rFonts w:ascii="Cambria Math" w:hAnsi="Cambria Math"/>
                  <w:lang w:eastAsia="zh-CN"/>
                </w:rPr>
                <m:t>ZOD</m:t>
              </w:ins>
            </m:r>
          </m:sub>
          <m:sup>
            <m:r>
              <w:ins w:id="5705" w:author="Rapporteur" w:date="2025-05-08T16:06:00Z">
                <w:rPr>
                  <w:rFonts w:ascii="Cambria Math" w:hAnsi="Cambria Math"/>
                  <w:lang w:eastAsia="zh-CN"/>
                </w:rPr>
                <m:t>k</m:t>
              </w:ins>
            </m:r>
            <m:r>
              <w:ins w:id="5706" w:author="Rapporteur" w:date="2025-05-08T16:06:00Z">
                <m:rPr>
                  <m:sty m:val="p"/>
                </m:rPr>
                <w:rPr>
                  <w:rFonts w:ascii="Cambria Math" w:hAnsi="Cambria Math"/>
                  <w:lang w:eastAsia="zh-CN"/>
                </w:rPr>
                <m:t>,</m:t>
              </w:ins>
            </m:r>
            <m:r>
              <w:ins w:id="5707" w:author="Rapporteur" w:date="2025-05-08T16:06:00Z">
                <w:rPr>
                  <w:rFonts w:ascii="Cambria Math" w:hAnsi="Cambria Math"/>
                  <w:lang w:eastAsia="zh-CN"/>
                </w:rPr>
                <m:t>p</m:t>
              </w:ins>
            </m:r>
          </m:sup>
        </m:sSubSup>
      </m:oMath>
      <w:ins w:id="5708" w:author="Rapporteur" w:date="2025-05-08T16:06:00Z">
        <w:r w:rsidRPr="003368CD">
          <w:rPr>
            <w:lang w:eastAsia="zh-CN"/>
          </w:rPr>
          <w:t>) of the ray in the SPST-SRX link, referring to the RCS model defined in Clause 7.9.2.1 for the SPST.</w:t>
        </w:r>
        <w:r>
          <w:rPr>
            <w:lang w:eastAsia="zh-CN"/>
          </w:rPr>
          <w:t xml:space="preserve"> </w:t>
        </w:r>
      </w:ins>
      <w:commentRangeStart w:id="5709"/>
      <w:commentRangeEnd w:id="5709"/>
      <m:oMath>
        <m:sSubSup>
          <m:sSubSupPr>
            <m:ctrlPr>
              <w:ins w:id="5710" w:author="Rapporteur2" w:date="2025-05-21T10:47:00Z">
                <w:rPr>
                  <w:rFonts w:ascii="Cambria Math" w:hAnsi="Cambria Math"/>
                  <w:lang w:eastAsia="zh-CN"/>
                </w:rPr>
              </w:ins>
            </m:ctrlPr>
          </m:sSubSupPr>
          <m:e>
            <m:r>
              <w:ins w:id="5711" w:author="Rapporteur2" w:date="2025-05-21T10:58:00Z">
                <m:rPr>
                  <m:sty m:val="p"/>
                </m:rPr>
                <w:rPr>
                  <w:rStyle w:val="aff0"/>
                  <w:rFonts w:ascii="Cambria Math" w:eastAsia="Malgun Gothic" w:hAnsi="Cambria Math"/>
                </w:rPr>
                <w:commentReference w:id="5709"/>
              </w:ins>
            </m:r>
            <m:r>
              <w:ins w:id="5712" w:author="Rapporteur2" w:date="2025-05-21T10:47:00Z">
                <w:rPr>
                  <w:rFonts w:ascii="Cambria Math" w:hAnsi="Cambria Math"/>
                  <w:lang w:eastAsia="zh-CN"/>
                </w:rPr>
                <m:t>σ</m:t>
              </w:ins>
            </m:r>
            <w:commentRangeStart w:id="5713"/>
            <w:commentRangeEnd w:id="5713"/>
            <m:r>
              <w:ins w:id="5714" w:author="Rapporteur2" w:date="2025-05-21T11:20:00Z">
                <m:rPr>
                  <m:sty m:val="p"/>
                </m:rPr>
                <w:rPr>
                  <w:rStyle w:val="aff0"/>
                  <w:rFonts w:ascii="Cambria Math" w:eastAsia="Malgun Gothic" w:hAnsi="Cambria Math"/>
                </w:rPr>
                <w:commentReference w:id="5713"/>
              </w:ins>
            </m:r>
          </m:e>
          <m:sub>
            <m:sSup>
              <m:sSupPr>
                <m:ctrlPr>
                  <w:ins w:id="5715" w:author="Rapporteur2" w:date="2025-05-21T10:47:00Z">
                    <w:rPr>
                      <w:rFonts w:ascii="Cambria Math" w:hAnsi="Cambria Math"/>
                      <w:lang w:eastAsia="zh-CN"/>
                    </w:rPr>
                  </w:ins>
                </m:ctrlPr>
              </m:sSupPr>
              <m:e>
                <m:r>
                  <w:ins w:id="5716" w:author="Rapporteur2" w:date="2025-05-21T10:47:00Z">
                    <w:rPr>
                      <w:rFonts w:ascii="Cambria Math" w:hAnsi="Cambria Math"/>
                      <w:lang w:eastAsia="zh-CN"/>
                    </w:rPr>
                    <m:t>S</m:t>
                  </w:ins>
                </m:r>
                <m:r>
                  <w:ins w:id="5717" w:author="Rapporteur2" w:date="2025-05-21T10:47:00Z">
                    <m:rPr>
                      <m:sty m:val="p"/>
                    </m:rPr>
                    <w:rPr>
                      <w:rFonts w:ascii="Cambria Math" w:hAnsi="Cambria Math"/>
                      <w:lang w:eastAsia="zh-CN"/>
                    </w:rPr>
                    <m:t>,</m:t>
                  </w:ins>
                </m:r>
                <m:r>
                  <w:ins w:id="5718" w:author="Rapporteur2" w:date="2025-05-21T10:47:00Z">
                    <w:rPr>
                      <w:rFonts w:ascii="Cambria Math" w:hAnsi="Cambria Math"/>
                      <w:lang w:eastAsia="zh-CN"/>
                    </w:rPr>
                    <m:t>n</m:t>
                  </w:ins>
                </m:r>
              </m:e>
              <m:sup>
                <m:r>
                  <w:ins w:id="5719" w:author="Rapporteur2" w:date="2025-05-21T10:47:00Z">
                    <m:rPr>
                      <m:sty m:val="p"/>
                    </m:rPr>
                    <w:rPr>
                      <w:rFonts w:ascii="Cambria Math" w:hAnsi="Cambria Math" w:hint="eastAsia"/>
                      <w:lang w:eastAsia="zh-CN"/>
                    </w:rPr>
                    <m:t>'</m:t>
                  </w:ins>
                </m:r>
              </m:sup>
            </m:sSup>
            <m:r>
              <w:ins w:id="5720" w:author="Rapporteur2" w:date="2025-05-21T10:47:00Z">
                <m:rPr>
                  <m:sty m:val="p"/>
                </m:rPr>
                <w:rPr>
                  <w:rFonts w:ascii="Cambria Math" w:hAnsi="Cambria Math"/>
                  <w:lang w:eastAsia="zh-CN"/>
                </w:rPr>
                <m:t>,</m:t>
              </w:ins>
            </m:r>
            <m:sSup>
              <m:sSupPr>
                <m:ctrlPr>
                  <w:ins w:id="5721" w:author="Rapporteur2" w:date="2025-05-21T10:47:00Z">
                    <w:rPr>
                      <w:rFonts w:ascii="Cambria Math" w:hAnsi="Cambria Math"/>
                      <w:lang w:eastAsia="zh-CN"/>
                    </w:rPr>
                  </w:ins>
                </m:ctrlPr>
              </m:sSupPr>
              <m:e>
                <m:r>
                  <w:ins w:id="5722" w:author="Rapporteur2" w:date="2025-05-21T10:47:00Z">
                    <w:rPr>
                      <w:rFonts w:ascii="Cambria Math" w:hAnsi="Cambria Math"/>
                      <w:lang w:eastAsia="zh-CN"/>
                    </w:rPr>
                    <m:t>m</m:t>
                  </w:ins>
                </m:r>
              </m:e>
              <m:sup>
                <m:r>
                  <w:ins w:id="5723" w:author="Rapporteur2" w:date="2025-05-21T10:47:00Z">
                    <m:rPr>
                      <m:sty m:val="p"/>
                    </m:rPr>
                    <w:rPr>
                      <w:rFonts w:ascii="Cambria Math" w:hAnsi="Cambria Math" w:hint="eastAsia"/>
                      <w:lang w:eastAsia="zh-CN"/>
                    </w:rPr>
                    <m:t>'</m:t>
                  </w:ins>
                </m:r>
              </m:sup>
            </m:sSup>
            <m:r>
              <w:ins w:id="5724" w:author="Rapporteur2" w:date="2025-05-21T10:47:00Z">
                <m:rPr>
                  <m:sty m:val="p"/>
                </m:rPr>
                <w:rPr>
                  <w:rFonts w:ascii="Cambria Math" w:hAnsi="Cambria Math"/>
                  <w:lang w:eastAsia="zh-CN"/>
                </w:rPr>
                <m:t>,</m:t>
              </w:ins>
            </m:r>
            <m:r>
              <w:ins w:id="5725" w:author="Rapporteur2" w:date="2025-05-21T10:47:00Z">
                <w:rPr>
                  <w:rFonts w:ascii="Cambria Math" w:hAnsi="Cambria Math"/>
                  <w:lang w:eastAsia="zh-CN"/>
                </w:rPr>
                <m:t>n</m:t>
              </w:ins>
            </m:r>
            <m:r>
              <w:ins w:id="5726" w:author="Rapporteur2" w:date="2025-05-21T10:47:00Z">
                <m:rPr>
                  <m:sty m:val="p"/>
                </m:rPr>
                <w:rPr>
                  <w:rFonts w:ascii="Cambria Math" w:hAnsi="Cambria Math"/>
                  <w:lang w:eastAsia="zh-CN"/>
                </w:rPr>
                <m:t>,</m:t>
              </w:ins>
            </m:r>
            <m:r>
              <w:ins w:id="5727" w:author="Rapporteur2" w:date="2025-05-21T10:47:00Z">
                <w:rPr>
                  <w:rFonts w:ascii="Cambria Math" w:hAnsi="Cambria Math"/>
                  <w:lang w:eastAsia="zh-CN"/>
                </w:rPr>
                <m:t>m</m:t>
              </w:ins>
            </m:r>
          </m:sub>
          <m:sup>
            <m:r>
              <w:ins w:id="5728" w:author="Rapporteur2" w:date="2025-05-21T10:47:00Z">
                <w:rPr>
                  <w:rFonts w:ascii="Cambria Math" w:hAnsi="Cambria Math"/>
                  <w:lang w:eastAsia="zh-CN"/>
                </w:rPr>
                <m:t>k</m:t>
              </w:ins>
            </m:r>
            <m:r>
              <w:ins w:id="5729" w:author="Rapporteur2" w:date="2025-05-21T10:47:00Z">
                <m:rPr>
                  <m:sty m:val="p"/>
                </m:rPr>
                <w:rPr>
                  <w:rFonts w:ascii="Cambria Math" w:hAnsi="Cambria Math"/>
                  <w:lang w:eastAsia="zh-CN"/>
                </w:rPr>
                <m:t>,</m:t>
              </w:ins>
            </m:r>
            <m:r>
              <w:ins w:id="5730" w:author="Rapporteur2" w:date="2025-05-21T10:47:00Z">
                <w:rPr>
                  <w:rFonts w:ascii="Cambria Math" w:hAnsi="Cambria Math"/>
                  <w:lang w:eastAsia="zh-CN"/>
                </w:rPr>
                <m:t>p</m:t>
              </w:ins>
            </m:r>
          </m:sup>
        </m:sSubSup>
      </m:oMath>
      <w:ins w:id="5731" w:author="Rapporteur2" w:date="2025-05-21T10:46:00Z">
        <w:r w:rsidR="00C04018">
          <w:rPr>
            <w:rFonts w:eastAsia="等线" w:hint="eastAsia"/>
            <w:lang w:eastAsia="zh-CN"/>
          </w:rPr>
          <w:t xml:space="preserve"> </w:t>
        </w:r>
        <w:r w:rsidR="00C04018">
          <w:rPr>
            <w:rFonts w:eastAsia="等线"/>
            <w:lang w:eastAsia="zh-CN"/>
          </w:rPr>
          <w:t xml:space="preserve">is independently determined for each </w:t>
        </w:r>
      </w:ins>
      <w:ins w:id="5732" w:author="Rapporteur2" w:date="2025-05-21T10:47:00Z">
        <w:r w:rsidR="00C04018">
          <w:rPr>
            <w:rFonts w:eastAsia="等线"/>
            <w:lang w:eastAsia="zh-CN"/>
          </w:rPr>
          <w:t>path</w:t>
        </w:r>
      </w:ins>
      <w:ins w:id="5733" w:author="Rapporteur2" w:date="2025-05-21T10:46:00Z">
        <w:r w:rsidR="00C04018">
          <w:rPr>
            <w:rFonts w:eastAsia="等线"/>
            <w:lang w:eastAsia="zh-CN"/>
          </w:rPr>
          <w:t xml:space="preserve"> </w:t>
        </w:r>
      </w:ins>
      <w:ins w:id="5734" w:author="Rapporteur2" w:date="2025-05-21T10:51:00Z">
        <w:r w:rsidR="00C04018">
          <w:rPr>
            <w:rFonts w:eastAsia="等线"/>
            <w:lang w:eastAsia="zh-CN"/>
          </w:rPr>
          <w:t>of</w:t>
        </w:r>
      </w:ins>
      <w:ins w:id="5735" w:author="Rapporteur2" w:date="2025-05-21T10:46:00Z">
        <w:r w:rsidR="00C04018">
          <w:rPr>
            <w:rFonts w:eastAsia="等线"/>
            <w:lang w:eastAsia="zh-CN"/>
          </w:rPr>
          <w:t xml:space="preserve"> </w:t>
        </w:r>
      </w:ins>
      <w:ins w:id="5736" w:author="Rapporteur2" w:date="2025-05-21T10:51:00Z">
        <w:r w:rsidR="00C04018">
          <w:rPr>
            <w:rFonts w:eastAsia="等线"/>
            <w:lang w:eastAsia="zh-CN"/>
          </w:rPr>
          <w:t>a</w:t>
        </w:r>
      </w:ins>
      <w:ins w:id="5737" w:author="Rapporteur2" w:date="2025-05-21T10:46:00Z">
        <w:r w:rsidR="00C04018">
          <w:rPr>
            <w:rFonts w:eastAsia="等线"/>
            <w:lang w:eastAsia="zh-CN"/>
          </w:rPr>
          <w:t xml:space="preserve"> </w:t>
        </w:r>
        <w:r w:rsidR="00C04018">
          <w:rPr>
            <w:lang w:eastAsia="zh-CN"/>
          </w:rPr>
          <w:t>SPS</w:t>
        </w:r>
        <w:r w:rsidR="00C04018" w:rsidRPr="00405E76">
          <w:rPr>
            <w:lang w:eastAsia="zh-CN"/>
          </w:rPr>
          <w:t>T</w:t>
        </w:r>
        <w:r w:rsidR="00C04018">
          <w:rPr>
            <w:lang w:eastAsia="zh-CN"/>
          </w:rPr>
          <w:t xml:space="preserve"> of the same ST</w:t>
        </w:r>
      </w:ins>
      <w:ins w:id="5738" w:author="Rapporteur2" w:date="2025-05-21T10:47:00Z">
        <w:r w:rsidR="00C04018">
          <w:rPr>
            <w:rFonts w:eastAsia="等线"/>
            <w:lang w:eastAsia="zh-CN"/>
          </w:rPr>
          <w:t xml:space="preserve"> and </w:t>
        </w:r>
      </w:ins>
      <w:ins w:id="5739" w:author="Rapporteur2" w:date="2025-05-21T10:55:00Z">
        <w:r w:rsidR="00DE08DB">
          <w:rPr>
            <w:rFonts w:eastAsia="等线"/>
            <w:lang w:eastAsia="zh-CN"/>
          </w:rPr>
          <w:t>of</w:t>
        </w:r>
      </w:ins>
      <w:ins w:id="5740" w:author="Rapporteur2" w:date="2025-05-21T10:46:00Z">
        <w:r w:rsidR="00C04018">
          <w:rPr>
            <w:rFonts w:eastAsia="等线"/>
            <w:lang w:eastAsia="zh-CN"/>
          </w:rPr>
          <w:t xml:space="preserve"> </w:t>
        </w:r>
      </w:ins>
      <w:ins w:id="5741" w:author="Rapporteur2" w:date="2025-05-21T10:55:00Z">
        <w:r w:rsidR="00DE08DB">
          <w:rPr>
            <w:rFonts w:eastAsia="等线"/>
            <w:lang w:eastAsia="zh-CN"/>
          </w:rPr>
          <w:t xml:space="preserve">the </w:t>
        </w:r>
      </w:ins>
      <w:ins w:id="5742" w:author="Rapporteur2" w:date="2025-05-21T10:46:00Z">
        <w:r w:rsidR="00C04018">
          <w:rPr>
            <w:rFonts w:eastAsia="等线"/>
            <w:lang w:eastAsia="zh-CN"/>
          </w:rPr>
          <w:t xml:space="preserve">different </w:t>
        </w:r>
        <w:r w:rsidR="00C04018">
          <w:rPr>
            <w:lang w:eastAsia="zh-CN"/>
          </w:rPr>
          <w:t>S</w:t>
        </w:r>
        <w:r w:rsidR="00C04018" w:rsidRPr="00405E76">
          <w:rPr>
            <w:lang w:eastAsia="zh-CN"/>
          </w:rPr>
          <w:t>T</w:t>
        </w:r>
        <w:r w:rsidR="00C04018">
          <w:rPr>
            <w:lang w:eastAsia="zh-CN"/>
          </w:rPr>
          <w:t>s</w:t>
        </w:r>
        <w:r w:rsidR="00C04018" w:rsidRPr="00A946F6">
          <w:rPr>
            <w:rFonts w:eastAsia="等线"/>
            <w:lang w:eastAsia="zh-CN"/>
          </w:rPr>
          <w:t>.</w:t>
        </w:r>
        <w:r w:rsidR="00C04018">
          <w:rPr>
            <w:rFonts w:eastAsia="等线"/>
            <w:lang w:eastAsia="zh-CN"/>
          </w:rPr>
          <w:t xml:space="preserve"> </w:t>
        </w:r>
      </w:ins>
      <m:oMath>
        <m:sSubSup>
          <m:sSubSupPr>
            <m:ctrlPr>
              <w:ins w:id="5743" w:author="Rapporteur2" w:date="2025-05-21T10:48:00Z">
                <w:rPr>
                  <w:rFonts w:ascii="Cambria Math" w:hAnsi="Cambria Math"/>
                  <w:lang w:eastAsia="zh-CN"/>
                </w:rPr>
              </w:ins>
            </m:ctrlPr>
          </m:sSubSupPr>
          <m:e>
            <m:r>
              <w:ins w:id="5744" w:author="Rapporteur2" w:date="2025-05-21T10:48:00Z">
                <w:rPr>
                  <w:rFonts w:ascii="Cambria Math" w:hAnsi="Cambria Math"/>
                  <w:lang w:eastAsia="zh-CN"/>
                </w:rPr>
                <m:t>σ</m:t>
              </w:ins>
            </m:r>
          </m:e>
          <m:sub>
            <m:sSup>
              <m:sSupPr>
                <m:ctrlPr>
                  <w:ins w:id="5745" w:author="Rapporteur2" w:date="2025-05-21T10:48:00Z">
                    <w:rPr>
                      <w:rFonts w:ascii="Cambria Math" w:hAnsi="Cambria Math"/>
                      <w:lang w:eastAsia="zh-CN"/>
                    </w:rPr>
                  </w:ins>
                </m:ctrlPr>
              </m:sSupPr>
              <m:e>
                <m:r>
                  <w:ins w:id="5746" w:author="Rapporteur2" w:date="2025-05-21T10:48:00Z">
                    <w:rPr>
                      <w:rFonts w:ascii="Cambria Math" w:hAnsi="Cambria Math"/>
                      <w:lang w:eastAsia="zh-CN"/>
                    </w:rPr>
                    <m:t>S</m:t>
                  </w:ins>
                </m:r>
                <m:r>
                  <w:ins w:id="5747" w:author="Rapporteur2" w:date="2025-05-21T10:48:00Z">
                    <m:rPr>
                      <m:sty m:val="p"/>
                    </m:rPr>
                    <w:rPr>
                      <w:rFonts w:ascii="Cambria Math" w:hAnsi="Cambria Math"/>
                      <w:lang w:eastAsia="zh-CN"/>
                    </w:rPr>
                    <m:t>,</m:t>
                  </w:ins>
                </m:r>
                <m:r>
                  <w:ins w:id="5748" w:author="Rapporteur2" w:date="2025-05-21T10:48:00Z">
                    <w:rPr>
                      <w:rFonts w:ascii="Cambria Math" w:hAnsi="Cambria Math"/>
                      <w:lang w:eastAsia="zh-CN"/>
                    </w:rPr>
                    <m:t>n</m:t>
                  </w:ins>
                </m:r>
              </m:e>
              <m:sup>
                <m:r>
                  <w:ins w:id="5749" w:author="Rapporteur2" w:date="2025-05-21T10:48:00Z">
                    <m:rPr>
                      <m:sty m:val="p"/>
                    </m:rPr>
                    <w:rPr>
                      <w:rFonts w:ascii="Cambria Math" w:hAnsi="Cambria Math" w:hint="eastAsia"/>
                      <w:lang w:eastAsia="zh-CN"/>
                    </w:rPr>
                    <m:t>'</m:t>
                  </w:ins>
                </m:r>
              </m:sup>
            </m:sSup>
            <m:r>
              <w:ins w:id="5750" w:author="Rapporteur2" w:date="2025-05-21T10:48:00Z">
                <m:rPr>
                  <m:sty m:val="p"/>
                </m:rPr>
                <w:rPr>
                  <w:rFonts w:ascii="Cambria Math" w:hAnsi="Cambria Math"/>
                  <w:lang w:eastAsia="zh-CN"/>
                </w:rPr>
                <m:t>,</m:t>
              </w:ins>
            </m:r>
            <m:sSup>
              <m:sSupPr>
                <m:ctrlPr>
                  <w:ins w:id="5751" w:author="Rapporteur2" w:date="2025-05-21T10:48:00Z">
                    <w:rPr>
                      <w:rFonts w:ascii="Cambria Math" w:hAnsi="Cambria Math"/>
                      <w:lang w:eastAsia="zh-CN"/>
                    </w:rPr>
                  </w:ins>
                </m:ctrlPr>
              </m:sSupPr>
              <m:e>
                <m:r>
                  <w:ins w:id="5752" w:author="Rapporteur2" w:date="2025-05-21T10:48:00Z">
                    <w:rPr>
                      <w:rFonts w:ascii="Cambria Math" w:hAnsi="Cambria Math"/>
                      <w:lang w:eastAsia="zh-CN"/>
                    </w:rPr>
                    <m:t>m</m:t>
                  </w:ins>
                </m:r>
              </m:e>
              <m:sup>
                <m:r>
                  <w:ins w:id="5753" w:author="Rapporteur2" w:date="2025-05-21T10:48:00Z">
                    <m:rPr>
                      <m:sty m:val="p"/>
                    </m:rPr>
                    <w:rPr>
                      <w:rFonts w:ascii="Cambria Math" w:hAnsi="Cambria Math" w:hint="eastAsia"/>
                      <w:lang w:eastAsia="zh-CN"/>
                    </w:rPr>
                    <m:t>'</m:t>
                  </w:ins>
                </m:r>
              </m:sup>
            </m:sSup>
            <m:r>
              <w:ins w:id="5754" w:author="Rapporteur2" w:date="2025-05-21T10:48:00Z">
                <m:rPr>
                  <m:sty m:val="p"/>
                </m:rPr>
                <w:rPr>
                  <w:rFonts w:ascii="Cambria Math" w:hAnsi="Cambria Math"/>
                  <w:lang w:eastAsia="zh-CN"/>
                </w:rPr>
                <m:t>,</m:t>
              </w:ins>
            </m:r>
            <m:r>
              <w:ins w:id="5755" w:author="Rapporteur2" w:date="2025-05-21T10:48:00Z">
                <w:rPr>
                  <w:rFonts w:ascii="Cambria Math" w:hAnsi="Cambria Math"/>
                  <w:lang w:eastAsia="zh-CN"/>
                </w:rPr>
                <m:t>n</m:t>
              </w:ins>
            </m:r>
            <m:r>
              <w:ins w:id="5756" w:author="Rapporteur2" w:date="2025-05-21T10:48:00Z">
                <m:rPr>
                  <m:sty m:val="p"/>
                </m:rPr>
                <w:rPr>
                  <w:rFonts w:ascii="Cambria Math" w:hAnsi="Cambria Math"/>
                  <w:lang w:eastAsia="zh-CN"/>
                </w:rPr>
                <m:t>,</m:t>
              </w:ins>
            </m:r>
            <m:r>
              <w:ins w:id="5757" w:author="Rapporteur2" w:date="2025-05-21T10:48:00Z">
                <w:rPr>
                  <w:rFonts w:ascii="Cambria Math" w:hAnsi="Cambria Math"/>
                  <w:lang w:eastAsia="zh-CN"/>
                </w:rPr>
                <m:t>m</m:t>
              </w:ins>
            </m:r>
          </m:sub>
          <m:sup>
            <m:r>
              <w:ins w:id="5758" w:author="Rapporteur2" w:date="2025-05-21T10:48:00Z">
                <w:rPr>
                  <w:rFonts w:ascii="Cambria Math" w:hAnsi="Cambria Math"/>
                  <w:lang w:eastAsia="zh-CN"/>
                </w:rPr>
                <m:t>k</m:t>
              </w:ins>
            </m:r>
            <m:r>
              <w:ins w:id="5759" w:author="Rapporteur2" w:date="2025-05-21T10:48:00Z">
                <m:rPr>
                  <m:sty m:val="p"/>
                </m:rPr>
                <w:rPr>
                  <w:rFonts w:ascii="Cambria Math" w:hAnsi="Cambria Math"/>
                  <w:lang w:eastAsia="zh-CN"/>
                </w:rPr>
                <m:t>,</m:t>
              </w:ins>
            </m:r>
            <m:r>
              <w:ins w:id="5760" w:author="Rapporteur2" w:date="2025-05-21T10:48:00Z">
                <w:rPr>
                  <w:rFonts w:ascii="Cambria Math" w:hAnsi="Cambria Math"/>
                  <w:lang w:eastAsia="zh-CN"/>
                </w:rPr>
                <m:t>p</m:t>
              </w:ins>
            </m:r>
          </m:sup>
        </m:sSubSup>
      </m:oMath>
      <w:ins w:id="5761" w:author="Rapporteur2" w:date="2025-05-21T10:46:00Z">
        <w:r w:rsidR="00C04018">
          <w:rPr>
            <w:rFonts w:eastAsia="等线" w:hint="eastAsia"/>
            <w:lang w:eastAsia="zh-CN"/>
          </w:rPr>
          <w:t xml:space="preserve"> </w:t>
        </w:r>
      </w:ins>
      <w:ins w:id="5762" w:author="Rapporteur2" w:date="2025-05-21T10:48:00Z">
        <w:r w:rsidR="00C04018">
          <w:rPr>
            <w:rFonts w:eastAsia="等线"/>
            <w:lang w:eastAsia="zh-CN"/>
          </w:rPr>
          <w:t>of</w:t>
        </w:r>
      </w:ins>
      <w:ins w:id="5763" w:author="Rapporteur2" w:date="2025-05-21T10:46:00Z">
        <w:r w:rsidR="00C04018">
          <w:rPr>
            <w:rFonts w:eastAsia="等线"/>
            <w:lang w:eastAsia="zh-CN"/>
          </w:rPr>
          <w:t xml:space="preserve"> a</w:t>
        </w:r>
        <w:r w:rsidR="00C04018" w:rsidRPr="00405E76">
          <w:rPr>
            <w:rFonts w:eastAsia="等线"/>
            <w:lang w:eastAsia="zh-CN"/>
          </w:rPr>
          <w:t xml:space="preserve"> path </w:t>
        </w:r>
      </w:ins>
      <w:ins w:id="5764" w:author="Rapporteur2" w:date="2025-05-21T10:55:00Z">
        <w:r w:rsidR="00DE08DB">
          <w:rPr>
            <w:rFonts w:eastAsia="等线"/>
            <w:lang w:eastAsia="zh-CN"/>
          </w:rPr>
          <w:t>of a</w:t>
        </w:r>
      </w:ins>
      <w:ins w:id="5765" w:author="Rapporteur2" w:date="2025-05-21T10:46:00Z">
        <w:r w:rsidR="00C04018" w:rsidRPr="00405E76">
          <w:rPr>
            <w:rFonts w:eastAsia="等线"/>
            <w:lang w:eastAsia="zh-CN"/>
          </w:rPr>
          <w:t xml:space="preserve"> </w:t>
        </w:r>
        <w:r w:rsidR="00C04018">
          <w:rPr>
            <w:rFonts w:eastAsia="等线"/>
            <w:lang w:eastAsia="zh-CN"/>
          </w:rPr>
          <w:t xml:space="preserve">SPST </w:t>
        </w:r>
      </w:ins>
      <w:ins w:id="5766" w:author="Rapporteur2" w:date="2025-05-21T10:48:00Z">
        <w:r w:rsidR="00C04018">
          <w:rPr>
            <w:rFonts w:eastAsia="等线"/>
            <w:lang w:eastAsia="zh-CN"/>
          </w:rPr>
          <w:t>keeps</w:t>
        </w:r>
      </w:ins>
      <w:ins w:id="5767" w:author="Rapporteur2" w:date="2025-05-21T10:46:00Z">
        <w:r w:rsidR="00C04018">
          <w:rPr>
            <w:rFonts w:eastAsia="等线"/>
            <w:lang w:eastAsia="zh-CN"/>
          </w:rPr>
          <w:t xml:space="preserve"> unchanged </w:t>
        </w:r>
      </w:ins>
      <w:ins w:id="5768" w:author="Rapporteur2" w:date="2025-05-21T10:48:00Z">
        <w:r w:rsidR="00C04018">
          <w:rPr>
            <w:rFonts w:eastAsia="等线"/>
            <w:lang w:eastAsia="zh-CN"/>
          </w:rPr>
          <w:t>until</w:t>
        </w:r>
      </w:ins>
      <w:ins w:id="5769" w:author="Rapporteur2" w:date="2025-05-21T10:46:00Z">
        <w:r w:rsidR="00C04018">
          <w:rPr>
            <w:rFonts w:eastAsia="等线"/>
            <w:lang w:eastAsia="zh-CN"/>
          </w:rPr>
          <w:t xml:space="preserve"> </w:t>
        </w:r>
      </w:ins>
      <w:ins w:id="5770" w:author="Rapporteur2" w:date="2025-05-21T10:56:00Z">
        <w:r w:rsidR="00DE08DB">
          <w:rPr>
            <w:rFonts w:eastAsia="等线"/>
            <w:lang w:eastAsia="zh-CN"/>
          </w:rPr>
          <w:t>it</w:t>
        </w:r>
      </w:ins>
      <w:ins w:id="5771" w:author="Rapporteur2" w:date="2025-05-21T10:46:00Z">
        <w:r w:rsidR="00C04018">
          <w:rPr>
            <w:rFonts w:eastAsia="等线" w:hint="eastAsia"/>
            <w:lang w:eastAsia="zh-CN"/>
          </w:rPr>
          <w:t xml:space="preserve"> </w:t>
        </w:r>
        <w:r w:rsidR="00C04018">
          <w:rPr>
            <w:rFonts w:eastAsia="等线"/>
            <w:lang w:eastAsia="zh-CN"/>
          </w:rPr>
          <w:t>is</w:t>
        </w:r>
        <w:r w:rsidR="00C04018" w:rsidRPr="00405E76">
          <w:rPr>
            <w:rFonts w:eastAsia="等线"/>
            <w:lang w:eastAsia="zh-CN"/>
          </w:rPr>
          <w:t xml:space="preserve"> updated.</w:t>
        </w:r>
        <w:r w:rsidR="00C04018">
          <w:rPr>
            <w:rFonts w:eastAsia="等线"/>
            <w:lang w:eastAsia="zh-CN"/>
          </w:rPr>
          <w:t xml:space="preserve"> </w:t>
        </w:r>
      </w:ins>
    </w:p>
    <w:p w14:paraId="6CA7376D" w14:textId="78F81C18" w:rsidR="0089661C" w:rsidRPr="003368CD" w:rsidRDefault="0089661C" w:rsidP="00D62174">
      <w:pPr>
        <w:pStyle w:val="NO"/>
        <w:rPr>
          <w:ins w:id="5772" w:author="Rapporteur" w:date="2025-05-08T16:06:00Z"/>
          <w:lang w:eastAsia="zh-CN"/>
        </w:rPr>
      </w:pPr>
      <w:ins w:id="5773" w:author="Rapporteur" w:date="2025-05-08T16:06:00Z">
        <w:del w:id="5774" w:author="Lee, Daewon" w:date="2025-05-26T19:35:00Z">
          <w:r w:rsidDel="007B2F39">
            <w:rPr>
              <w:lang w:eastAsia="zh-CN"/>
            </w:rPr>
            <w:delText>Note</w:delText>
          </w:r>
        </w:del>
      </w:ins>
      <w:ins w:id="5775" w:author="Lee, Daewon" w:date="2025-05-26T19:35:00Z">
        <w:r w:rsidR="007B2F39">
          <w:rPr>
            <w:lang w:eastAsia="zh-CN"/>
          </w:rPr>
          <w:t>NOTE</w:t>
        </w:r>
      </w:ins>
      <w:ins w:id="5776" w:author="Rapporteur" w:date="2025-05-08T16:06:00Z">
        <w:r>
          <w:rPr>
            <w:lang w:eastAsia="zh-CN"/>
          </w:rPr>
          <w:t>:</w:t>
        </w:r>
      </w:ins>
      <w:ins w:id="5777" w:author="Lee, Daewon" w:date="2025-05-26T19:35:00Z">
        <w:r w:rsidR="007B2F39">
          <w:rPr>
            <w:lang w:eastAsia="zh-CN"/>
          </w:rPr>
          <w:tab/>
        </w:r>
      </w:ins>
      <w:ins w:id="5778" w:author="Rapporteur" w:date="2025-05-08T16:06:00Z">
        <w:del w:id="5779" w:author="Lee, Daewon" w:date="2025-05-26T19:35:00Z">
          <w:r w:rsidDel="007B2F39">
            <w:rPr>
              <w:lang w:eastAsia="zh-CN"/>
            </w:rPr>
            <w:delText xml:space="preserve"> t</w:delText>
          </w:r>
        </w:del>
      </w:ins>
      <w:ins w:id="5780" w:author="Lee, Daewon" w:date="2025-05-26T19:35:00Z">
        <w:r w:rsidR="007B2F39">
          <w:rPr>
            <w:lang w:eastAsia="zh-CN"/>
          </w:rPr>
          <w:t>T</w:t>
        </w:r>
      </w:ins>
      <w:ins w:id="5781" w:author="Rapporteur" w:date="2025-05-08T16:06:00Z">
        <w:r>
          <w:rPr>
            <w:lang w:eastAsia="zh-CN"/>
          </w:rPr>
          <w:t xml:space="preserve">he transformation between GCS and LCS for the incident/scattered angles is necessary to determine the RCS </w:t>
        </w:r>
        <w:r w:rsidRPr="003368CD">
          <w:rPr>
            <w:lang w:eastAsia="zh-CN"/>
          </w:rPr>
          <w:t xml:space="preserve">at the SPST </w:t>
        </w:r>
        <w:r w:rsidRPr="00234F87">
          <w:rPr>
            <w:lang w:eastAsia="zh-CN"/>
          </w:rPr>
          <w:t>p</w:t>
        </w:r>
        <w:r>
          <w:rPr>
            <w:lang w:eastAsia="zh-CN"/>
          </w:rPr>
          <w:t>.</w:t>
        </w:r>
        <w:r w:rsidRPr="003368CD">
          <w:rPr>
            <w:lang w:eastAsia="zh-CN"/>
          </w:rPr>
          <w:t xml:space="preserve"> </w:t>
        </w:r>
      </w:ins>
      <m:oMath>
        <m:sSubSup>
          <m:sSubSupPr>
            <m:ctrlPr>
              <w:ins w:id="5782" w:author="Rapporteur" w:date="2025-05-08T16:06:00Z">
                <w:rPr>
                  <w:rFonts w:ascii="Cambria Math" w:hAnsi="Cambria Math"/>
                  <w:i/>
                </w:rPr>
              </w:ins>
            </m:ctrlPr>
          </m:sSubSupPr>
          <m:e>
            <m:r>
              <w:ins w:id="5783" w:author="Rapporteur" w:date="2025-05-08T16:06:00Z">
                <w:rPr>
                  <w:rFonts w:ascii="Cambria Math" w:hAnsi="Cambria Math"/>
                </w:rPr>
                <m:t>P</m:t>
              </w:ins>
            </m:r>
          </m:e>
          <m:sub>
            <m:r>
              <w:ins w:id="5784" w:author="Rapporteur" w:date="2025-05-08T16:06:00Z">
                <w:rPr>
                  <w:rFonts w:ascii="Cambria Math" w:hAnsi="Cambria Math"/>
                </w:rPr>
                <m:t>rx,</m:t>
              </w:ins>
            </m:r>
            <m:sSup>
              <m:sSupPr>
                <m:ctrlPr>
                  <w:ins w:id="5785" w:author="Rapporteur" w:date="2025-05-08T16:06:00Z">
                    <w:rPr>
                      <w:rFonts w:ascii="Cambria Math" w:hAnsi="Cambria Math"/>
                      <w:i/>
                    </w:rPr>
                  </w:ins>
                </m:ctrlPr>
              </m:sSupPr>
              <m:e>
                <m:r>
                  <w:ins w:id="5786" w:author="Rapporteur" w:date="2025-05-08T16:06:00Z">
                    <w:rPr>
                      <w:rFonts w:ascii="Cambria Math" w:hAnsi="Cambria Math"/>
                    </w:rPr>
                    <m:t>n</m:t>
                  </w:ins>
                </m:r>
              </m:e>
              <m:sup>
                <m:r>
                  <w:ins w:id="5787" w:author="Rapporteur" w:date="2025-05-08T16:06:00Z">
                    <w:rPr>
                      <w:rFonts w:ascii="Cambria Math" w:hAnsi="Cambria Math"/>
                    </w:rPr>
                    <m:t>'</m:t>
                  </w:ins>
                </m:r>
              </m:sup>
            </m:sSup>
            <m:r>
              <w:ins w:id="5788" w:author="Rapporteur" w:date="2025-05-08T16:06:00Z">
                <w:rPr>
                  <w:rFonts w:ascii="Cambria Math" w:hAnsi="Cambria Math"/>
                </w:rPr>
                <m:t>,</m:t>
              </w:ins>
            </m:r>
            <m:sSup>
              <m:sSupPr>
                <m:ctrlPr>
                  <w:ins w:id="5789" w:author="Rapporteur" w:date="2025-05-08T16:06:00Z">
                    <w:rPr>
                      <w:rFonts w:ascii="Cambria Math" w:hAnsi="Cambria Math"/>
                      <w:i/>
                    </w:rPr>
                  </w:ins>
                </m:ctrlPr>
              </m:sSupPr>
              <m:e>
                <m:r>
                  <w:ins w:id="5790" w:author="Rapporteur" w:date="2025-05-08T16:06:00Z">
                    <w:rPr>
                      <w:rFonts w:ascii="Cambria Math" w:hAnsi="Cambria Math"/>
                    </w:rPr>
                    <m:t>m</m:t>
                  </w:ins>
                </m:r>
              </m:e>
              <m:sup>
                <m:r>
                  <w:ins w:id="5791" w:author="Rapporteur" w:date="2025-05-08T16:06:00Z">
                    <w:rPr>
                      <w:rFonts w:ascii="Cambria Math" w:hAnsi="Cambria Math"/>
                    </w:rPr>
                    <m:t>'</m:t>
                  </w:ins>
                </m:r>
              </m:sup>
            </m:sSup>
          </m:sub>
          <m:sup>
            <m:r>
              <w:ins w:id="5792" w:author="Rapporteur" w:date="2025-05-08T16:06:00Z">
                <w:rPr>
                  <w:rFonts w:ascii="Cambria Math" w:hAnsi="Cambria Math"/>
                </w:rPr>
                <m:t>k,p</m:t>
              </w:ins>
            </m:r>
          </m:sup>
        </m:sSubSup>
        <m:r>
          <w:ins w:id="5793" w:author="Rapporteur" w:date="2025-05-08T16:06:00Z">
            <w:rPr>
              <w:rFonts w:ascii="Cambria Math" w:hAnsi="Cambria Math"/>
            </w:rPr>
            <m:t>,</m:t>
          </w:ins>
        </m:r>
        <m:sSubSup>
          <m:sSubSupPr>
            <m:ctrlPr>
              <w:ins w:id="5794" w:author="Rapporteur" w:date="2025-05-08T16:06:00Z">
                <w:rPr>
                  <w:rFonts w:ascii="Cambria Math" w:hAnsi="Cambria Math"/>
                  <w:i/>
                </w:rPr>
              </w:ins>
            </m:ctrlPr>
          </m:sSubSupPr>
          <m:e>
            <m:r>
              <w:ins w:id="5795" w:author="Rapporteur" w:date="2025-05-08T16:06:00Z">
                <w:rPr>
                  <w:rFonts w:ascii="Cambria Math" w:hAnsi="Cambria Math"/>
                </w:rPr>
                <m:t>P</m:t>
              </w:ins>
            </m:r>
          </m:e>
          <m:sub>
            <m:r>
              <w:ins w:id="5796" w:author="Rapporteur" w:date="2025-05-08T16:06:00Z">
                <w:rPr>
                  <w:rFonts w:ascii="Cambria Math" w:hAnsi="Cambria Math"/>
                </w:rPr>
                <m:t>tx,n,m</m:t>
              </w:ins>
            </m:r>
          </m:sub>
          <m:sup>
            <m:r>
              <w:ins w:id="5797" w:author="Rapporteur" w:date="2025-05-08T16:06:00Z">
                <w:rPr>
                  <w:rFonts w:ascii="Cambria Math" w:hAnsi="Cambria Math"/>
                </w:rPr>
                <m:t>k,p</m:t>
              </w:ins>
            </m:r>
          </m:sup>
        </m:sSubSup>
      </m:oMath>
      <w:ins w:id="5798" w:author="Rapporteur" w:date="2025-05-08T16:06:00Z">
        <w:r w:rsidRPr="003368CD">
          <w:rPr>
            <w:lang w:eastAsia="zh-CN"/>
          </w:rPr>
          <w:t xml:space="preserve"> are respectively </w:t>
        </w:r>
        <w:r>
          <w:rPr>
            <w:lang w:eastAsia="zh-CN"/>
          </w:rPr>
          <w:t xml:space="preserve">the </w:t>
        </w:r>
        <w:r w:rsidRPr="003368CD">
          <w:rPr>
            <w:lang w:eastAsia="zh-CN"/>
          </w:rPr>
          <w:t>ray power in the SPST-SRX link and the STX-SPST link.</w:t>
        </w:r>
        <w:del w:id="5799" w:author="Lee, Daewon" w:date="2025-05-26T19:35:00Z">
          <w:r w:rsidRPr="003368CD" w:rsidDel="007B2F39">
            <w:rPr>
              <w:lang w:eastAsia="zh-CN"/>
            </w:rPr>
            <w:delText xml:space="preserve"> </w:delText>
          </w:r>
        </w:del>
      </w:ins>
    </w:p>
    <w:p w14:paraId="66064855" w14:textId="77777777" w:rsidR="0089661C" w:rsidRPr="00D62AE6" w:rsidRDefault="0089661C" w:rsidP="0089661C">
      <w:pPr>
        <w:pStyle w:val="B10"/>
        <w:rPr>
          <w:ins w:id="5800" w:author="Rapporteur" w:date="2025-05-08T16:06:00Z"/>
        </w:rPr>
      </w:pPr>
      <w:ins w:id="5801" w:author="Rapporteur" w:date="2025-05-08T16:06:00Z">
        <w:r>
          <w:t>-</w:t>
        </w:r>
        <w:r>
          <w:tab/>
        </w:r>
        <w:r w:rsidRPr="00D62AE6">
          <w:t xml:space="preserve">If the STX-SPST link is in LOS condition, </w:t>
        </w:r>
      </w:ins>
    </w:p>
    <w:p w14:paraId="1A11C8E9" w14:textId="627A8F6F" w:rsidR="0089661C" w:rsidRPr="00D62AE6" w:rsidRDefault="0089661C" w:rsidP="0089661C">
      <w:pPr>
        <w:pStyle w:val="B2"/>
        <w:rPr>
          <w:ins w:id="5802" w:author="Rapporteur" w:date="2025-05-08T16:06:00Z"/>
        </w:rPr>
      </w:pPr>
      <w:ins w:id="5803" w:author="Rapporteur" w:date="2025-05-08T16:06:00Z">
        <w:r>
          <w:rPr>
            <w:lang w:eastAsia="zh-CN"/>
          </w:rPr>
          <w:t>-</w:t>
        </w:r>
        <w:r>
          <w:rPr>
            <w:lang w:eastAsia="zh-CN"/>
          </w:rPr>
          <w:tab/>
          <w:t>for</w:t>
        </w:r>
        <w:r>
          <w:t xml:space="preserve"> </w:t>
        </w:r>
        <w:r w:rsidRPr="00D62AE6">
          <w:t>a LOS ray</w:t>
        </w:r>
      </w:ins>
      <m:oMath>
        <m:r>
          <w:ins w:id="5804" w:author="Rapporteur" w:date="2025-05-08T16:06:00Z">
            <m:rPr>
              <m:sty m:val="p"/>
            </m:rPr>
            <w:rPr>
              <w:rFonts w:ascii="Cambria Math" w:hAnsi="Cambria Math"/>
            </w:rPr>
            <m:t xml:space="preserve">,  </m:t>
          </w:ins>
        </m:r>
        <m:sSubSup>
          <m:sSubSupPr>
            <m:ctrlPr>
              <w:ins w:id="5805" w:author="Rapporteur" w:date="2025-05-08T16:06:00Z">
                <w:rPr>
                  <w:rFonts w:ascii="Cambria Math" w:hAnsi="Cambria Math"/>
                </w:rPr>
              </w:ins>
            </m:ctrlPr>
          </m:sSubSupPr>
          <m:e>
            <m:r>
              <w:ins w:id="5806" w:author="Rapporteur" w:date="2025-05-08T16:06:00Z">
                <w:rPr>
                  <w:rFonts w:ascii="Cambria Math" w:hAnsi="Cambria Math"/>
                </w:rPr>
                <m:t>P</m:t>
              </w:ins>
            </m:r>
          </m:e>
          <m:sub>
            <m:r>
              <w:ins w:id="5807" w:author="Rapporteur" w:date="2025-05-08T16:06:00Z">
                <w:rPr>
                  <w:rFonts w:ascii="Cambria Math" w:hAnsi="Cambria Math"/>
                </w:rPr>
                <m:t>tx</m:t>
              </w:ins>
            </m:r>
            <m:r>
              <w:ins w:id="5808" w:author="Rapporteur" w:date="2025-05-08T16:06:00Z">
                <m:rPr>
                  <m:sty m:val="p"/>
                </m:rPr>
                <w:rPr>
                  <w:rFonts w:ascii="Cambria Math" w:hAnsi="Cambria Math"/>
                </w:rPr>
                <m:t>,0,0</m:t>
              </w:ins>
            </m:r>
          </m:sub>
          <m:sup>
            <m:r>
              <w:ins w:id="5809" w:author="Rapporteur" w:date="2025-05-08T16:06:00Z">
                <w:rPr>
                  <w:rFonts w:ascii="Cambria Math" w:hAnsi="Cambria Math"/>
                </w:rPr>
                <m:t>k</m:t>
              </w:ins>
            </m:r>
            <m:r>
              <w:ins w:id="5810" w:author="Rapporteur" w:date="2025-05-08T16:06:00Z">
                <m:rPr>
                  <m:sty m:val="p"/>
                </m:rPr>
                <w:rPr>
                  <w:rFonts w:ascii="Cambria Math" w:hAnsi="Cambria Math"/>
                </w:rPr>
                <m:t>,</m:t>
              </w:ins>
            </m:r>
            <m:r>
              <w:ins w:id="5811" w:author="Rapporteur" w:date="2025-05-08T16:06:00Z">
                <w:rPr>
                  <w:rFonts w:ascii="Cambria Math" w:hAnsi="Cambria Math"/>
                </w:rPr>
                <m:t>p</m:t>
              </w:ins>
            </m:r>
          </m:sup>
        </m:sSubSup>
        <m:r>
          <w:ins w:id="5812" w:author="Rapporteur" w:date="2025-05-08T16:06:00Z">
            <m:rPr>
              <m:sty m:val="p"/>
            </m:rPr>
            <w:rPr>
              <w:rFonts w:ascii="Cambria Math" w:hAnsi="Cambria Math"/>
            </w:rPr>
            <m:t>=</m:t>
          </w:ins>
        </m:r>
        <m:f>
          <m:fPr>
            <m:ctrlPr>
              <w:ins w:id="5813" w:author="Rapporteur" w:date="2025-05-08T16:06:00Z">
                <w:rPr>
                  <w:rFonts w:ascii="Cambria Math" w:hAnsi="Cambria Math"/>
                </w:rPr>
              </w:ins>
            </m:ctrlPr>
          </m:fPr>
          <m:num>
            <m:sSubSup>
              <m:sSubSupPr>
                <m:ctrlPr>
                  <w:ins w:id="5814" w:author="Rapporteur" w:date="2025-05-08T16:06:00Z">
                    <w:rPr>
                      <w:rFonts w:ascii="Cambria Math" w:hAnsi="Cambria Math"/>
                    </w:rPr>
                  </w:ins>
                </m:ctrlPr>
              </m:sSubSupPr>
              <m:e>
                <m:r>
                  <w:ins w:id="5815" w:author="Rapporteur" w:date="2025-05-08T16:06:00Z">
                    <w:rPr>
                      <w:rFonts w:ascii="Cambria Math" w:hAnsi="Cambria Math"/>
                    </w:rPr>
                    <m:t>K</m:t>
                  </w:ins>
                </m:r>
              </m:e>
              <m:sub>
                <m:r>
                  <w:ins w:id="5816" w:author="Rapporteur" w:date="2025-05-08T16:06:00Z">
                    <w:rPr>
                      <w:rFonts w:ascii="Cambria Math" w:hAnsi="Cambria Math"/>
                    </w:rPr>
                    <m:t>tx</m:t>
                  </w:ins>
                </m:r>
                <m:r>
                  <w:ins w:id="5817" w:author="Rapporteur" w:date="2025-05-08T16:06:00Z">
                    <m:rPr>
                      <m:sty m:val="p"/>
                    </m:rPr>
                    <w:rPr>
                      <w:rFonts w:ascii="Cambria Math" w:hAnsi="Cambria Math"/>
                    </w:rPr>
                    <m:t>,</m:t>
                  </w:ins>
                </m:r>
                <m:r>
                  <w:ins w:id="5818" w:author="Rapporteur" w:date="2025-05-08T16:06:00Z">
                    <w:rPr>
                      <w:rFonts w:ascii="Cambria Math" w:hAnsi="Cambria Math"/>
                    </w:rPr>
                    <m:t>R</m:t>
                  </w:ins>
                </m:r>
              </m:sub>
              <m:sup>
                <m:r>
                  <w:ins w:id="5819" w:author="Rapporteur" w:date="2025-05-08T16:06:00Z">
                    <w:rPr>
                      <w:rFonts w:ascii="Cambria Math" w:hAnsi="Cambria Math"/>
                    </w:rPr>
                    <m:t>k</m:t>
                  </w:ins>
                </m:r>
                <m:r>
                  <w:ins w:id="5820" w:author="Rapporteur" w:date="2025-05-08T16:06:00Z">
                    <m:rPr>
                      <m:sty m:val="p"/>
                    </m:rPr>
                    <w:rPr>
                      <w:rFonts w:ascii="Cambria Math" w:hAnsi="Cambria Math"/>
                    </w:rPr>
                    <m:t>,</m:t>
                  </w:ins>
                </m:r>
                <m:r>
                  <w:ins w:id="5821" w:author="Rapporteur" w:date="2025-05-08T16:06:00Z">
                    <w:rPr>
                      <w:rFonts w:ascii="Cambria Math" w:hAnsi="Cambria Math"/>
                    </w:rPr>
                    <m:t>p</m:t>
                  </w:ins>
                </m:r>
              </m:sup>
            </m:sSubSup>
          </m:num>
          <m:den>
            <m:sSubSup>
              <m:sSubSupPr>
                <m:ctrlPr>
                  <w:ins w:id="5822" w:author="Rapporteur" w:date="2025-05-08T16:06:00Z">
                    <w:rPr>
                      <w:rFonts w:ascii="Cambria Math" w:hAnsi="Cambria Math"/>
                    </w:rPr>
                  </w:ins>
                </m:ctrlPr>
              </m:sSubSupPr>
              <m:e>
                <m:r>
                  <w:ins w:id="5823" w:author="Rapporteur" w:date="2025-05-08T16:06:00Z">
                    <w:rPr>
                      <w:rFonts w:ascii="Cambria Math" w:hAnsi="Cambria Math"/>
                    </w:rPr>
                    <m:t>K</m:t>
                  </w:ins>
                </m:r>
              </m:e>
              <m:sub>
                <m:r>
                  <w:ins w:id="5824" w:author="Rapporteur" w:date="2025-05-08T16:06:00Z">
                    <w:rPr>
                      <w:rFonts w:ascii="Cambria Math" w:hAnsi="Cambria Math"/>
                    </w:rPr>
                    <m:t>tx</m:t>
                  </w:ins>
                </m:r>
                <m:r>
                  <w:ins w:id="5825" w:author="Rapporteur" w:date="2025-05-08T16:06:00Z">
                    <m:rPr>
                      <m:sty m:val="p"/>
                    </m:rPr>
                    <w:rPr>
                      <w:rFonts w:ascii="Cambria Math" w:hAnsi="Cambria Math"/>
                    </w:rPr>
                    <m:t>,</m:t>
                  </w:ins>
                </m:r>
                <m:r>
                  <w:ins w:id="5826" w:author="Rapporteur" w:date="2025-05-08T16:06:00Z">
                    <w:rPr>
                      <w:rFonts w:ascii="Cambria Math" w:hAnsi="Cambria Math"/>
                    </w:rPr>
                    <m:t>R</m:t>
                  </w:ins>
                </m:r>
              </m:sub>
              <m:sup>
                <m:r>
                  <w:ins w:id="5827" w:author="Rapporteur" w:date="2025-05-08T16:06:00Z">
                    <w:rPr>
                      <w:rFonts w:ascii="Cambria Math" w:hAnsi="Cambria Math"/>
                    </w:rPr>
                    <m:t>k</m:t>
                  </w:ins>
                </m:r>
                <m:r>
                  <w:ins w:id="5828" w:author="Rapporteur" w:date="2025-05-08T16:06:00Z">
                    <m:rPr>
                      <m:sty m:val="p"/>
                    </m:rPr>
                    <w:rPr>
                      <w:rFonts w:ascii="Cambria Math" w:hAnsi="Cambria Math"/>
                    </w:rPr>
                    <m:t>,</m:t>
                  </w:ins>
                </m:r>
                <m:r>
                  <w:ins w:id="5829" w:author="Rapporteur" w:date="2025-05-08T16:06:00Z">
                    <w:rPr>
                      <w:rFonts w:ascii="Cambria Math" w:hAnsi="Cambria Math"/>
                    </w:rPr>
                    <m:t>p</m:t>
                  </w:ins>
                </m:r>
              </m:sup>
            </m:sSubSup>
            <m:r>
              <w:ins w:id="5830" w:author="Rapporteur" w:date="2025-05-08T16:06:00Z">
                <m:rPr>
                  <m:sty m:val="p"/>
                </m:rPr>
                <w:rPr>
                  <w:rFonts w:ascii="Cambria Math" w:hAnsi="Cambria Math"/>
                </w:rPr>
                <m:t>+1</m:t>
              </w:ins>
            </m:r>
          </m:den>
        </m:f>
      </m:oMath>
      <w:ins w:id="5831" w:author="Rapporteur" w:date="2025-05-08T16:06:00Z">
        <w:r>
          <w:rPr>
            <w:rFonts w:hint="eastAsia"/>
          </w:rPr>
          <w:t>,</w:t>
        </w:r>
      </w:ins>
      <w:ins w:id="5832" w:author="Rapporteur2" w:date="2025-05-13T18:56:00Z">
        <w:r w:rsidR="00023039">
          <w:t xml:space="preserve"> where</w:t>
        </w:r>
      </w:ins>
      <w:ins w:id="5833" w:author="Rapporteur" w:date="2025-05-08T16:06:00Z">
        <w:r w:rsidRPr="00E824D7">
          <w:t xml:space="preserve"> </w:t>
        </w:r>
      </w:ins>
      <m:oMath>
        <m:sSubSup>
          <m:sSubSupPr>
            <m:ctrlPr>
              <w:ins w:id="5834" w:author="Rapporteur" w:date="2025-05-08T16:06:00Z">
                <w:rPr>
                  <w:rFonts w:ascii="Cambria Math" w:hAnsi="Cambria Math"/>
                </w:rPr>
              </w:ins>
            </m:ctrlPr>
          </m:sSubSupPr>
          <m:e>
            <m:r>
              <w:ins w:id="5835" w:author="Rapporteur" w:date="2025-05-08T16:06:00Z">
                <w:rPr>
                  <w:rFonts w:ascii="Cambria Math" w:hAnsi="Cambria Math"/>
                </w:rPr>
                <m:t>K</m:t>
              </w:ins>
            </m:r>
          </m:e>
          <m:sub>
            <m:r>
              <w:ins w:id="5836" w:author="Rapporteur" w:date="2025-05-08T16:06:00Z">
                <w:rPr>
                  <w:rFonts w:ascii="Cambria Math" w:hAnsi="Cambria Math"/>
                </w:rPr>
                <m:t>tx</m:t>
              </w:ins>
            </m:r>
            <m:r>
              <w:ins w:id="5837" w:author="Rapporteur" w:date="2025-05-08T16:06:00Z">
                <m:rPr>
                  <m:sty m:val="p"/>
                </m:rPr>
                <w:rPr>
                  <w:rFonts w:ascii="Cambria Math" w:hAnsi="Cambria Math"/>
                </w:rPr>
                <m:t>,</m:t>
              </w:ins>
            </m:r>
            <m:r>
              <w:ins w:id="5838" w:author="Rapporteur" w:date="2025-05-08T16:06:00Z">
                <w:rPr>
                  <w:rFonts w:ascii="Cambria Math" w:hAnsi="Cambria Math"/>
                </w:rPr>
                <m:t>R</m:t>
              </w:ins>
            </m:r>
          </m:sub>
          <m:sup>
            <m:r>
              <w:ins w:id="5839" w:author="Rapporteur" w:date="2025-05-08T16:06:00Z">
                <w:rPr>
                  <w:rFonts w:ascii="Cambria Math" w:hAnsi="Cambria Math"/>
                </w:rPr>
                <m:t>k</m:t>
              </w:ins>
            </m:r>
            <m:r>
              <w:ins w:id="5840" w:author="Rapporteur" w:date="2025-05-08T16:06:00Z">
                <m:rPr>
                  <m:sty m:val="p"/>
                </m:rPr>
                <w:rPr>
                  <w:rFonts w:ascii="Cambria Math" w:hAnsi="Cambria Math"/>
                </w:rPr>
                <m:t>,</m:t>
              </w:ins>
            </m:r>
            <m:r>
              <w:ins w:id="5841" w:author="Rapporteur" w:date="2025-05-08T16:06:00Z">
                <w:rPr>
                  <w:rFonts w:ascii="Cambria Math" w:hAnsi="Cambria Math"/>
                </w:rPr>
                <m:t>p</m:t>
              </w:ins>
            </m:r>
          </m:sup>
        </m:sSubSup>
      </m:oMath>
      <w:ins w:id="5842" w:author="Rapporteur" w:date="2025-05-08T16:06:00Z">
        <w:r w:rsidRPr="00A325C9">
          <w:t xml:space="preserve"> is</w:t>
        </w:r>
        <w:r w:rsidRPr="00E824D7">
          <w:t xml:space="preserve"> the Ricean K-factor of the STX-SPST link.</w:t>
        </w:r>
      </w:ins>
    </w:p>
    <w:p w14:paraId="375558EE" w14:textId="1819F29A" w:rsidR="0089661C" w:rsidRPr="00D62AE6" w:rsidRDefault="0089661C" w:rsidP="0089661C">
      <w:pPr>
        <w:pStyle w:val="B2"/>
        <w:rPr>
          <w:ins w:id="5843" w:author="Rapporteur" w:date="2025-05-08T16:06:00Z"/>
          <w:lang w:eastAsia="zh-CN"/>
        </w:rPr>
      </w:pPr>
      <w:ins w:id="5844" w:author="Rapporteur" w:date="2025-05-08T16:06:00Z">
        <w:r>
          <w:rPr>
            <w:lang w:eastAsia="zh-CN"/>
          </w:rPr>
          <w:t>-</w:t>
        </w:r>
        <w:r>
          <w:rPr>
            <w:lang w:eastAsia="zh-CN"/>
          </w:rPr>
          <w:tab/>
          <w:t xml:space="preserve">for </w:t>
        </w:r>
        <w:r w:rsidRPr="00D62AE6">
          <w:rPr>
            <w:lang w:eastAsia="zh-CN"/>
          </w:rPr>
          <w:t xml:space="preserve">a NLOS ray </w:t>
        </w:r>
        <w:r w:rsidRPr="00D62AE6">
          <w:rPr>
            <w:i/>
            <w:iCs/>
            <w:lang w:eastAsia="zh-CN"/>
          </w:rPr>
          <w:t xml:space="preserve">m </w:t>
        </w:r>
        <w:r w:rsidRPr="00D62AE6">
          <w:rPr>
            <w:lang w:eastAsia="zh-CN"/>
          </w:rPr>
          <w:t xml:space="preserve">of a stochastic cluster </w:t>
        </w:r>
        <w:r w:rsidRPr="00D62AE6">
          <w:rPr>
            <w:i/>
            <w:iCs/>
            <w:lang w:eastAsia="zh-CN"/>
          </w:rPr>
          <w:t>n</w:t>
        </w:r>
        <w:r>
          <w:rPr>
            <w:i/>
            <w:iCs/>
            <w:lang w:eastAsia="zh-CN"/>
          </w:rPr>
          <w:t xml:space="preserve">, </w:t>
        </w:r>
        <w:r w:rsidRPr="00D62AE6">
          <w:rPr>
            <w:lang w:eastAsia="zh-CN"/>
          </w:rPr>
          <w:t xml:space="preserve"> </w:t>
        </w:r>
      </w:ins>
      <m:oMath>
        <m:sSubSup>
          <m:sSubSupPr>
            <m:ctrlPr>
              <w:ins w:id="5845" w:author="Rapporteur" w:date="2025-05-08T16:06:00Z">
                <w:rPr>
                  <w:rFonts w:ascii="Cambria Math" w:hAnsi="Cambria Math"/>
                  <w:i/>
                </w:rPr>
              </w:ins>
            </m:ctrlPr>
          </m:sSubSupPr>
          <m:e>
            <m:r>
              <w:ins w:id="5846" w:author="Rapporteur" w:date="2025-05-08T16:06:00Z">
                <w:rPr>
                  <w:rFonts w:ascii="Cambria Math" w:hAnsi="Cambria Math"/>
                </w:rPr>
                <m:t>P</m:t>
              </w:ins>
            </m:r>
          </m:e>
          <m:sub>
            <m:r>
              <w:ins w:id="5847" w:author="Rapporteur" w:date="2025-05-08T16:06:00Z">
                <w:rPr>
                  <w:rFonts w:ascii="Cambria Math" w:hAnsi="Cambria Math"/>
                </w:rPr>
                <m:t>tx,n,m</m:t>
              </w:ins>
            </m:r>
          </m:sub>
          <m:sup>
            <m:r>
              <w:ins w:id="5848" w:author="Rapporteur" w:date="2025-05-08T16:06:00Z">
                <w:rPr>
                  <w:rFonts w:ascii="Cambria Math" w:hAnsi="Cambria Math"/>
                </w:rPr>
                <m:t>k,p</m:t>
              </w:ins>
            </m:r>
          </m:sup>
        </m:sSubSup>
        <m:r>
          <w:ins w:id="5849" w:author="Rapporteur" w:date="2025-05-08T16:06:00Z">
            <m:rPr>
              <m:sty m:val="p"/>
            </m:rPr>
            <w:rPr>
              <w:rFonts w:ascii="Cambria Math" w:hAnsi="Cambria Math"/>
              <w:lang w:eastAsia="zh-CN"/>
            </w:rPr>
            <m:t>=</m:t>
          </w:ins>
        </m:r>
        <m:f>
          <m:fPr>
            <m:ctrlPr>
              <w:ins w:id="5850" w:author="Rapporteur" w:date="2025-05-08T16:06:00Z">
                <w:rPr>
                  <w:rFonts w:ascii="Cambria Math" w:hAnsi="Cambria Math"/>
                  <w:i/>
                </w:rPr>
              </w:ins>
            </m:ctrlPr>
          </m:fPr>
          <m:num>
            <m:r>
              <w:ins w:id="5851" w:author="Rapporteur" w:date="2025-05-08T16:06:00Z">
                <w:rPr>
                  <w:rFonts w:ascii="Cambria Math" w:hAnsi="Cambria Math"/>
                </w:rPr>
                <m:t>1</m:t>
              </w:ins>
            </m:r>
          </m:num>
          <m:den>
            <m:sSubSup>
              <m:sSubSupPr>
                <m:ctrlPr>
                  <w:ins w:id="5852" w:author="Rapporteur" w:date="2025-05-08T16:06:00Z">
                    <w:rPr>
                      <w:rFonts w:ascii="Cambria Math" w:hAnsi="Cambria Math"/>
                      <w:i/>
                    </w:rPr>
                  </w:ins>
                </m:ctrlPr>
              </m:sSubSupPr>
              <m:e>
                <m:r>
                  <w:ins w:id="5853" w:author="Rapporteur" w:date="2025-05-08T16:06:00Z">
                    <w:rPr>
                      <w:rFonts w:ascii="Cambria Math" w:hAnsi="Cambria Math"/>
                    </w:rPr>
                    <m:t>K</m:t>
                  </w:ins>
                </m:r>
              </m:e>
              <m:sub>
                <m:r>
                  <w:ins w:id="5854" w:author="Rapporteur" w:date="2025-05-08T16:06:00Z">
                    <w:rPr>
                      <w:rFonts w:ascii="Cambria Math" w:hAnsi="Cambria Math"/>
                    </w:rPr>
                    <m:t>tx,R</m:t>
                  </w:ins>
                </m:r>
              </m:sub>
              <m:sup>
                <m:r>
                  <w:ins w:id="5855" w:author="Rapporteur" w:date="2025-05-08T16:06:00Z">
                    <w:rPr>
                      <w:rFonts w:ascii="Cambria Math" w:hAnsi="Cambria Math"/>
                    </w:rPr>
                    <m:t>k,p</m:t>
                  </w:ins>
                </m:r>
              </m:sup>
            </m:sSubSup>
            <m:r>
              <w:ins w:id="5856" w:author="Rapporteur" w:date="2025-05-08T16:06:00Z">
                <w:rPr>
                  <w:rFonts w:ascii="Cambria Math" w:hAnsi="Cambria Math"/>
                </w:rPr>
                <m:t>+1</m:t>
              </w:ins>
            </m:r>
          </m:den>
        </m:f>
        <m:f>
          <m:fPr>
            <m:ctrlPr>
              <w:ins w:id="5857" w:author="Rapporteur" w:date="2025-05-08T16:06:00Z">
                <w:rPr>
                  <w:rFonts w:ascii="Cambria Math" w:hAnsi="Cambria Math"/>
                  <w:i/>
                </w:rPr>
              </w:ins>
            </m:ctrlPr>
          </m:fPr>
          <m:num>
            <m:sSubSup>
              <m:sSubSupPr>
                <m:ctrlPr>
                  <w:ins w:id="5858" w:author="Rapporteur" w:date="2025-05-08T16:06:00Z">
                    <w:rPr>
                      <w:rFonts w:ascii="Cambria Math" w:hAnsi="Cambria Math"/>
                      <w:i/>
                    </w:rPr>
                  </w:ins>
                </m:ctrlPr>
              </m:sSubSupPr>
              <m:e>
                <m:r>
                  <w:ins w:id="5859" w:author="Rapporteur" w:date="2025-05-08T16:06:00Z">
                    <w:rPr>
                      <w:rFonts w:ascii="Cambria Math" w:hAnsi="Cambria Math"/>
                    </w:rPr>
                    <m:t>P</m:t>
                  </w:ins>
                </m:r>
              </m:e>
              <m:sub>
                <m:r>
                  <w:ins w:id="5860" w:author="Rapporteur" w:date="2025-05-08T16:06:00Z">
                    <w:rPr>
                      <w:rFonts w:ascii="Cambria Math" w:hAnsi="Cambria Math"/>
                    </w:rPr>
                    <m:t>tx,n</m:t>
                  </w:ins>
                </m:r>
              </m:sub>
              <m:sup>
                <m:r>
                  <w:ins w:id="5861" w:author="Rapporteur" w:date="2025-05-08T16:06:00Z">
                    <w:rPr>
                      <w:rFonts w:ascii="Cambria Math" w:hAnsi="Cambria Math"/>
                    </w:rPr>
                    <m:t>k,p</m:t>
                  </w:ins>
                </m:r>
              </m:sup>
            </m:sSubSup>
          </m:num>
          <m:den>
            <m:r>
              <w:ins w:id="5862" w:author="Rapporteur" w:date="2025-05-08T16:06:00Z">
                <w:rPr>
                  <w:rFonts w:ascii="Cambria Math" w:hAnsi="Cambria Math"/>
                </w:rPr>
                <m:t>M</m:t>
              </w:ins>
            </m:r>
          </m:den>
        </m:f>
      </m:oMath>
      <w:ins w:id="5863" w:author="Rapporteur" w:date="2025-05-08T16:06:00Z">
        <w:r w:rsidRPr="00D62AE6">
          <w:rPr>
            <w:lang w:eastAsia="zh-CN"/>
          </w:rPr>
          <w:t>,</w:t>
        </w:r>
      </w:ins>
      <w:ins w:id="5864" w:author="Rapporteur2" w:date="2025-05-13T18:56:00Z">
        <w:r w:rsidR="00023039">
          <w:rPr>
            <w:lang w:eastAsia="zh-CN"/>
          </w:rPr>
          <w:t xml:space="preserve"> where</w:t>
        </w:r>
      </w:ins>
      <w:ins w:id="5865" w:author="Rapporteur" w:date="2025-05-08T16:06:00Z">
        <w:r w:rsidRPr="00D62AE6">
          <w:rPr>
            <w:lang w:eastAsia="zh-CN"/>
          </w:rPr>
          <w:t xml:space="preserve"> M is number of rays per cluster</w:t>
        </w:r>
      </w:ins>
    </w:p>
    <w:p w14:paraId="60416479" w14:textId="77777777" w:rsidR="0089661C" w:rsidRPr="00D62AE6" w:rsidRDefault="0089661C" w:rsidP="0089661C">
      <w:pPr>
        <w:pStyle w:val="B10"/>
        <w:rPr>
          <w:ins w:id="5866" w:author="Rapporteur" w:date="2025-05-08T16:06:00Z"/>
          <w:lang w:eastAsia="zh-CN"/>
        </w:rPr>
      </w:pPr>
      <w:ins w:id="5867" w:author="Rapporteur" w:date="2025-05-08T16:06:00Z">
        <w:r>
          <w:rPr>
            <w:lang w:eastAsia="zh-CN"/>
          </w:rPr>
          <w:t>-</w:t>
        </w:r>
        <w:r>
          <w:rPr>
            <w:lang w:eastAsia="zh-CN"/>
          </w:rPr>
          <w:tab/>
        </w:r>
        <w:r w:rsidRPr="00D62AE6">
          <w:rPr>
            <w:lang w:eastAsia="zh-CN"/>
          </w:rPr>
          <w:t xml:space="preserve">If the STX-SPST link is not in LOS condition, </w:t>
        </w:r>
      </w:ins>
    </w:p>
    <w:p w14:paraId="47B850C5" w14:textId="696F18D8" w:rsidR="0089661C" w:rsidRPr="00D62AE6" w:rsidRDefault="0089661C" w:rsidP="0089661C">
      <w:pPr>
        <w:pStyle w:val="B2"/>
        <w:rPr>
          <w:ins w:id="5868" w:author="Rapporteur" w:date="2025-05-08T16:06:00Z"/>
          <w:lang w:eastAsia="zh-CN"/>
        </w:rPr>
      </w:pPr>
      <w:ins w:id="5869" w:author="Rapporteur" w:date="2025-05-08T16:06:00Z">
        <w:r>
          <w:rPr>
            <w:lang w:eastAsia="zh-CN"/>
          </w:rPr>
          <w:t>-</w:t>
        </w:r>
        <w:r>
          <w:rPr>
            <w:lang w:eastAsia="zh-CN"/>
          </w:rPr>
          <w:tab/>
          <w:t xml:space="preserve">for </w:t>
        </w:r>
        <w:r w:rsidRPr="00D62AE6">
          <w:rPr>
            <w:lang w:eastAsia="zh-CN"/>
          </w:rPr>
          <w:t xml:space="preserve">a NLOS ray </w:t>
        </w:r>
        <w:r w:rsidRPr="00D62AE6">
          <w:rPr>
            <w:i/>
            <w:iCs/>
            <w:lang w:eastAsia="zh-CN"/>
          </w:rPr>
          <w:t xml:space="preserve">m </w:t>
        </w:r>
        <w:r w:rsidRPr="00D62AE6">
          <w:rPr>
            <w:lang w:eastAsia="zh-CN"/>
          </w:rPr>
          <w:t xml:space="preserve">of a stochastic cluster </w:t>
        </w:r>
        <w:r w:rsidRPr="00D62AE6">
          <w:rPr>
            <w:i/>
            <w:iCs/>
            <w:lang w:eastAsia="zh-CN"/>
          </w:rPr>
          <w:t>n</w:t>
        </w:r>
        <w:r>
          <w:rPr>
            <w:lang w:eastAsia="zh-CN"/>
          </w:rPr>
          <w:t>,</w:t>
        </w:r>
        <w:r w:rsidRPr="00D62AE6">
          <w:rPr>
            <w:lang w:eastAsia="zh-CN"/>
          </w:rPr>
          <w:t xml:space="preserve"> </w:t>
        </w:r>
      </w:ins>
      <m:oMath>
        <m:sSubSup>
          <m:sSubSupPr>
            <m:ctrlPr>
              <w:ins w:id="5870" w:author="Rapporteur" w:date="2025-05-08T16:06:00Z">
                <w:rPr>
                  <w:rFonts w:ascii="Cambria Math" w:hAnsi="Cambria Math"/>
                  <w:i/>
                </w:rPr>
              </w:ins>
            </m:ctrlPr>
          </m:sSubSupPr>
          <m:e>
            <m:r>
              <w:ins w:id="5871" w:author="Rapporteur" w:date="2025-05-08T16:06:00Z">
                <w:rPr>
                  <w:rFonts w:ascii="Cambria Math" w:hAnsi="Cambria Math"/>
                </w:rPr>
                <m:t>P</m:t>
              </w:ins>
            </m:r>
          </m:e>
          <m:sub>
            <m:r>
              <w:ins w:id="5872" w:author="Rapporteur" w:date="2025-05-08T16:06:00Z">
                <w:rPr>
                  <w:rFonts w:ascii="Cambria Math" w:hAnsi="Cambria Math"/>
                </w:rPr>
                <m:t>tx,n,m</m:t>
              </w:ins>
            </m:r>
          </m:sub>
          <m:sup>
            <m:r>
              <w:ins w:id="5873" w:author="Rapporteur" w:date="2025-05-08T16:06:00Z">
                <w:rPr>
                  <w:rFonts w:ascii="Cambria Math" w:hAnsi="Cambria Math"/>
                </w:rPr>
                <m:t>k,p</m:t>
              </w:ins>
            </m:r>
          </m:sup>
        </m:sSubSup>
        <m:r>
          <w:ins w:id="5874" w:author="Rapporteur" w:date="2025-05-08T16:06:00Z">
            <m:rPr>
              <m:sty m:val="p"/>
            </m:rPr>
            <w:rPr>
              <w:rFonts w:ascii="Cambria Math" w:hAnsi="Cambria Math"/>
              <w:lang w:eastAsia="zh-CN"/>
            </w:rPr>
            <m:t>=</m:t>
          </w:ins>
        </m:r>
        <m:f>
          <m:fPr>
            <m:ctrlPr>
              <w:ins w:id="5875" w:author="Rapporteur" w:date="2025-05-08T16:06:00Z">
                <w:rPr>
                  <w:rFonts w:ascii="Cambria Math" w:hAnsi="Cambria Math"/>
                  <w:i/>
                </w:rPr>
              </w:ins>
            </m:ctrlPr>
          </m:fPr>
          <m:num>
            <m:sSubSup>
              <m:sSubSupPr>
                <m:ctrlPr>
                  <w:ins w:id="5876" w:author="Rapporteur" w:date="2025-05-08T16:06:00Z">
                    <w:rPr>
                      <w:rFonts w:ascii="Cambria Math" w:hAnsi="Cambria Math"/>
                      <w:i/>
                    </w:rPr>
                  </w:ins>
                </m:ctrlPr>
              </m:sSubSupPr>
              <m:e>
                <m:r>
                  <w:ins w:id="5877" w:author="Rapporteur" w:date="2025-05-08T16:06:00Z">
                    <w:rPr>
                      <w:rFonts w:ascii="Cambria Math" w:hAnsi="Cambria Math"/>
                    </w:rPr>
                    <m:t>P</m:t>
                  </w:ins>
                </m:r>
              </m:e>
              <m:sub>
                <m:r>
                  <w:ins w:id="5878" w:author="Rapporteur" w:date="2025-05-08T16:06:00Z">
                    <w:rPr>
                      <w:rFonts w:ascii="Cambria Math" w:hAnsi="Cambria Math"/>
                    </w:rPr>
                    <m:t>tx,n</m:t>
                  </w:ins>
                </m:r>
              </m:sub>
              <m:sup>
                <m:r>
                  <w:ins w:id="5879" w:author="Rapporteur" w:date="2025-05-08T16:06:00Z">
                    <w:rPr>
                      <w:rFonts w:ascii="Cambria Math" w:hAnsi="Cambria Math"/>
                    </w:rPr>
                    <m:t>k,p</m:t>
                  </w:ins>
                </m:r>
              </m:sup>
            </m:sSubSup>
          </m:num>
          <m:den>
            <m:r>
              <w:ins w:id="5880" w:author="Rapporteur" w:date="2025-05-08T16:06:00Z">
                <w:rPr>
                  <w:rFonts w:ascii="Cambria Math" w:hAnsi="Cambria Math"/>
                </w:rPr>
                <m:t>M</m:t>
              </w:ins>
            </m:r>
          </m:den>
        </m:f>
      </m:oMath>
      <w:ins w:id="5881" w:author="Rapporteur" w:date="2025-05-08T16:06:00Z">
        <w:del w:id="5882" w:author="Rapporteur2" w:date="2025-05-13T14:27:00Z">
          <w:r w:rsidRPr="00D62AE6" w:rsidDel="00A25530">
            <w:rPr>
              <w:lang w:eastAsia="zh-CN"/>
            </w:rPr>
            <w:delText>,</w:delText>
          </w:r>
        </w:del>
      </w:ins>
      <w:ins w:id="5883" w:author="Rapporteur2" w:date="2025-05-13T14:27:00Z">
        <w:r w:rsidR="00A25530">
          <w:rPr>
            <w:lang w:eastAsia="zh-CN"/>
          </w:rPr>
          <w:t>.</w:t>
        </w:r>
      </w:ins>
      <w:ins w:id="5884" w:author="Rapporteur" w:date="2025-05-08T16:06:00Z">
        <w:r w:rsidRPr="00D62AE6">
          <w:rPr>
            <w:lang w:eastAsia="zh-CN"/>
          </w:rPr>
          <w:t xml:space="preserve"> </w:t>
        </w:r>
        <w:del w:id="5885" w:author="Rapporteur2" w:date="2025-05-13T14:27:00Z">
          <w:r w:rsidRPr="00D62AE6" w:rsidDel="00A25530">
            <w:rPr>
              <w:lang w:eastAsia="zh-CN"/>
            </w:rPr>
            <w:delText>M is number of rays per cluster</w:delText>
          </w:r>
        </w:del>
      </w:ins>
    </w:p>
    <w:p w14:paraId="04FF751B" w14:textId="77777777" w:rsidR="0089661C" w:rsidRPr="00D62AE6" w:rsidRDefault="0089661C" w:rsidP="0089661C">
      <w:pPr>
        <w:pStyle w:val="B10"/>
        <w:rPr>
          <w:ins w:id="5886" w:author="Rapporteur" w:date="2025-05-08T16:06:00Z"/>
          <w:lang w:eastAsia="zh-CN"/>
        </w:rPr>
      </w:pPr>
      <w:ins w:id="5887" w:author="Rapporteur" w:date="2025-05-08T16:06:00Z">
        <w:r>
          <w:rPr>
            <w:lang w:eastAsia="zh-CN"/>
          </w:rPr>
          <w:t>-</w:t>
        </w:r>
        <w:r>
          <w:rPr>
            <w:lang w:eastAsia="zh-CN"/>
          </w:rPr>
          <w:tab/>
        </w:r>
        <w:r w:rsidRPr="00D62AE6">
          <w:rPr>
            <w:lang w:eastAsia="zh-CN"/>
          </w:rPr>
          <w:t>If the SPST-SRX link is in LOS condition,</w:t>
        </w:r>
      </w:ins>
    </w:p>
    <w:p w14:paraId="573C30A0" w14:textId="04D70DE0" w:rsidR="0089661C" w:rsidRPr="00D62AE6" w:rsidRDefault="0089661C" w:rsidP="0089661C">
      <w:pPr>
        <w:pStyle w:val="B2"/>
        <w:rPr>
          <w:ins w:id="5888" w:author="Rapporteur" w:date="2025-05-08T16:06:00Z"/>
          <w:lang w:eastAsia="zh-CN"/>
        </w:rPr>
      </w:pPr>
      <w:ins w:id="5889" w:author="Rapporteur" w:date="2025-05-08T16:06:00Z">
        <w:r>
          <w:rPr>
            <w:lang w:eastAsia="zh-CN"/>
          </w:rPr>
          <w:t>-</w:t>
        </w:r>
        <w:r>
          <w:rPr>
            <w:lang w:eastAsia="zh-CN"/>
          </w:rPr>
          <w:tab/>
          <w:t xml:space="preserve">for </w:t>
        </w:r>
        <w:r w:rsidRPr="00D62AE6">
          <w:rPr>
            <w:lang w:eastAsia="zh-CN"/>
          </w:rPr>
          <w:t xml:space="preserve">a LOS </w:t>
        </w:r>
        <w:r>
          <w:rPr>
            <w:lang w:eastAsia="zh-CN"/>
          </w:rPr>
          <w:t xml:space="preserve">ray, </w:t>
        </w:r>
      </w:ins>
      <m:oMath>
        <m:sSubSup>
          <m:sSubSupPr>
            <m:ctrlPr>
              <w:ins w:id="5890" w:author="Rapporteur" w:date="2025-05-08T16:06:00Z">
                <w:rPr>
                  <w:rFonts w:ascii="Cambria Math" w:hAnsi="Cambria Math"/>
                  <w:i/>
                </w:rPr>
              </w:ins>
            </m:ctrlPr>
          </m:sSubSupPr>
          <m:e>
            <m:r>
              <w:ins w:id="5891" w:author="Rapporteur" w:date="2025-05-08T16:06:00Z">
                <w:rPr>
                  <w:rFonts w:ascii="Cambria Math" w:hAnsi="Cambria Math"/>
                </w:rPr>
                <m:t>P</m:t>
              </w:ins>
            </m:r>
          </m:e>
          <m:sub>
            <m:r>
              <w:ins w:id="5892" w:author="Rapporteur" w:date="2025-05-08T16:06:00Z">
                <w:rPr>
                  <w:rFonts w:ascii="Cambria Math" w:hAnsi="Cambria Math"/>
                </w:rPr>
                <m:t>rx,0,0</m:t>
              </w:ins>
            </m:r>
          </m:sub>
          <m:sup>
            <m:r>
              <w:ins w:id="5893" w:author="Rapporteur" w:date="2025-05-08T16:06:00Z">
                <w:rPr>
                  <w:rFonts w:ascii="Cambria Math" w:hAnsi="Cambria Math"/>
                </w:rPr>
                <m:t>k,p</m:t>
              </w:ins>
            </m:r>
          </m:sup>
        </m:sSubSup>
        <m:r>
          <w:ins w:id="5894" w:author="Rapporteur" w:date="2025-05-08T16:06:00Z">
            <w:rPr>
              <w:rFonts w:ascii="Cambria Math" w:hAnsi="Cambria Math"/>
            </w:rPr>
            <m:t>=</m:t>
          </w:ins>
        </m:r>
        <m:f>
          <m:fPr>
            <m:ctrlPr>
              <w:ins w:id="5895" w:author="Rapporteur" w:date="2025-05-08T16:06:00Z">
                <w:rPr>
                  <w:rFonts w:ascii="Cambria Math" w:hAnsi="Cambria Math"/>
                  <w:i/>
                </w:rPr>
              </w:ins>
            </m:ctrlPr>
          </m:fPr>
          <m:num>
            <m:sSubSup>
              <m:sSubSupPr>
                <m:ctrlPr>
                  <w:ins w:id="5896" w:author="Rapporteur" w:date="2025-05-08T16:06:00Z">
                    <w:rPr>
                      <w:rFonts w:ascii="Cambria Math" w:hAnsi="Cambria Math"/>
                      <w:i/>
                    </w:rPr>
                  </w:ins>
                </m:ctrlPr>
              </m:sSubSupPr>
              <m:e>
                <m:r>
                  <w:ins w:id="5897" w:author="Rapporteur" w:date="2025-05-08T16:06:00Z">
                    <w:rPr>
                      <w:rFonts w:ascii="Cambria Math" w:hAnsi="Cambria Math"/>
                    </w:rPr>
                    <m:t>K</m:t>
                  </w:ins>
                </m:r>
              </m:e>
              <m:sub>
                <m:r>
                  <w:ins w:id="5898" w:author="Rapporteur" w:date="2025-05-08T16:06:00Z">
                    <w:rPr>
                      <w:rFonts w:ascii="Cambria Math" w:hAnsi="Cambria Math"/>
                    </w:rPr>
                    <m:t>rx,R</m:t>
                  </w:ins>
                </m:r>
              </m:sub>
              <m:sup>
                <m:r>
                  <w:ins w:id="5899" w:author="Rapporteur" w:date="2025-05-08T16:06:00Z">
                    <w:rPr>
                      <w:rFonts w:ascii="Cambria Math" w:hAnsi="Cambria Math"/>
                    </w:rPr>
                    <m:t>k,p</m:t>
                  </w:ins>
                </m:r>
              </m:sup>
            </m:sSubSup>
          </m:num>
          <m:den>
            <m:sSubSup>
              <m:sSubSupPr>
                <m:ctrlPr>
                  <w:ins w:id="5900" w:author="Rapporteur" w:date="2025-05-08T16:06:00Z">
                    <w:rPr>
                      <w:rFonts w:ascii="Cambria Math" w:hAnsi="Cambria Math"/>
                      <w:i/>
                    </w:rPr>
                  </w:ins>
                </m:ctrlPr>
              </m:sSubSupPr>
              <m:e>
                <m:r>
                  <w:ins w:id="5901" w:author="Rapporteur" w:date="2025-05-08T16:06:00Z">
                    <w:rPr>
                      <w:rFonts w:ascii="Cambria Math" w:hAnsi="Cambria Math"/>
                    </w:rPr>
                    <m:t>K</m:t>
                  </w:ins>
                </m:r>
              </m:e>
              <m:sub>
                <m:r>
                  <w:ins w:id="5902" w:author="Rapporteur" w:date="2025-05-08T16:06:00Z">
                    <w:rPr>
                      <w:rFonts w:ascii="Cambria Math" w:hAnsi="Cambria Math"/>
                    </w:rPr>
                    <m:t>rx,R</m:t>
                  </w:ins>
                </m:r>
              </m:sub>
              <m:sup>
                <m:r>
                  <w:ins w:id="5903" w:author="Rapporteur" w:date="2025-05-08T16:06:00Z">
                    <w:rPr>
                      <w:rFonts w:ascii="Cambria Math" w:hAnsi="Cambria Math"/>
                    </w:rPr>
                    <m:t>k,p</m:t>
                  </w:ins>
                </m:r>
              </m:sup>
            </m:sSubSup>
            <m:r>
              <w:ins w:id="5904" w:author="Rapporteur" w:date="2025-05-08T16:06:00Z">
                <w:rPr>
                  <w:rFonts w:ascii="Cambria Math" w:hAnsi="Cambria Math"/>
                </w:rPr>
                <m:t>+1</m:t>
              </w:ins>
            </m:r>
          </m:den>
        </m:f>
      </m:oMath>
      <w:ins w:id="5905" w:author="Rapporteur2" w:date="2025-05-13T14:27:00Z">
        <w:r w:rsidR="00A25530">
          <w:rPr>
            <w:lang w:eastAsia="zh-CN"/>
          </w:rPr>
          <w:t>.</w:t>
        </w:r>
      </w:ins>
      <w:ins w:id="5906" w:author="Rapporteur" w:date="2025-05-08T16:06:00Z">
        <w:del w:id="5907" w:author="Rapporteur2" w:date="2025-05-13T14:27:00Z">
          <w:r w:rsidDel="00A25530">
            <w:rPr>
              <w:rFonts w:hint="eastAsia"/>
              <w:lang w:eastAsia="zh-CN"/>
            </w:rPr>
            <w:delText>,</w:delText>
          </w:r>
        </w:del>
        <w:r>
          <w:rPr>
            <w:lang w:eastAsia="zh-CN"/>
          </w:rPr>
          <w:t xml:space="preserve"> </w:t>
        </w:r>
      </w:ins>
      <m:oMath>
        <m:sSubSup>
          <m:sSubSupPr>
            <m:ctrlPr>
              <w:ins w:id="5908" w:author="Rapporteur" w:date="2025-05-08T16:06:00Z">
                <w:rPr>
                  <w:rFonts w:ascii="Cambria Math" w:hAnsi="Cambria Math"/>
                  <w:i/>
                </w:rPr>
              </w:ins>
            </m:ctrlPr>
          </m:sSubSupPr>
          <m:e>
            <m:r>
              <w:ins w:id="5909" w:author="Rapporteur" w:date="2025-05-08T16:06:00Z">
                <w:rPr>
                  <w:rFonts w:ascii="Cambria Math" w:hAnsi="Cambria Math"/>
                </w:rPr>
                <m:t>K</m:t>
              </w:ins>
            </m:r>
          </m:e>
          <m:sub>
            <m:r>
              <w:ins w:id="5910" w:author="Rapporteur" w:date="2025-05-08T16:06:00Z">
                <w:rPr>
                  <w:rFonts w:ascii="Cambria Math" w:hAnsi="Cambria Math"/>
                </w:rPr>
                <m:t>rx,R</m:t>
              </w:ins>
            </m:r>
          </m:sub>
          <m:sup>
            <m:r>
              <w:ins w:id="5911" w:author="Rapporteur" w:date="2025-05-08T16:06:00Z">
                <w:rPr>
                  <w:rFonts w:ascii="Cambria Math" w:hAnsi="Cambria Math"/>
                </w:rPr>
                <m:t>k,p</m:t>
              </w:ins>
            </m:r>
          </m:sup>
        </m:sSubSup>
      </m:oMath>
      <w:ins w:id="5912" w:author="Rapporteur" w:date="2025-05-08T16:06:00Z">
        <w:r>
          <w:rPr>
            <w:rFonts w:hint="eastAsia"/>
            <w:lang w:eastAsia="zh-CN"/>
          </w:rPr>
          <w:t xml:space="preserve"> </w:t>
        </w:r>
        <w:r>
          <w:rPr>
            <w:lang w:eastAsia="zh-CN"/>
          </w:rPr>
          <w:t>is</w:t>
        </w:r>
        <w:r w:rsidRPr="00E824D7">
          <w:t xml:space="preserve"> the Ricean K-factor </w:t>
        </w:r>
        <w:r>
          <w:t>of the SPST-SRX link</w:t>
        </w:r>
        <w:r w:rsidRPr="00E824D7">
          <w:rPr>
            <w:lang w:eastAsia="zh-CN"/>
          </w:rPr>
          <w:t>.</w:t>
        </w:r>
      </w:ins>
    </w:p>
    <w:p w14:paraId="3B223D39" w14:textId="00D6A0CB" w:rsidR="0089661C" w:rsidRPr="00D62AE6" w:rsidRDefault="0089661C" w:rsidP="0089661C">
      <w:pPr>
        <w:pStyle w:val="B2"/>
        <w:rPr>
          <w:ins w:id="5913" w:author="Rapporteur" w:date="2025-05-08T16:06:00Z"/>
          <w:lang w:eastAsia="zh-CN"/>
        </w:rPr>
      </w:pPr>
      <w:ins w:id="5914" w:author="Rapporteur" w:date="2025-05-08T16:06:00Z">
        <w:r>
          <w:rPr>
            <w:lang w:eastAsia="zh-CN"/>
          </w:rPr>
          <w:t>-</w:t>
        </w:r>
        <w:r>
          <w:rPr>
            <w:lang w:eastAsia="zh-CN"/>
          </w:rPr>
          <w:tab/>
          <w:t xml:space="preserve">for </w:t>
        </w:r>
        <w:r w:rsidRPr="00D62AE6">
          <w:rPr>
            <w:lang w:eastAsia="zh-CN"/>
          </w:rPr>
          <w:t xml:space="preserve">a NLOS ray </w:t>
        </w:r>
        <w:r w:rsidRPr="00D62AE6">
          <w:rPr>
            <w:i/>
            <w:iCs/>
            <w:lang w:eastAsia="zh-CN"/>
          </w:rPr>
          <w:t xml:space="preserve">m’ </w:t>
        </w:r>
        <w:r w:rsidRPr="00D62AE6">
          <w:rPr>
            <w:lang w:eastAsia="zh-CN"/>
          </w:rPr>
          <w:t xml:space="preserve">of a stochastic cluster </w:t>
        </w:r>
        <w:r w:rsidRPr="00D62AE6">
          <w:rPr>
            <w:i/>
            <w:iCs/>
            <w:lang w:eastAsia="zh-CN"/>
          </w:rPr>
          <w:t>n’</w:t>
        </w:r>
        <w:r>
          <w:rPr>
            <w:lang w:eastAsia="zh-CN"/>
          </w:rPr>
          <w:t>,</w:t>
        </w:r>
        <w:r w:rsidRPr="00D62AE6">
          <w:rPr>
            <w:lang w:eastAsia="zh-CN"/>
          </w:rPr>
          <w:t xml:space="preserve"> </w:t>
        </w:r>
      </w:ins>
      <m:oMath>
        <m:sSubSup>
          <m:sSubSupPr>
            <m:ctrlPr>
              <w:ins w:id="5915" w:author="Rapporteur" w:date="2025-05-08T16:06:00Z">
                <w:rPr>
                  <w:rFonts w:ascii="Cambria Math" w:hAnsi="Cambria Math"/>
                  <w:i/>
                </w:rPr>
              </w:ins>
            </m:ctrlPr>
          </m:sSubSupPr>
          <m:e>
            <m:r>
              <w:ins w:id="5916" w:author="Rapporteur" w:date="2025-05-08T16:06:00Z">
                <w:rPr>
                  <w:rFonts w:ascii="Cambria Math" w:hAnsi="Cambria Math"/>
                </w:rPr>
                <m:t>P</m:t>
              </w:ins>
            </m:r>
          </m:e>
          <m:sub>
            <m:r>
              <w:ins w:id="5917" w:author="Rapporteur" w:date="2025-05-08T16:06:00Z">
                <w:rPr>
                  <w:rFonts w:ascii="Cambria Math" w:hAnsi="Cambria Math"/>
                </w:rPr>
                <m:t>rx,</m:t>
              </w:ins>
            </m:r>
            <m:sSup>
              <m:sSupPr>
                <m:ctrlPr>
                  <w:ins w:id="5918" w:author="Rapporteur" w:date="2025-05-08T16:06:00Z">
                    <w:rPr>
                      <w:rFonts w:ascii="Cambria Math" w:hAnsi="Cambria Math"/>
                      <w:i/>
                    </w:rPr>
                  </w:ins>
                </m:ctrlPr>
              </m:sSupPr>
              <m:e>
                <m:r>
                  <w:ins w:id="5919" w:author="Rapporteur" w:date="2025-05-08T16:06:00Z">
                    <w:rPr>
                      <w:rFonts w:ascii="Cambria Math" w:hAnsi="Cambria Math"/>
                    </w:rPr>
                    <m:t>n</m:t>
                  </w:ins>
                </m:r>
              </m:e>
              <m:sup>
                <m:r>
                  <w:ins w:id="5920" w:author="Rapporteur" w:date="2025-05-08T16:06:00Z">
                    <w:rPr>
                      <w:rFonts w:ascii="Cambria Math" w:hAnsi="Cambria Math"/>
                    </w:rPr>
                    <m:t>'</m:t>
                  </w:ins>
                </m:r>
              </m:sup>
            </m:sSup>
            <m:r>
              <w:ins w:id="5921" w:author="Rapporteur" w:date="2025-05-08T16:06:00Z">
                <w:rPr>
                  <w:rFonts w:ascii="Cambria Math" w:hAnsi="Cambria Math"/>
                </w:rPr>
                <m:t>,</m:t>
              </w:ins>
            </m:r>
            <m:sSup>
              <m:sSupPr>
                <m:ctrlPr>
                  <w:ins w:id="5922" w:author="Rapporteur" w:date="2025-05-08T16:06:00Z">
                    <w:rPr>
                      <w:rFonts w:ascii="Cambria Math" w:hAnsi="Cambria Math"/>
                      <w:i/>
                    </w:rPr>
                  </w:ins>
                </m:ctrlPr>
              </m:sSupPr>
              <m:e>
                <m:r>
                  <w:ins w:id="5923" w:author="Rapporteur" w:date="2025-05-08T16:06:00Z">
                    <w:rPr>
                      <w:rFonts w:ascii="Cambria Math" w:hAnsi="Cambria Math"/>
                    </w:rPr>
                    <m:t>m</m:t>
                  </w:ins>
                </m:r>
              </m:e>
              <m:sup>
                <m:r>
                  <w:ins w:id="5924" w:author="Rapporteur" w:date="2025-05-08T16:06:00Z">
                    <w:rPr>
                      <w:rFonts w:ascii="Cambria Math" w:hAnsi="Cambria Math"/>
                    </w:rPr>
                    <m:t>'</m:t>
                  </w:ins>
                </m:r>
              </m:sup>
            </m:sSup>
          </m:sub>
          <m:sup>
            <m:r>
              <w:ins w:id="5925" w:author="Rapporteur" w:date="2025-05-08T16:06:00Z">
                <w:rPr>
                  <w:rFonts w:ascii="Cambria Math" w:hAnsi="Cambria Math"/>
                </w:rPr>
                <m:t>k,p</m:t>
              </w:ins>
            </m:r>
          </m:sup>
        </m:sSubSup>
        <m:r>
          <w:ins w:id="5926" w:author="Rapporteur" w:date="2025-05-08T16:06:00Z">
            <m:rPr>
              <m:sty m:val="p"/>
            </m:rPr>
            <w:rPr>
              <w:rFonts w:ascii="Cambria Math" w:hAnsi="Cambria Math"/>
              <w:lang w:eastAsia="zh-CN"/>
            </w:rPr>
            <m:t>=</m:t>
          </w:ins>
        </m:r>
        <m:f>
          <m:fPr>
            <m:ctrlPr>
              <w:ins w:id="5927" w:author="Rapporteur" w:date="2025-05-08T16:06:00Z">
                <w:rPr>
                  <w:rFonts w:ascii="Cambria Math" w:hAnsi="Cambria Math"/>
                  <w:lang w:eastAsia="zh-CN"/>
                </w:rPr>
              </w:ins>
            </m:ctrlPr>
          </m:fPr>
          <m:num>
            <m:r>
              <w:ins w:id="5928" w:author="Rapporteur" w:date="2025-05-08T16:06:00Z">
                <m:rPr>
                  <m:sty m:val="p"/>
                </m:rPr>
                <w:rPr>
                  <w:rFonts w:ascii="Cambria Math" w:hAnsi="Cambria Math"/>
                  <w:lang w:eastAsia="zh-CN"/>
                </w:rPr>
                <m:t>1</m:t>
              </w:ins>
            </m:r>
          </m:num>
          <m:den>
            <m:sSubSup>
              <m:sSubSupPr>
                <m:ctrlPr>
                  <w:ins w:id="5929" w:author="Rapporteur" w:date="2025-05-08T16:06:00Z">
                    <w:rPr>
                      <w:rFonts w:ascii="Cambria Math" w:hAnsi="Cambria Math"/>
                      <w:i/>
                    </w:rPr>
                  </w:ins>
                </m:ctrlPr>
              </m:sSubSupPr>
              <m:e>
                <m:r>
                  <w:ins w:id="5930" w:author="Rapporteur" w:date="2025-05-08T16:06:00Z">
                    <w:rPr>
                      <w:rFonts w:ascii="Cambria Math" w:hAnsi="Cambria Math"/>
                    </w:rPr>
                    <m:t>K</m:t>
                  </w:ins>
                </m:r>
              </m:e>
              <m:sub>
                <m:r>
                  <w:ins w:id="5931" w:author="Rapporteur" w:date="2025-05-08T16:06:00Z">
                    <w:rPr>
                      <w:rFonts w:ascii="Cambria Math" w:hAnsi="Cambria Math"/>
                    </w:rPr>
                    <m:t>rx,R</m:t>
                  </w:ins>
                </m:r>
              </m:sub>
              <m:sup>
                <m:r>
                  <w:ins w:id="5932" w:author="Rapporteur" w:date="2025-05-08T16:06:00Z">
                    <w:rPr>
                      <w:rFonts w:ascii="Cambria Math" w:hAnsi="Cambria Math"/>
                    </w:rPr>
                    <m:t>k,p</m:t>
                  </w:ins>
                </m:r>
              </m:sup>
            </m:sSubSup>
            <m:r>
              <w:ins w:id="5933" w:author="Rapporteur" w:date="2025-05-08T16:06:00Z">
                <m:rPr>
                  <m:sty m:val="p"/>
                </m:rPr>
                <w:rPr>
                  <w:rFonts w:ascii="Cambria Math" w:hAnsi="Cambria Math"/>
                  <w:lang w:eastAsia="zh-CN"/>
                </w:rPr>
                <m:t>+1</m:t>
              </w:ins>
            </m:r>
          </m:den>
        </m:f>
        <m:f>
          <m:fPr>
            <m:ctrlPr>
              <w:ins w:id="5934" w:author="Rapporteur" w:date="2025-05-08T16:06:00Z">
                <w:rPr>
                  <w:rFonts w:ascii="Cambria Math" w:hAnsi="Cambria Math"/>
                  <w:lang w:eastAsia="zh-CN"/>
                </w:rPr>
              </w:ins>
            </m:ctrlPr>
          </m:fPr>
          <m:num>
            <m:sSubSup>
              <m:sSubSupPr>
                <m:ctrlPr>
                  <w:ins w:id="5935" w:author="Rapporteur" w:date="2025-05-08T16:06:00Z">
                    <w:rPr>
                      <w:rFonts w:ascii="Cambria Math" w:hAnsi="Cambria Math"/>
                      <w:i/>
                    </w:rPr>
                  </w:ins>
                </m:ctrlPr>
              </m:sSubSupPr>
              <m:e>
                <m:r>
                  <w:ins w:id="5936" w:author="Rapporteur" w:date="2025-05-08T16:06:00Z">
                    <w:rPr>
                      <w:rFonts w:ascii="Cambria Math" w:hAnsi="Cambria Math"/>
                    </w:rPr>
                    <m:t>P</m:t>
                  </w:ins>
                </m:r>
              </m:e>
              <m:sub>
                <m:r>
                  <w:ins w:id="5937" w:author="Rapporteur" w:date="2025-05-08T16:06:00Z">
                    <w:rPr>
                      <w:rFonts w:ascii="Cambria Math" w:hAnsi="Cambria Math"/>
                    </w:rPr>
                    <m:t>rx,</m:t>
                  </w:ins>
                </m:r>
                <m:sSup>
                  <m:sSupPr>
                    <m:ctrlPr>
                      <w:ins w:id="5938" w:author="Rapporteur" w:date="2025-05-08T16:06:00Z">
                        <w:rPr>
                          <w:rFonts w:ascii="Cambria Math" w:hAnsi="Cambria Math"/>
                          <w:i/>
                        </w:rPr>
                      </w:ins>
                    </m:ctrlPr>
                  </m:sSupPr>
                  <m:e>
                    <m:r>
                      <w:ins w:id="5939" w:author="Rapporteur" w:date="2025-05-08T16:06:00Z">
                        <w:rPr>
                          <w:rFonts w:ascii="Cambria Math" w:hAnsi="Cambria Math"/>
                        </w:rPr>
                        <m:t>n</m:t>
                      </w:ins>
                    </m:r>
                  </m:e>
                  <m:sup>
                    <m:r>
                      <w:ins w:id="5940" w:author="Rapporteur" w:date="2025-05-08T16:06:00Z">
                        <w:rPr>
                          <w:rFonts w:ascii="Cambria Math" w:hAnsi="Cambria Math"/>
                        </w:rPr>
                        <m:t>'</m:t>
                      </w:ins>
                    </m:r>
                  </m:sup>
                </m:sSup>
              </m:sub>
              <m:sup>
                <m:r>
                  <w:ins w:id="5941" w:author="Rapporteur" w:date="2025-05-08T16:06:00Z">
                    <w:rPr>
                      <w:rFonts w:ascii="Cambria Math" w:hAnsi="Cambria Math"/>
                    </w:rPr>
                    <m:t>k,p</m:t>
                  </w:ins>
                </m:r>
              </m:sup>
            </m:sSubSup>
          </m:num>
          <m:den>
            <m:r>
              <w:ins w:id="5942" w:author="Rapporteur" w:date="2025-05-08T16:06:00Z">
                <w:rPr>
                  <w:rFonts w:ascii="Cambria Math" w:hAnsi="Cambria Math"/>
                  <w:lang w:eastAsia="zh-CN"/>
                </w:rPr>
                <m:t>M</m:t>
              </w:ins>
            </m:r>
          </m:den>
        </m:f>
      </m:oMath>
      <w:ins w:id="5943" w:author="Rapporteur2" w:date="2025-05-13T18:56:00Z">
        <w:r w:rsidR="00023039">
          <w:rPr>
            <w:rFonts w:hint="eastAsia"/>
            <w:lang w:eastAsia="zh-CN"/>
          </w:rPr>
          <w:t>.</w:t>
        </w:r>
      </w:ins>
    </w:p>
    <w:p w14:paraId="2B93780B" w14:textId="77777777" w:rsidR="0089661C" w:rsidRPr="00D62AE6" w:rsidRDefault="0089661C" w:rsidP="0089661C">
      <w:pPr>
        <w:pStyle w:val="B10"/>
        <w:rPr>
          <w:ins w:id="5944" w:author="Rapporteur" w:date="2025-05-08T16:06:00Z"/>
          <w:lang w:eastAsia="zh-CN"/>
        </w:rPr>
      </w:pPr>
      <w:ins w:id="5945" w:author="Rapporteur" w:date="2025-05-08T16:06:00Z">
        <w:r>
          <w:rPr>
            <w:lang w:eastAsia="zh-CN"/>
          </w:rPr>
          <w:t>-</w:t>
        </w:r>
        <w:r>
          <w:rPr>
            <w:lang w:eastAsia="zh-CN"/>
          </w:rPr>
          <w:tab/>
        </w:r>
        <w:r w:rsidRPr="00D62AE6">
          <w:rPr>
            <w:lang w:eastAsia="zh-CN"/>
          </w:rPr>
          <w:t>If the SPST-SRX link is not in LOS condition,</w:t>
        </w:r>
      </w:ins>
    </w:p>
    <w:p w14:paraId="53710AA6" w14:textId="7CF334F6" w:rsidR="0089661C" w:rsidRPr="00D62AE6" w:rsidRDefault="0089661C" w:rsidP="0089661C">
      <w:pPr>
        <w:pStyle w:val="B2"/>
        <w:rPr>
          <w:ins w:id="5946" w:author="Rapporteur" w:date="2025-05-08T16:06:00Z"/>
          <w:lang w:eastAsia="zh-CN"/>
        </w:rPr>
      </w:pPr>
      <w:ins w:id="5947" w:author="Rapporteur" w:date="2025-05-08T16:06:00Z">
        <w:r>
          <w:rPr>
            <w:lang w:eastAsia="zh-CN"/>
          </w:rPr>
          <w:t>-</w:t>
        </w:r>
        <w:r>
          <w:rPr>
            <w:lang w:eastAsia="zh-CN"/>
          </w:rPr>
          <w:tab/>
          <w:t xml:space="preserve">for </w:t>
        </w:r>
        <w:r w:rsidRPr="00D62AE6">
          <w:rPr>
            <w:lang w:eastAsia="zh-CN"/>
          </w:rPr>
          <w:t xml:space="preserve">a NLOS ray </w:t>
        </w:r>
        <w:r w:rsidRPr="00D62AE6">
          <w:rPr>
            <w:i/>
            <w:iCs/>
            <w:lang w:eastAsia="zh-CN"/>
          </w:rPr>
          <w:t xml:space="preserve">m’ </w:t>
        </w:r>
        <w:r w:rsidRPr="00D62AE6">
          <w:rPr>
            <w:lang w:eastAsia="zh-CN"/>
          </w:rPr>
          <w:t xml:space="preserve">of a stochastic cluster </w:t>
        </w:r>
        <w:r w:rsidRPr="00D62AE6">
          <w:rPr>
            <w:i/>
            <w:iCs/>
            <w:lang w:eastAsia="zh-CN"/>
          </w:rPr>
          <w:t>n’</w:t>
        </w:r>
        <w:r>
          <w:rPr>
            <w:lang w:eastAsia="zh-CN"/>
          </w:rPr>
          <w:t>,</w:t>
        </w:r>
        <w:r w:rsidRPr="00D62AE6">
          <w:rPr>
            <w:lang w:eastAsia="zh-CN"/>
          </w:rPr>
          <w:t xml:space="preserve"> </w:t>
        </w:r>
      </w:ins>
      <m:oMath>
        <m:sSubSup>
          <m:sSubSupPr>
            <m:ctrlPr>
              <w:ins w:id="5948" w:author="Rapporteur" w:date="2025-05-08T16:06:00Z">
                <w:rPr>
                  <w:rFonts w:ascii="Cambria Math" w:hAnsi="Cambria Math"/>
                  <w:i/>
                </w:rPr>
              </w:ins>
            </m:ctrlPr>
          </m:sSubSupPr>
          <m:e>
            <m:r>
              <w:ins w:id="5949" w:author="Rapporteur" w:date="2025-05-08T16:06:00Z">
                <w:rPr>
                  <w:rFonts w:ascii="Cambria Math" w:hAnsi="Cambria Math"/>
                </w:rPr>
                <m:t>P</m:t>
              </w:ins>
            </m:r>
          </m:e>
          <m:sub>
            <m:r>
              <w:ins w:id="5950" w:author="Rapporteur" w:date="2025-05-08T16:06:00Z">
                <w:rPr>
                  <w:rFonts w:ascii="Cambria Math" w:hAnsi="Cambria Math"/>
                </w:rPr>
                <m:t>rx,</m:t>
              </w:ins>
            </m:r>
            <m:sSup>
              <m:sSupPr>
                <m:ctrlPr>
                  <w:ins w:id="5951" w:author="Rapporteur" w:date="2025-05-08T16:06:00Z">
                    <w:rPr>
                      <w:rFonts w:ascii="Cambria Math" w:hAnsi="Cambria Math"/>
                      <w:i/>
                    </w:rPr>
                  </w:ins>
                </m:ctrlPr>
              </m:sSupPr>
              <m:e>
                <m:r>
                  <w:ins w:id="5952" w:author="Rapporteur" w:date="2025-05-08T16:06:00Z">
                    <w:rPr>
                      <w:rFonts w:ascii="Cambria Math" w:hAnsi="Cambria Math"/>
                    </w:rPr>
                    <m:t>n</m:t>
                  </w:ins>
                </m:r>
              </m:e>
              <m:sup>
                <m:r>
                  <w:ins w:id="5953" w:author="Rapporteur" w:date="2025-05-08T16:06:00Z">
                    <w:rPr>
                      <w:rFonts w:ascii="Cambria Math" w:hAnsi="Cambria Math"/>
                    </w:rPr>
                    <m:t>'</m:t>
                  </w:ins>
                </m:r>
              </m:sup>
            </m:sSup>
            <m:r>
              <w:ins w:id="5954" w:author="Rapporteur" w:date="2025-05-08T16:06:00Z">
                <w:rPr>
                  <w:rFonts w:ascii="Cambria Math" w:hAnsi="Cambria Math"/>
                </w:rPr>
                <m:t>,</m:t>
              </w:ins>
            </m:r>
            <m:sSup>
              <m:sSupPr>
                <m:ctrlPr>
                  <w:ins w:id="5955" w:author="Rapporteur" w:date="2025-05-08T16:06:00Z">
                    <w:rPr>
                      <w:rFonts w:ascii="Cambria Math" w:hAnsi="Cambria Math"/>
                      <w:i/>
                    </w:rPr>
                  </w:ins>
                </m:ctrlPr>
              </m:sSupPr>
              <m:e>
                <m:r>
                  <w:ins w:id="5956" w:author="Rapporteur" w:date="2025-05-08T16:06:00Z">
                    <w:rPr>
                      <w:rFonts w:ascii="Cambria Math" w:hAnsi="Cambria Math"/>
                    </w:rPr>
                    <m:t>m</m:t>
                  </w:ins>
                </m:r>
              </m:e>
              <m:sup>
                <m:r>
                  <w:ins w:id="5957" w:author="Rapporteur" w:date="2025-05-08T16:06:00Z">
                    <w:rPr>
                      <w:rFonts w:ascii="Cambria Math" w:hAnsi="Cambria Math"/>
                    </w:rPr>
                    <m:t>'</m:t>
                  </w:ins>
                </m:r>
              </m:sup>
            </m:sSup>
          </m:sub>
          <m:sup>
            <m:r>
              <w:ins w:id="5958" w:author="Rapporteur" w:date="2025-05-08T16:06:00Z">
                <w:rPr>
                  <w:rFonts w:ascii="Cambria Math" w:hAnsi="Cambria Math"/>
                </w:rPr>
                <m:t>k,p</m:t>
              </w:ins>
            </m:r>
          </m:sup>
        </m:sSubSup>
        <m:r>
          <w:ins w:id="5959" w:author="Rapporteur" w:date="2025-05-08T16:06:00Z">
            <m:rPr>
              <m:sty m:val="p"/>
            </m:rPr>
            <w:rPr>
              <w:rFonts w:ascii="Cambria Math" w:hAnsi="Cambria Math"/>
              <w:lang w:eastAsia="zh-CN"/>
            </w:rPr>
            <m:t>=</m:t>
          </w:ins>
        </m:r>
        <m:f>
          <m:fPr>
            <m:ctrlPr>
              <w:ins w:id="5960" w:author="Rapporteur" w:date="2025-05-08T16:06:00Z">
                <w:rPr>
                  <w:rFonts w:ascii="Cambria Math" w:hAnsi="Cambria Math"/>
                  <w:i/>
                </w:rPr>
              </w:ins>
            </m:ctrlPr>
          </m:fPr>
          <m:num>
            <m:sSubSup>
              <m:sSubSupPr>
                <m:ctrlPr>
                  <w:ins w:id="5961" w:author="Rapporteur" w:date="2025-05-08T16:06:00Z">
                    <w:rPr>
                      <w:rFonts w:ascii="Cambria Math" w:hAnsi="Cambria Math"/>
                      <w:i/>
                    </w:rPr>
                  </w:ins>
                </m:ctrlPr>
              </m:sSubSupPr>
              <m:e>
                <m:r>
                  <w:ins w:id="5962" w:author="Rapporteur" w:date="2025-05-08T16:06:00Z">
                    <w:rPr>
                      <w:rFonts w:ascii="Cambria Math" w:hAnsi="Cambria Math"/>
                    </w:rPr>
                    <m:t>P</m:t>
                  </w:ins>
                </m:r>
              </m:e>
              <m:sub>
                <m:r>
                  <w:ins w:id="5963" w:author="Rapporteur" w:date="2025-05-08T16:06:00Z">
                    <w:rPr>
                      <w:rFonts w:ascii="Cambria Math" w:hAnsi="Cambria Math"/>
                    </w:rPr>
                    <m:t>rx,</m:t>
                  </w:ins>
                </m:r>
                <m:sSup>
                  <m:sSupPr>
                    <m:ctrlPr>
                      <w:ins w:id="5964" w:author="Rapporteur" w:date="2025-05-08T16:06:00Z">
                        <w:rPr>
                          <w:rFonts w:ascii="Cambria Math" w:hAnsi="Cambria Math"/>
                          <w:i/>
                        </w:rPr>
                      </w:ins>
                    </m:ctrlPr>
                  </m:sSupPr>
                  <m:e>
                    <m:r>
                      <w:ins w:id="5965" w:author="Rapporteur" w:date="2025-05-08T16:06:00Z">
                        <w:rPr>
                          <w:rFonts w:ascii="Cambria Math" w:hAnsi="Cambria Math"/>
                        </w:rPr>
                        <m:t>n</m:t>
                      </w:ins>
                    </m:r>
                  </m:e>
                  <m:sup>
                    <m:r>
                      <w:ins w:id="5966" w:author="Rapporteur" w:date="2025-05-08T16:06:00Z">
                        <w:rPr>
                          <w:rFonts w:ascii="Cambria Math" w:hAnsi="Cambria Math"/>
                        </w:rPr>
                        <m:t>'</m:t>
                      </w:ins>
                    </m:r>
                  </m:sup>
                </m:sSup>
              </m:sub>
              <m:sup>
                <m:r>
                  <w:ins w:id="5967" w:author="Rapporteur" w:date="2025-05-08T16:06:00Z">
                    <w:rPr>
                      <w:rFonts w:ascii="Cambria Math" w:hAnsi="Cambria Math"/>
                    </w:rPr>
                    <m:t>k,p</m:t>
                  </w:ins>
                </m:r>
              </m:sup>
            </m:sSubSup>
          </m:num>
          <m:den>
            <m:r>
              <w:ins w:id="5968" w:author="Rapporteur" w:date="2025-05-08T16:06:00Z">
                <w:rPr>
                  <w:rFonts w:ascii="Cambria Math" w:hAnsi="Cambria Math"/>
                </w:rPr>
                <m:t>M</m:t>
              </w:ins>
            </m:r>
          </m:den>
        </m:f>
      </m:oMath>
      <w:ins w:id="5969" w:author="Rapporteur2" w:date="2025-05-13T18:56:00Z">
        <w:r w:rsidR="00023039">
          <w:rPr>
            <w:rFonts w:hint="eastAsia"/>
            <w:lang w:eastAsia="zh-CN"/>
          </w:rPr>
          <w:t>.</w:t>
        </w:r>
      </w:ins>
    </w:p>
    <w:p w14:paraId="32B2552D" w14:textId="4C5D2163" w:rsidR="0089661C" w:rsidRPr="005210FA" w:rsidRDefault="0089661C" w:rsidP="0089661C">
      <w:pPr>
        <w:rPr>
          <w:ins w:id="5970" w:author="Rapporteur" w:date="2025-05-08T16:06:00Z"/>
          <w:lang w:eastAsia="zh-CN"/>
        </w:rPr>
      </w:pPr>
      <w:ins w:id="5971" w:author="Rapporteur" w:date="2025-05-08T16:06:00Z">
        <w:r>
          <w:rPr>
            <w:lang w:eastAsia="zh-CN"/>
          </w:rPr>
          <w:t xml:space="preserve">A </w:t>
        </w:r>
        <w:r w:rsidRPr="005210FA">
          <w:rPr>
            <w:lang w:eastAsia="zh-CN"/>
          </w:rPr>
          <w:t xml:space="preserve">path with power less than </w:t>
        </w:r>
        <w:del w:id="5972" w:author="Rapporteur2" w:date="2025-05-21T11:38:00Z">
          <w:r w:rsidRPr="00B81B7D" w:rsidDel="00C4362C">
            <w:rPr>
              <w:highlight w:val="yellow"/>
              <w:lang w:eastAsia="zh-CN"/>
            </w:rPr>
            <w:delText>[-40dB]</w:delText>
          </w:r>
        </w:del>
      </w:ins>
      <w:commentRangeStart w:id="5973"/>
      <w:ins w:id="5974" w:author="Rapporteur2" w:date="2025-05-21T11:38:00Z">
        <w:r w:rsidR="00C4362C">
          <w:rPr>
            <w:lang w:eastAsia="zh-CN"/>
          </w:rPr>
          <w:t>X</w:t>
        </w:r>
      </w:ins>
      <w:commentRangeEnd w:id="5973"/>
      <w:ins w:id="5975" w:author="Rapporteur2" w:date="2025-05-21T11:42:00Z">
        <w:r w:rsidR="00C4362C">
          <w:rPr>
            <w:rStyle w:val="aff0"/>
            <w:rFonts w:eastAsia="Malgun Gothic"/>
          </w:rPr>
          <w:commentReference w:id="5973"/>
        </w:r>
      </w:ins>
      <w:ins w:id="5976" w:author="Rapporteur2" w:date="2025-05-21T11:38:00Z">
        <w:r w:rsidR="00C4362C">
          <w:rPr>
            <w:lang w:eastAsia="zh-CN"/>
          </w:rPr>
          <w:t xml:space="preserve"> dB</w:t>
        </w:r>
      </w:ins>
      <w:ins w:id="5977" w:author="Rapporteur" w:date="2025-05-08T16:06:00Z">
        <w:r w:rsidRPr="005210FA">
          <w:rPr>
            <w:lang w:eastAsia="zh-CN"/>
          </w:rPr>
          <w:t xml:space="preserve"> compared to the maximum power among </w:t>
        </w:r>
        <w:r>
          <w:rPr>
            <w:lang w:eastAsia="zh-CN"/>
          </w:rPr>
          <w:t xml:space="preserve">all </w:t>
        </w:r>
        <w:r w:rsidRPr="005210FA">
          <w:rPr>
            <w:lang w:eastAsia="zh-CN"/>
          </w:rPr>
          <w:t>paths</w:t>
        </w:r>
        <w:r>
          <w:rPr>
            <w:lang w:eastAsia="zh-CN"/>
          </w:rPr>
          <w:t xml:space="preserve"> in set </w:t>
        </w:r>
      </w:ins>
      <m:oMath>
        <m:sSub>
          <m:sSubPr>
            <m:ctrlPr>
              <w:ins w:id="5978" w:author="Rapporteur" w:date="2025-05-08T16:06:00Z">
                <w:rPr>
                  <w:rFonts w:ascii="Cambria Math" w:hAnsi="Cambria Math"/>
                  <w:i/>
                  <w:lang w:eastAsia="zh-CN"/>
                </w:rPr>
              </w:ins>
            </m:ctrlPr>
          </m:sSubPr>
          <m:e>
            <m:r>
              <w:ins w:id="5979" w:author="Rapporteur" w:date="2025-05-08T16:06:00Z">
                <w:rPr>
                  <w:rFonts w:ascii="Cambria Math" w:hAnsi="Cambria Math" w:hint="eastAsia"/>
                  <w:lang w:eastAsia="zh-CN"/>
                </w:rPr>
                <m:t>R</m:t>
              </w:ins>
            </m:r>
          </m:e>
          <m:sub>
            <m:r>
              <w:ins w:id="5980" w:author="Rapporteur" w:date="2025-05-08T16:06:00Z">
                <w:rPr>
                  <w:rFonts w:ascii="Cambria Math" w:hAnsi="Cambria Math"/>
                  <w:lang w:eastAsia="zh-CN"/>
                </w:rPr>
                <m:t>0</m:t>
              </w:ins>
            </m:r>
          </m:sub>
        </m:sSub>
      </m:oMath>
      <w:ins w:id="5981" w:author="Rapporteur" w:date="2025-05-08T16:06:00Z">
        <w:r w:rsidRPr="005210FA">
          <w:rPr>
            <w:lang w:eastAsia="zh-CN"/>
          </w:rPr>
          <w:t xml:space="preserve"> </w:t>
        </w:r>
        <w:r>
          <w:rPr>
            <w:lang w:eastAsia="zh-CN"/>
          </w:rPr>
          <w:t>is</w:t>
        </w:r>
        <w:r w:rsidRPr="005210FA">
          <w:rPr>
            <w:lang w:eastAsia="zh-CN"/>
          </w:rPr>
          <w:t xml:space="preserve"> dropped.</w:t>
        </w:r>
        <w:r>
          <w:rPr>
            <w:lang w:eastAsia="zh-CN"/>
          </w:rPr>
          <w:t xml:space="preserve"> </w:t>
        </w:r>
      </w:ins>
      <w:ins w:id="5982" w:author="Rapporteur2" w:date="2025-05-21T11:39:00Z">
        <w:r w:rsidR="00C4362C">
          <w:rPr>
            <w:lang w:eastAsia="zh-CN"/>
          </w:rPr>
          <w:t xml:space="preserve">The value of X </w:t>
        </w:r>
      </w:ins>
      <w:ins w:id="5983" w:author="Rapporteur2" w:date="2025-05-21T11:41:00Z">
        <w:r w:rsidR="00C4362C">
          <w:rPr>
            <w:lang w:eastAsia="zh-CN"/>
          </w:rPr>
          <w:t>can be</w:t>
        </w:r>
      </w:ins>
      <w:ins w:id="5984" w:author="Rapporteur2" w:date="2025-05-21T11:39:00Z">
        <w:r w:rsidR="00C4362C">
          <w:rPr>
            <w:lang w:eastAsia="zh-CN"/>
          </w:rPr>
          <w:t xml:space="preserve"> up to </w:t>
        </w:r>
      </w:ins>
      <w:ins w:id="5985" w:author="Rapporteur2" w:date="2025-05-21T11:41:00Z">
        <w:r w:rsidR="00C4362C">
          <w:rPr>
            <w:lang w:eastAsia="zh-CN"/>
          </w:rPr>
          <w:t xml:space="preserve">-25 and </w:t>
        </w:r>
      </w:ins>
      <w:ins w:id="5986" w:author="Rapporteur2" w:date="2025-05-21T11:39:00Z">
        <w:r w:rsidR="00C4362C">
          <w:rPr>
            <w:lang w:eastAsia="zh-CN"/>
          </w:rPr>
          <w:t>-40</w:t>
        </w:r>
      </w:ins>
      <w:ins w:id="5987" w:author="Rapporteur2" w:date="2025-05-21T11:40:00Z">
        <w:r w:rsidR="00C4362C">
          <w:rPr>
            <w:lang w:eastAsia="zh-CN"/>
          </w:rPr>
          <w:t xml:space="preserve"> </w:t>
        </w:r>
      </w:ins>
      <w:ins w:id="5988" w:author="Rapporteur2" w:date="2025-05-21T11:41:00Z">
        <w:r w:rsidR="00C4362C">
          <w:rPr>
            <w:lang w:eastAsia="zh-CN"/>
          </w:rPr>
          <w:t xml:space="preserve">respectively </w:t>
        </w:r>
      </w:ins>
      <w:ins w:id="5989" w:author="Rapporteur2" w:date="2025-05-21T11:40:00Z">
        <w:r w:rsidR="00C4362C">
          <w:rPr>
            <w:lang w:eastAsia="zh-CN"/>
          </w:rPr>
          <w:t xml:space="preserve">for </w:t>
        </w:r>
      </w:ins>
      <w:ins w:id="5990" w:author="Rapporteur2" w:date="2025-05-21T11:41:00Z">
        <w:r w:rsidR="00C4362C">
          <w:rPr>
            <w:lang w:eastAsia="zh-CN"/>
          </w:rPr>
          <w:t xml:space="preserve">Option 1 and </w:t>
        </w:r>
      </w:ins>
      <w:ins w:id="5991" w:author="Rapporteur2" w:date="2025-05-21T11:40:00Z">
        <w:r w:rsidR="00C4362C">
          <w:rPr>
            <w:lang w:eastAsia="zh-CN"/>
          </w:rPr>
          <w:t>Option 2 in Step 9</w:t>
        </w:r>
      </w:ins>
      <w:ins w:id="5992" w:author="Rapporteur2" w:date="2025-05-21T11:41:00Z">
        <w:r w:rsidR="00C4362C">
          <w:rPr>
            <w:lang w:eastAsia="zh-CN"/>
          </w:rPr>
          <w:t xml:space="preserve">. </w:t>
        </w:r>
      </w:ins>
      <w:ins w:id="5993" w:author="Rapporteur2" w:date="2025-05-21T11:42:00Z">
        <w:r w:rsidR="00C4362C">
          <w:rPr>
            <w:lang w:eastAsia="zh-CN"/>
          </w:rPr>
          <w:t xml:space="preserve">The value X is up to company choice. </w:t>
        </w:r>
      </w:ins>
      <w:ins w:id="5994" w:author="Rapporteur" w:date="2025-05-08T16:06:00Z">
        <w:r w:rsidRPr="00D62AE6">
          <w:rPr>
            <w:lang w:eastAsia="zh-CN"/>
          </w:rPr>
          <w:t xml:space="preserve">The set of </w:t>
        </w:r>
        <w:r>
          <w:rPr>
            <w:lang w:eastAsia="zh-CN"/>
          </w:rPr>
          <w:t xml:space="preserve">remaining </w:t>
        </w:r>
        <w:r w:rsidRPr="00D62AE6">
          <w:rPr>
            <w:lang w:eastAsia="zh-CN"/>
          </w:rPr>
          <w:t>paths (</w:t>
        </w:r>
      </w:ins>
      <m:oMath>
        <m:r>
          <w:ins w:id="5995" w:author="Rapporteur" w:date="2025-05-08T16:06:00Z">
            <w:rPr>
              <w:rFonts w:ascii="Cambria Math" w:hAnsi="Cambria Math"/>
              <w:lang w:eastAsia="zh-CN"/>
            </w:rPr>
            <m:t>k,</m:t>
          </w:ins>
        </m:r>
        <m:r>
          <w:ins w:id="5996" w:author="Rapporteur" w:date="2025-05-08T16:06:00Z">
            <w:rPr>
              <w:rFonts w:ascii="Cambria Math" w:hAnsi="Cambria Math"/>
            </w:rPr>
            <m:t>p,</m:t>
          </w:ins>
        </m:r>
        <m:sSup>
          <m:sSupPr>
            <m:ctrlPr>
              <w:ins w:id="5997" w:author="Rapporteur" w:date="2025-05-08T16:06:00Z">
                <w:rPr>
                  <w:rFonts w:ascii="Cambria Math" w:hAnsi="Cambria Math"/>
                  <w:i/>
                </w:rPr>
              </w:ins>
            </m:ctrlPr>
          </m:sSupPr>
          <m:e>
            <m:r>
              <w:ins w:id="5998" w:author="Rapporteur" w:date="2025-05-08T16:06:00Z">
                <w:rPr>
                  <w:rFonts w:ascii="Cambria Math" w:hAnsi="Cambria Math"/>
                </w:rPr>
                <m:t>n</m:t>
              </w:ins>
            </m:r>
          </m:e>
          <m:sup>
            <m:r>
              <w:ins w:id="5999" w:author="Rapporteur" w:date="2025-05-08T16:06:00Z">
                <w:rPr>
                  <w:rFonts w:ascii="Cambria Math" w:hAnsi="Cambria Math"/>
                </w:rPr>
                <m:t>'</m:t>
              </w:ins>
            </m:r>
          </m:sup>
        </m:sSup>
        <m:r>
          <w:ins w:id="6000" w:author="Rapporteur" w:date="2025-05-08T16:06:00Z">
            <w:rPr>
              <w:rFonts w:ascii="Cambria Math" w:hAnsi="Cambria Math"/>
            </w:rPr>
            <m:t>,</m:t>
          </w:ins>
        </m:r>
        <m:sSup>
          <m:sSupPr>
            <m:ctrlPr>
              <w:ins w:id="6001" w:author="Rapporteur" w:date="2025-05-08T16:06:00Z">
                <w:rPr>
                  <w:rFonts w:ascii="Cambria Math" w:hAnsi="Cambria Math"/>
                  <w:i/>
                </w:rPr>
              </w:ins>
            </m:ctrlPr>
          </m:sSupPr>
          <m:e>
            <m:r>
              <w:ins w:id="6002" w:author="Rapporteur" w:date="2025-05-08T16:06:00Z">
                <w:rPr>
                  <w:rFonts w:ascii="Cambria Math" w:hAnsi="Cambria Math"/>
                </w:rPr>
                <m:t>m</m:t>
              </w:ins>
            </m:r>
          </m:e>
          <m:sup>
            <m:r>
              <w:ins w:id="6003" w:author="Rapporteur" w:date="2025-05-08T16:06:00Z">
                <w:rPr>
                  <w:rFonts w:ascii="Cambria Math" w:hAnsi="Cambria Math"/>
                </w:rPr>
                <m:t>'</m:t>
              </w:ins>
            </m:r>
          </m:sup>
        </m:sSup>
        <m:r>
          <w:ins w:id="6004" w:author="Rapporteur" w:date="2025-05-08T16:06:00Z">
            <w:rPr>
              <w:rFonts w:ascii="Cambria Math" w:hAnsi="Cambria Math"/>
            </w:rPr>
            <m:t>,n,m</m:t>
          </w:ins>
        </m:r>
      </m:oMath>
      <w:ins w:id="6005" w:author="Rapporteur" w:date="2025-05-08T16:06:00Z">
        <w:r w:rsidRPr="00D62AE6">
          <w:rPr>
            <w:lang w:eastAsia="zh-CN"/>
          </w:rPr>
          <w:t>) after path dropping is den</w:t>
        </w:r>
        <w:r w:rsidRPr="005210FA">
          <w:rPr>
            <w:lang w:eastAsia="zh-CN"/>
          </w:rPr>
          <w:t xml:space="preserve">oted as set </w:t>
        </w:r>
        <w:r w:rsidRPr="005210FA">
          <w:rPr>
            <w:i/>
            <w:iCs/>
            <w:lang w:eastAsia="zh-CN"/>
          </w:rPr>
          <w:t>R</w:t>
        </w:r>
        <w:r w:rsidRPr="005210FA">
          <w:rPr>
            <w:lang w:eastAsia="zh-CN"/>
          </w:rPr>
          <w:t xml:space="preserve">. </w:t>
        </w:r>
        <w:r>
          <w:rPr>
            <w:lang w:eastAsia="zh-CN"/>
          </w:rPr>
          <w:t xml:space="preserve">The path that couples the </w:t>
        </w:r>
        <w:r w:rsidRPr="00C73C0B">
          <w:rPr>
            <w:lang w:eastAsia="zh-CN"/>
          </w:rPr>
          <w:t>LOS ray</w:t>
        </w:r>
        <w:r>
          <w:rPr>
            <w:lang w:eastAsia="zh-CN"/>
          </w:rPr>
          <w:t xml:space="preserve"> </w:t>
        </w:r>
        <w:r w:rsidRPr="00C73C0B">
          <w:rPr>
            <w:lang w:eastAsia="zh-CN"/>
          </w:rPr>
          <w:t>in</w:t>
        </w:r>
        <w:r>
          <w:rPr>
            <w:lang w:eastAsia="zh-CN"/>
          </w:rPr>
          <w:t xml:space="preserve"> the</w:t>
        </w:r>
        <w:r w:rsidRPr="00C73C0B">
          <w:rPr>
            <w:lang w:eastAsia="zh-CN"/>
          </w:rPr>
          <w:t xml:space="preserve"> </w:t>
        </w:r>
        <w:r w:rsidRPr="00D62AE6">
          <w:rPr>
            <w:lang w:eastAsia="zh-CN"/>
          </w:rPr>
          <w:t xml:space="preserve">STX-SPST link </w:t>
        </w:r>
        <w:r>
          <w:rPr>
            <w:lang w:eastAsia="zh-CN"/>
          </w:rPr>
          <w:t>and</w:t>
        </w:r>
        <w:r w:rsidRPr="00D62AE6">
          <w:rPr>
            <w:lang w:eastAsia="zh-CN"/>
          </w:rPr>
          <w:t xml:space="preserve"> the LOS ray</w:t>
        </w:r>
        <w:r>
          <w:rPr>
            <w:lang w:eastAsia="zh-CN"/>
          </w:rPr>
          <w:t xml:space="preserve"> </w:t>
        </w:r>
        <w:r w:rsidRPr="00D62AE6">
          <w:rPr>
            <w:lang w:eastAsia="zh-CN"/>
          </w:rPr>
          <w:t xml:space="preserve">in </w:t>
        </w:r>
        <w:r>
          <w:rPr>
            <w:lang w:eastAsia="zh-CN"/>
          </w:rPr>
          <w:t xml:space="preserve">the </w:t>
        </w:r>
        <w:r w:rsidRPr="00D62AE6">
          <w:rPr>
            <w:lang w:eastAsia="zh-CN"/>
          </w:rPr>
          <w:t>SPST-SRX</w:t>
        </w:r>
        <w:r w:rsidRPr="00C73C0B">
          <w:rPr>
            <w:lang w:eastAsia="zh-CN"/>
          </w:rPr>
          <w:t xml:space="preserve"> link</w:t>
        </w:r>
        <w:r>
          <w:rPr>
            <w:lang w:eastAsia="zh-CN"/>
          </w:rPr>
          <w:t xml:space="preserve">, if present, is included in set R. </w:t>
        </w:r>
      </w:ins>
    </w:p>
    <w:p w14:paraId="7E7A7523" w14:textId="77777777" w:rsidR="0089661C" w:rsidRPr="00D62174" w:rsidRDefault="0089661C" w:rsidP="007D2DC7">
      <w:pPr>
        <w:rPr>
          <w:ins w:id="6006" w:author="Rapporteur" w:date="2025-05-08T16:06:00Z"/>
        </w:rPr>
      </w:pPr>
    </w:p>
    <w:p w14:paraId="3AECBF18" w14:textId="77777777" w:rsidR="0089661C" w:rsidRDefault="0089661C" w:rsidP="0089661C">
      <w:pPr>
        <w:rPr>
          <w:ins w:id="6007" w:author="Rapporteur" w:date="2025-05-08T16:06:00Z"/>
        </w:rPr>
      </w:pPr>
      <w:ins w:id="6008" w:author="Rapporteur" w:date="2025-05-08T16:06:00Z">
        <w:r w:rsidRPr="00D62AE6">
          <w:rPr>
            <w:u w:val="single"/>
          </w:rPr>
          <w:t xml:space="preserve">Step </w:t>
        </w:r>
        <w:r>
          <w:rPr>
            <w:u w:val="single"/>
          </w:rPr>
          <w:t>11</w:t>
        </w:r>
        <w:r w:rsidRPr="00D62AE6">
          <w:t xml:space="preserve">: Obtain the </w:t>
        </w:r>
        <w:r>
          <w:t xml:space="preserve">absolute delay for each path in set </w:t>
        </w:r>
        <w:r w:rsidRPr="00B81B7D">
          <w:rPr>
            <w:i/>
            <w:iCs/>
          </w:rPr>
          <w:t>R</w:t>
        </w:r>
      </w:ins>
    </w:p>
    <w:p w14:paraId="276BCD78" w14:textId="77777777" w:rsidR="0089661C" w:rsidRPr="00F16A5D" w:rsidRDefault="0089661C" w:rsidP="0089661C">
      <w:pPr>
        <w:rPr>
          <w:ins w:id="6009" w:author="Rapporteur" w:date="2025-05-08T16:06:00Z"/>
          <w:u w:val="single"/>
          <w:lang w:eastAsia="zh-CN"/>
        </w:rPr>
      </w:pPr>
      <w:ins w:id="6010" w:author="Rapporteur" w:date="2025-05-08T16:06:00Z">
        <w:r>
          <w:rPr>
            <w:rFonts w:hint="eastAsia"/>
            <w:lang w:eastAsia="zh-CN"/>
          </w:rPr>
          <w:t>T</w:t>
        </w:r>
        <w:r>
          <w:rPr>
            <w:lang w:eastAsia="zh-CN"/>
          </w:rPr>
          <w:t xml:space="preserve">he absolute delay of a </w:t>
        </w:r>
        <w:r w:rsidRPr="00D62AE6">
          <w:rPr>
            <w:lang w:eastAsia="zh-CN"/>
          </w:rPr>
          <w:t>path (</w:t>
        </w:r>
      </w:ins>
      <m:oMath>
        <m:r>
          <w:ins w:id="6011" w:author="Rapporteur" w:date="2025-05-08T16:06:00Z">
            <w:rPr>
              <w:rFonts w:ascii="Cambria Math" w:hAnsi="Cambria Math"/>
              <w:lang w:eastAsia="zh-CN"/>
            </w:rPr>
            <m:t>k,</m:t>
          </w:ins>
        </m:r>
        <m:r>
          <w:ins w:id="6012" w:author="Rapporteur" w:date="2025-05-08T16:06:00Z">
            <w:rPr>
              <w:rFonts w:ascii="Cambria Math" w:hAnsi="Cambria Math"/>
            </w:rPr>
            <m:t>p,</m:t>
          </w:ins>
        </m:r>
        <m:sSup>
          <m:sSupPr>
            <m:ctrlPr>
              <w:ins w:id="6013" w:author="Rapporteur" w:date="2025-05-08T16:06:00Z">
                <w:rPr>
                  <w:rFonts w:ascii="Cambria Math" w:hAnsi="Cambria Math"/>
                  <w:i/>
                </w:rPr>
              </w:ins>
            </m:ctrlPr>
          </m:sSupPr>
          <m:e>
            <m:r>
              <w:ins w:id="6014" w:author="Rapporteur" w:date="2025-05-08T16:06:00Z">
                <w:rPr>
                  <w:rFonts w:ascii="Cambria Math" w:hAnsi="Cambria Math"/>
                </w:rPr>
                <m:t>n</m:t>
              </w:ins>
            </m:r>
          </m:e>
          <m:sup>
            <m:r>
              <w:ins w:id="6015" w:author="Rapporteur" w:date="2025-05-08T16:06:00Z">
                <w:rPr>
                  <w:rFonts w:ascii="Cambria Math" w:hAnsi="Cambria Math"/>
                </w:rPr>
                <m:t>'</m:t>
              </w:ins>
            </m:r>
          </m:sup>
        </m:sSup>
        <m:r>
          <w:ins w:id="6016" w:author="Rapporteur" w:date="2025-05-08T16:06:00Z">
            <w:rPr>
              <w:rFonts w:ascii="Cambria Math" w:hAnsi="Cambria Math"/>
            </w:rPr>
            <m:t>,</m:t>
          </w:ins>
        </m:r>
        <m:sSup>
          <m:sSupPr>
            <m:ctrlPr>
              <w:ins w:id="6017" w:author="Rapporteur" w:date="2025-05-08T16:06:00Z">
                <w:rPr>
                  <w:rFonts w:ascii="Cambria Math" w:hAnsi="Cambria Math"/>
                  <w:i/>
                </w:rPr>
              </w:ins>
            </m:ctrlPr>
          </m:sSupPr>
          <m:e>
            <m:r>
              <w:ins w:id="6018" w:author="Rapporteur" w:date="2025-05-08T16:06:00Z">
                <w:rPr>
                  <w:rFonts w:ascii="Cambria Math" w:hAnsi="Cambria Math"/>
                </w:rPr>
                <m:t>m</m:t>
              </w:ins>
            </m:r>
          </m:e>
          <m:sup>
            <m:r>
              <w:ins w:id="6019" w:author="Rapporteur" w:date="2025-05-08T16:06:00Z">
                <w:rPr>
                  <w:rFonts w:ascii="Cambria Math" w:hAnsi="Cambria Math"/>
                </w:rPr>
                <m:t>'</m:t>
              </w:ins>
            </m:r>
          </m:sup>
        </m:sSup>
        <m:r>
          <w:ins w:id="6020" w:author="Rapporteur" w:date="2025-05-08T16:06:00Z">
            <w:rPr>
              <w:rFonts w:ascii="Cambria Math" w:hAnsi="Cambria Math"/>
            </w:rPr>
            <m:t>,n,m</m:t>
          </w:ins>
        </m:r>
      </m:oMath>
      <w:ins w:id="6021" w:author="Rapporteur" w:date="2025-05-08T16:06:00Z">
        <w:r w:rsidRPr="00D62AE6">
          <w:rPr>
            <w:lang w:eastAsia="zh-CN"/>
          </w:rPr>
          <w:t>)</w:t>
        </w:r>
        <w:r>
          <w:rPr>
            <w:lang w:eastAsia="zh-CN"/>
          </w:rPr>
          <w:t xml:space="preserve"> is given by </w:t>
        </w:r>
      </w:ins>
    </w:p>
    <w:p w14:paraId="6DB62E96" w14:textId="77777777" w:rsidR="0089661C" w:rsidRPr="00A325C9" w:rsidRDefault="0089661C" w:rsidP="0089661C">
      <w:pPr>
        <w:pStyle w:val="EQ"/>
        <w:rPr>
          <w:ins w:id="6022" w:author="Rapporteur" w:date="2025-05-08T16:06:00Z"/>
        </w:rPr>
      </w:pPr>
      <w:ins w:id="6023" w:author="Rapporteur" w:date="2025-05-08T16:06:00Z">
        <w:r>
          <w:tab/>
        </w:r>
      </w:ins>
      <m:oMath>
        <m:sSubSup>
          <m:sSubSupPr>
            <m:ctrlPr>
              <w:ins w:id="6024" w:author="Rapporteur" w:date="2025-05-08T16:06:00Z">
                <w:rPr>
                  <w:rFonts w:ascii="Cambria Math" w:hAnsi="Cambria Math"/>
                </w:rPr>
              </w:ins>
            </m:ctrlPr>
          </m:sSubSupPr>
          <m:e>
            <m:r>
              <w:ins w:id="6025" w:author="Rapporteur" w:date="2025-05-08T16:06:00Z">
                <w:rPr>
                  <w:rFonts w:ascii="Cambria Math" w:hAnsi="Cambria Math"/>
                </w:rPr>
                <m:t>τ</m:t>
              </w:ins>
            </m:r>
          </m:e>
          <m:sub>
            <m:sSup>
              <m:sSupPr>
                <m:ctrlPr>
                  <w:ins w:id="6026" w:author="Rapporteur" w:date="2025-05-08T16:06:00Z">
                    <w:rPr>
                      <w:rFonts w:ascii="Cambria Math" w:hAnsi="Cambria Math"/>
                    </w:rPr>
                  </w:ins>
                </m:ctrlPr>
              </m:sSupPr>
              <m:e>
                <m:r>
                  <w:ins w:id="6027" w:author="Rapporteur" w:date="2025-05-08T16:06:00Z">
                    <w:rPr>
                      <w:rFonts w:ascii="Cambria Math" w:hAnsi="Cambria Math"/>
                    </w:rPr>
                    <m:t>n</m:t>
                  </w:ins>
                </m:r>
              </m:e>
              <m:sup>
                <m:r>
                  <w:ins w:id="6028" w:author="Rapporteur" w:date="2025-05-08T16:06:00Z">
                    <m:rPr>
                      <m:sty m:val="p"/>
                    </m:rPr>
                    <w:rPr>
                      <w:rFonts w:ascii="Cambria Math" w:hAnsi="Cambria Math" w:hint="eastAsia"/>
                    </w:rPr>
                    <m:t>'</m:t>
                  </w:ins>
                </m:r>
              </m:sup>
            </m:sSup>
            <m:r>
              <w:ins w:id="6029" w:author="Rapporteur" w:date="2025-05-08T16:06:00Z">
                <m:rPr>
                  <m:sty m:val="p"/>
                </m:rPr>
                <w:rPr>
                  <w:rFonts w:ascii="Cambria Math" w:hAnsi="Cambria Math"/>
                </w:rPr>
                <m:t>,</m:t>
              </w:ins>
            </m:r>
            <m:sSup>
              <m:sSupPr>
                <m:ctrlPr>
                  <w:ins w:id="6030" w:author="Rapporteur" w:date="2025-05-08T16:06:00Z">
                    <w:rPr>
                      <w:rFonts w:ascii="Cambria Math" w:hAnsi="Cambria Math"/>
                    </w:rPr>
                  </w:ins>
                </m:ctrlPr>
              </m:sSupPr>
              <m:e>
                <m:r>
                  <w:ins w:id="6031" w:author="Rapporteur" w:date="2025-05-08T16:06:00Z">
                    <w:rPr>
                      <w:rFonts w:ascii="Cambria Math" w:hAnsi="Cambria Math"/>
                    </w:rPr>
                    <m:t>m</m:t>
                  </w:ins>
                </m:r>
              </m:e>
              <m:sup>
                <m:r>
                  <w:ins w:id="6032" w:author="Rapporteur" w:date="2025-05-08T16:06:00Z">
                    <m:rPr>
                      <m:sty m:val="p"/>
                    </m:rPr>
                    <w:rPr>
                      <w:rFonts w:ascii="Cambria Math" w:hAnsi="Cambria Math" w:hint="eastAsia"/>
                    </w:rPr>
                    <m:t>'</m:t>
                  </w:ins>
                </m:r>
              </m:sup>
            </m:sSup>
            <m:r>
              <w:ins w:id="6033" w:author="Rapporteur" w:date="2025-05-08T16:06:00Z">
                <m:rPr>
                  <m:sty m:val="p"/>
                </m:rPr>
                <w:rPr>
                  <w:rFonts w:ascii="Cambria Math" w:hAnsi="Cambria Math"/>
                </w:rPr>
                <m:t>,</m:t>
              </w:ins>
            </m:r>
            <m:r>
              <w:ins w:id="6034" w:author="Rapporteur" w:date="2025-05-08T16:06:00Z">
                <w:rPr>
                  <w:rFonts w:ascii="Cambria Math" w:hAnsi="Cambria Math"/>
                </w:rPr>
                <m:t>n</m:t>
              </w:ins>
            </m:r>
            <m:r>
              <w:ins w:id="6035" w:author="Rapporteur" w:date="2025-05-08T16:06:00Z">
                <m:rPr>
                  <m:sty m:val="p"/>
                </m:rPr>
                <w:rPr>
                  <w:rFonts w:ascii="Cambria Math" w:hAnsi="Cambria Math"/>
                </w:rPr>
                <m:t>,</m:t>
              </w:ins>
            </m:r>
            <m:r>
              <w:ins w:id="6036" w:author="Rapporteur" w:date="2025-05-08T16:06:00Z">
                <w:rPr>
                  <w:rFonts w:ascii="Cambria Math" w:hAnsi="Cambria Math"/>
                </w:rPr>
                <m:t>m</m:t>
              </w:ins>
            </m:r>
          </m:sub>
          <m:sup>
            <m:r>
              <w:ins w:id="6037" w:author="Rapporteur" w:date="2025-05-08T16:06:00Z">
                <w:rPr>
                  <w:rFonts w:ascii="Cambria Math" w:hAnsi="Cambria Math"/>
                </w:rPr>
                <m:t>k</m:t>
              </w:ins>
            </m:r>
            <m:r>
              <w:ins w:id="6038" w:author="Rapporteur" w:date="2025-05-08T16:06:00Z">
                <m:rPr>
                  <m:sty m:val="p"/>
                </m:rPr>
                <w:rPr>
                  <w:rFonts w:ascii="Cambria Math" w:hAnsi="Cambria Math"/>
                </w:rPr>
                <m:t>,</m:t>
              </w:ins>
            </m:r>
            <m:r>
              <w:ins w:id="6039" w:author="Rapporteur" w:date="2025-05-08T16:06:00Z">
                <w:rPr>
                  <w:rFonts w:ascii="Cambria Math" w:hAnsi="Cambria Math"/>
                </w:rPr>
                <m:t>p</m:t>
              </w:ins>
            </m:r>
          </m:sup>
        </m:sSubSup>
        <m:r>
          <w:ins w:id="6040" w:author="Rapporteur" w:date="2025-05-08T16:06:00Z">
            <m:rPr>
              <m:sty m:val="p"/>
            </m:rPr>
            <w:rPr>
              <w:rFonts w:ascii="Cambria Math" w:hAnsi="Cambria Math"/>
            </w:rPr>
            <m:t>=</m:t>
          </w:ins>
        </m:r>
        <m:sSubSup>
          <m:sSubSupPr>
            <m:ctrlPr>
              <w:ins w:id="6041" w:author="Rapporteur" w:date="2025-05-08T16:06:00Z">
                <w:rPr>
                  <w:rFonts w:ascii="Cambria Math" w:hAnsi="Cambria Math"/>
                </w:rPr>
              </w:ins>
            </m:ctrlPr>
          </m:sSubSupPr>
          <m:e>
            <m:r>
              <w:ins w:id="6042" w:author="Rapporteur" w:date="2025-05-08T16:06:00Z">
                <w:rPr>
                  <w:rFonts w:ascii="Cambria Math" w:hAnsi="Cambria Math"/>
                </w:rPr>
                <m:t>τ</m:t>
              </w:ins>
            </m:r>
          </m:e>
          <m:sub>
            <m:r>
              <w:ins w:id="6043" w:author="Rapporteur" w:date="2025-05-08T16:06:00Z">
                <w:rPr>
                  <w:rFonts w:ascii="Cambria Math" w:hAnsi="Cambria Math"/>
                </w:rPr>
                <m:t>rx</m:t>
              </w:ins>
            </m:r>
            <m:r>
              <w:ins w:id="6044" w:author="Rapporteur" w:date="2025-05-08T16:06:00Z">
                <m:rPr>
                  <m:sty m:val="p"/>
                </m:rPr>
                <w:rPr>
                  <w:rFonts w:ascii="Cambria Math" w:hAnsi="Cambria Math"/>
                </w:rPr>
                <m:t>,</m:t>
              </w:ins>
            </m:r>
            <m:sSup>
              <m:sSupPr>
                <m:ctrlPr>
                  <w:ins w:id="6045" w:author="Rapporteur" w:date="2025-05-08T16:06:00Z">
                    <w:rPr>
                      <w:rFonts w:ascii="Cambria Math" w:hAnsi="Cambria Math"/>
                    </w:rPr>
                  </w:ins>
                </m:ctrlPr>
              </m:sSupPr>
              <m:e>
                <m:r>
                  <w:ins w:id="6046" w:author="Rapporteur" w:date="2025-05-08T16:06:00Z">
                    <w:rPr>
                      <w:rFonts w:ascii="Cambria Math" w:hAnsi="Cambria Math"/>
                    </w:rPr>
                    <m:t>n</m:t>
                  </w:ins>
                </m:r>
              </m:e>
              <m:sup>
                <m:r>
                  <w:ins w:id="6047" w:author="Rapporteur" w:date="2025-05-08T16:06:00Z">
                    <m:rPr>
                      <m:sty m:val="p"/>
                    </m:rPr>
                    <w:rPr>
                      <w:rFonts w:ascii="Cambria Math" w:hAnsi="Cambria Math" w:hint="eastAsia"/>
                    </w:rPr>
                    <m:t>'</m:t>
                  </w:ins>
                </m:r>
              </m:sup>
            </m:sSup>
            <m:r>
              <w:ins w:id="6048" w:author="Rapporteur" w:date="2025-05-08T16:06:00Z">
                <m:rPr>
                  <m:sty m:val="p"/>
                </m:rPr>
                <w:rPr>
                  <w:rFonts w:ascii="Cambria Math" w:hAnsi="Cambria Math"/>
                </w:rPr>
                <m:t>,</m:t>
              </w:ins>
            </m:r>
            <m:sSup>
              <m:sSupPr>
                <m:ctrlPr>
                  <w:ins w:id="6049" w:author="Rapporteur" w:date="2025-05-08T16:06:00Z">
                    <w:rPr>
                      <w:rFonts w:ascii="Cambria Math" w:hAnsi="Cambria Math"/>
                    </w:rPr>
                  </w:ins>
                </m:ctrlPr>
              </m:sSupPr>
              <m:e>
                <m:r>
                  <w:ins w:id="6050" w:author="Rapporteur" w:date="2025-05-08T16:06:00Z">
                    <w:rPr>
                      <w:rFonts w:ascii="Cambria Math" w:hAnsi="Cambria Math"/>
                    </w:rPr>
                    <m:t>m</m:t>
                  </w:ins>
                </m:r>
              </m:e>
              <m:sup>
                <m:r>
                  <w:ins w:id="6051" w:author="Rapporteur" w:date="2025-05-08T16:06:00Z">
                    <m:rPr>
                      <m:sty m:val="p"/>
                    </m:rPr>
                    <w:rPr>
                      <w:rFonts w:ascii="Cambria Math" w:hAnsi="Cambria Math" w:hint="eastAsia"/>
                    </w:rPr>
                    <m:t>'</m:t>
                  </w:ins>
                </m:r>
              </m:sup>
            </m:sSup>
          </m:sub>
          <m:sup>
            <m:r>
              <w:ins w:id="6052" w:author="Rapporteur" w:date="2025-05-08T16:06:00Z">
                <w:rPr>
                  <w:rFonts w:ascii="Cambria Math" w:hAnsi="Cambria Math"/>
                </w:rPr>
                <m:t>k</m:t>
              </w:ins>
            </m:r>
            <m:r>
              <w:ins w:id="6053" w:author="Rapporteur" w:date="2025-05-08T16:06:00Z">
                <m:rPr>
                  <m:sty m:val="p"/>
                </m:rPr>
                <w:rPr>
                  <w:rFonts w:ascii="Cambria Math" w:hAnsi="Cambria Math"/>
                </w:rPr>
                <m:t>,</m:t>
              </w:ins>
            </m:r>
            <m:r>
              <w:ins w:id="6054" w:author="Rapporteur" w:date="2025-05-08T16:06:00Z">
                <w:rPr>
                  <w:rFonts w:ascii="Cambria Math" w:hAnsi="Cambria Math"/>
                </w:rPr>
                <m:t>p</m:t>
              </w:ins>
            </m:r>
          </m:sup>
        </m:sSubSup>
        <m:r>
          <w:ins w:id="6055" w:author="Rapporteur" w:date="2025-05-08T16:06:00Z">
            <m:rPr>
              <m:sty m:val="p"/>
            </m:rPr>
            <w:rPr>
              <w:rFonts w:ascii="Cambria Math" w:hAnsi="Cambria Math"/>
            </w:rPr>
            <m:t>+</m:t>
          </w:ins>
        </m:r>
        <m:f>
          <m:fPr>
            <m:type m:val="lin"/>
            <m:ctrlPr>
              <w:ins w:id="6056" w:author="Rapporteur" w:date="2025-05-08T16:06:00Z">
                <w:rPr>
                  <w:rFonts w:ascii="Cambria Math" w:hAnsi="Cambria Math"/>
                </w:rPr>
              </w:ins>
            </m:ctrlPr>
          </m:fPr>
          <m:num>
            <m:sSubSup>
              <m:sSubSupPr>
                <m:ctrlPr>
                  <w:ins w:id="6057" w:author="Rapporteur" w:date="2025-05-08T16:06:00Z">
                    <w:rPr>
                      <w:rFonts w:ascii="Cambria Math" w:hAnsi="Cambria Math"/>
                    </w:rPr>
                  </w:ins>
                </m:ctrlPr>
              </m:sSubSupPr>
              <m:e>
                <m:r>
                  <w:ins w:id="6058" w:author="Rapporteur" w:date="2025-05-08T16:06:00Z">
                    <w:rPr>
                      <w:rFonts w:ascii="Cambria Math" w:hAnsi="Cambria Math"/>
                    </w:rPr>
                    <m:t>d</m:t>
                  </w:ins>
                </m:r>
              </m:e>
              <m:sub>
                <m:r>
                  <w:ins w:id="6059" w:author="Rapporteur" w:date="2025-05-08T16:06:00Z">
                    <w:rPr>
                      <w:rFonts w:ascii="Cambria Math" w:hAnsi="Cambria Math"/>
                    </w:rPr>
                    <m:t>rx</m:t>
                  </w:ins>
                </m:r>
                <m:r>
                  <w:ins w:id="6060" w:author="Rapporteur" w:date="2025-05-08T16:06:00Z">
                    <m:rPr>
                      <m:sty m:val="p"/>
                    </m:rPr>
                    <w:rPr>
                      <w:rFonts w:ascii="Cambria Math" w:hAnsi="Cambria Math"/>
                    </w:rPr>
                    <m:t>,3</m:t>
                  </w:ins>
                </m:r>
                <m:r>
                  <w:ins w:id="6061" w:author="Rapporteur" w:date="2025-05-08T16:06:00Z">
                    <w:rPr>
                      <w:rFonts w:ascii="Cambria Math" w:hAnsi="Cambria Math"/>
                    </w:rPr>
                    <m:t>D</m:t>
                  </w:ins>
                </m:r>
              </m:sub>
              <m:sup>
                <m:r>
                  <w:ins w:id="6062" w:author="Rapporteur" w:date="2025-05-08T16:06:00Z">
                    <w:rPr>
                      <w:rFonts w:ascii="Cambria Math" w:hAnsi="Cambria Math"/>
                    </w:rPr>
                    <m:t>k</m:t>
                  </w:ins>
                </m:r>
                <m:r>
                  <w:ins w:id="6063" w:author="Rapporteur" w:date="2025-05-08T16:06:00Z">
                    <m:rPr>
                      <m:sty m:val="p"/>
                    </m:rPr>
                    <w:rPr>
                      <w:rFonts w:ascii="Cambria Math" w:hAnsi="Cambria Math"/>
                    </w:rPr>
                    <m:t>,</m:t>
                  </w:ins>
                </m:r>
                <m:r>
                  <w:ins w:id="6064" w:author="Rapporteur" w:date="2025-05-08T16:06:00Z">
                    <w:rPr>
                      <w:rFonts w:ascii="Cambria Math" w:hAnsi="Cambria Math"/>
                    </w:rPr>
                    <m:t>p</m:t>
                  </w:ins>
                </m:r>
              </m:sup>
            </m:sSubSup>
          </m:num>
          <m:den>
            <m:r>
              <w:ins w:id="6065" w:author="Rapporteur" w:date="2025-05-08T16:06:00Z">
                <w:rPr>
                  <w:rFonts w:ascii="Cambria Math" w:hAnsi="Cambria Math"/>
                </w:rPr>
                <m:t>c</m:t>
              </w:ins>
            </m:r>
          </m:den>
        </m:f>
        <m:r>
          <w:ins w:id="6066" w:author="Rapporteur" w:date="2025-05-08T16:06:00Z">
            <m:rPr>
              <m:sty m:val="p"/>
            </m:rPr>
            <w:rPr>
              <w:rFonts w:ascii="Cambria Math" w:hAnsi="Cambria Math"/>
            </w:rPr>
            <m:t>+∆</m:t>
          </w:ins>
        </m:r>
        <m:sSubSup>
          <m:sSubSupPr>
            <m:ctrlPr>
              <w:ins w:id="6067" w:author="Rapporteur" w:date="2025-05-08T16:06:00Z">
                <w:rPr>
                  <w:rFonts w:ascii="Cambria Math" w:hAnsi="Cambria Math"/>
                </w:rPr>
              </w:ins>
            </m:ctrlPr>
          </m:sSubSupPr>
          <m:e>
            <m:r>
              <w:ins w:id="6068" w:author="Rapporteur" w:date="2025-05-08T16:06:00Z">
                <w:rPr>
                  <w:rFonts w:ascii="Cambria Math" w:hAnsi="Cambria Math"/>
                </w:rPr>
                <m:t>τ</m:t>
              </w:ins>
            </m:r>
          </m:e>
          <m:sub>
            <m:r>
              <w:ins w:id="6069" w:author="Rapporteur" w:date="2025-05-08T16:06:00Z">
                <w:rPr>
                  <w:rFonts w:ascii="Cambria Math" w:hAnsi="Cambria Math"/>
                </w:rPr>
                <m:t>rx</m:t>
              </w:ins>
            </m:r>
          </m:sub>
          <m:sup>
            <m:r>
              <w:ins w:id="6070" w:author="Rapporteur" w:date="2025-05-08T16:06:00Z">
                <w:rPr>
                  <w:rFonts w:ascii="Cambria Math" w:hAnsi="Cambria Math"/>
                </w:rPr>
                <m:t>k</m:t>
              </w:ins>
            </m:r>
            <m:r>
              <w:ins w:id="6071" w:author="Rapporteur" w:date="2025-05-08T16:06:00Z">
                <m:rPr>
                  <m:sty m:val="p"/>
                </m:rPr>
                <w:rPr>
                  <w:rFonts w:ascii="Cambria Math" w:hAnsi="Cambria Math"/>
                </w:rPr>
                <m:t>,</m:t>
              </w:ins>
            </m:r>
            <m:r>
              <w:ins w:id="6072" w:author="Rapporteur" w:date="2025-05-08T16:06:00Z">
                <w:rPr>
                  <w:rFonts w:ascii="Cambria Math" w:hAnsi="Cambria Math"/>
                </w:rPr>
                <m:t>p</m:t>
              </w:ins>
            </m:r>
          </m:sup>
        </m:sSubSup>
        <m:r>
          <w:ins w:id="6073" w:author="Rapporteur" w:date="2025-05-08T16:06:00Z">
            <m:rPr>
              <m:sty m:val="p"/>
            </m:rPr>
            <w:rPr>
              <w:rFonts w:ascii="Cambria Math" w:hAnsi="Cambria Math"/>
            </w:rPr>
            <m:t>+</m:t>
          </w:ins>
        </m:r>
        <m:sSubSup>
          <m:sSubSupPr>
            <m:ctrlPr>
              <w:ins w:id="6074" w:author="Rapporteur" w:date="2025-05-08T16:06:00Z">
                <w:rPr>
                  <w:rFonts w:ascii="Cambria Math" w:hAnsi="Cambria Math"/>
                </w:rPr>
              </w:ins>
            </m:ctrlPr>
          </m:sSubSupPr>
          <m:e>
            <m:r>
              <w:ins w:id="6075" w:author="Rapporteur" w:date="2025-05-08T16:06:00Z">
                <w:rPr>
                  <w:rFonts w:ascii="Cambria Math" w:hAnsi="Cambria Math"/>
                </w:rPr>
                <m:t>τ</m:t>
              </w:ins>
            </m:r>
          </m:e>
          <m:sub>
            <m:r>
              <w:ins w:id="6076" w:author="Rapporteur" w:date="2025-05-08T16:06:00Z">
                <w:rPr>
                  <w:rFonts w:ascii="Cambria Math" w:hAnsi="Cambria Math"/>
                </w:rPr>
                <m:t>tx</m:t>
              </w:ins>
            </m:r>
            <m:r>
              <w:ins w:id="6077" w:author="Rapporteur" w:date="2025-05-08T16:06:00Z">
                <m:rPr>
                  <m:sty m:val="p"/>
                </m:rPr>
                <w:rPr>
                  <w:rFonts w:ascii="Cambria Math" w:hAnsi="Cambria Math"/>
                </w:rPr>
                <m:t>,</m:t>
              </w:ins>
            </m:r>
            <m:r>
              <w:ins w:id="6078" w:author="Rapporteur" w:date="2025-05-08T16:06:00Z">
                <w:rPr>
                  <w:rFonts w:ascii="Cambria Math" w:hAnsi="Cambria Math"/>
                </w:rPr>
                <m:t>n</m:t>
              </w:ins>
            </m:r>
            <m:r>
              <w:ins w:id="6079" w:author="Rapporteur" w:date="2025-05-08T16:06:00Z">
                <m:rPr>
                  <m:sty m:val="p"/>
                </m:rPr>
                <w:rPr>
                  <w:rFonts w:ascii="Cambria Math" w:hAnsi="Cambria Math"/>
                </w:rPr>
                <m:t>,</m:t>
              </w:ins>
            </m:r>
            <m:r>
              <w:ins w:id="6080" w:author="Rapporteur" w:date="2025-05-08T16:06:00Z">
                <w:rPr>
                  <w:rFonts w:ascii="Cambria Math" w:hAnsi="Cambria Math"/>
                </w:rPr>
                <m:t>m</m:t>
              </w:ins>
            </m:r>
          </m:sub>
          <m:sup>
            <m:r>
              <w:ins w:id="6081" w:author="Rapporteur" w:date="2025-05-08T16:06:00Z">
                <w:rPr>
                  <w:rFonts w:ascii="Cambria Math" w:hAnsi="Cambria Math"/>
                </w:rPr>
                <m:t>k</m:t>
              </w:ins>
            </m:r>
            <m:r>
              <w:ins w:id="6082" w:author="Rapporteur" w:date="2025-05-08T16:06:00Z">
                <m:rPr>
                  <m:sty m:val="p"/>
                </m:rPr>
                <w:rPr>
                  <w:rFonts w:ascii="Cambria Math" w:hAnsi="Cambria Math"/>
                </w:rPr>
                <m:t>,</m:t>
              </w:ins>
            </m:r>
            <m:r>
              <w:ins w:id="6083" w:author="Rapporteur" w:date="2025-05-08T16:06:00Z">
                <w:rPr>
                  <w:rFonts w:ascii="Cambria Math" w:hAnsi="Cambria Math"/>
                </w:rPr>
                <m:t>p</m:t>
              </w:ins>
            </m:r>
          </m:sup>
        </m:sSubSup>
        <m:r>
          <w:ins w:id="6084" w:author="Rapporteur" w:date="2025-05-08T16:06:00Z">
            <m:rPr>
              <m:sty m:val="p"/>
            </m:rPr>
            <w:rPr>
              <w:rFonts w:ascii="Cambria Math" w:hAnsi="Cambria Math"/>
            </w:rPr>
            <m:t>+</m:t>
          </w:ins>
        </m:r>
        <m:f>
          <m:fPr>
            <m:type m:val="lin"/>
            <m:ctrlPr>
              <w:ins w:id="6085" w:author="Rapporteur" w:date="2025-05-08T16:06:00Z">
                <w:rPr>
                  <w:rFonts w:ascii="Cambria Math" w:hAnsi="Cambria Math"/>
                </w:rPr>
              </w:ins>
            </m:ctrlPr>
          </m:fPr>
          <m:num>
            <m:sSubSup>
              <m:sSubSupPr>
                <m:ctrlPr>
                  <w:ins w:id="6086" w:author="Rapporteur" w:date="2025-05-08T16:06:00Z">
                    <w:rPr>
                      <w:rFonts w:ascii="Cambria Math" w:hAnsi="Cambria Math"/>
                    </w:rPr>
                  </w:ins>
                </m:ctrlPr>
              </m:sSubSupPr>
              <m:e>
                <m:r>
                  <w:ins w:id="6087" w:author="Rapporteur" w:date="2025-05-08T16:06:00Z">
                    <w:rPr>
                      <w:rFonts w:ascii="Cambria Math" w:hAnsi="Cambria Math"/>
                    </w:rPr>
                    <m:t>d</m:t>
                  </w:ins>
                </m:r>
              </m:e>
              <m:sub>
                <m:r>
                  <w:ins w:id="6088" w:author="Rapporteur" w:date="2025-05-08T16:06:00Z">
                    <w:rPr>
                      <w:rFonts w:ascii="Cambria Math" w:hAnsi="Cambria Math"/>
                    </w:rPr>
                    <m:t>tx</m:t>
                  </w:ins>
                </m:r>
                <m:r>
                  <w:ins w:id="6089" w:author="Rapporteur" w:date="2025-05-08T16:06:00Z">
                    <m:rPr>
                      <m:sty m:val="p"/>
                    </m:rPr>
                    <w:rPr>
                      <w:rFonts w:ascii="Cambria Math" w:hAnsi="Cambria Math"/>
                    </w:rPr>
                    <m:t>,3</m:t>
                  </w:ins>
                </m:r>
                <m:r>
                  <w:ins w:id="6090" w:author="Rapporteur" w:date="2025-05-08T16:06:00Z">
                    <w:rPr>
                      <w:rFonts w:ascii="Cambria Math" w:hAnsi="Cambria Math"/>
                    </w:rPr>
                    <m:t>D</m:t>
                  </w:ins>
                </m:r>
              </m:sub>
              <m:sup>
                <m:r>
                  <w:ins w:id="6091" w:author="Rapporteur" w:date="2025-05-08T16:06:00Z">
                    <w:rPr>
                      <w:rFonts w:ascii="Cambria Math" w:hAnsi="Cambria Math"/>
                    </w:rPr>
                    <m:t>k</m:t>
                  </w:ins>
                </m:r>
                <m:r>
                  <w:ins w:id="6092" w:author="Rapporteur" w:date="2025-05-08T16:06:00Z">
                    <m:rPr>
                      <m:sty m:val="p"/>
                    </m:rPr>
                    <w:rPr>
                      <w:rFonts w:ascii="Cambria Math" w:hAnsi="Cambria Math"/>
                    </w:rPr>
                    <m:t>,</m:t>
                  </w:ins>
                </m:r>
                <m:r>
                  <w:ins w:id="6093" w:author="Rapporteur" w:date="2025-05-08T16:06:00Z">
                    <w:rPr>
                      <w:rFonts w:ascii="Cambria Math" w:hAnsi="Cambria Math"/>
                    </w:rPr>
                    <m:t>p</m:t>
                  </w:ins>
                </m:r>
              </m:sup>
            </m:sSubSup>
          </m:num>
          <m:den>
            <m:r>
              <w:ins w:id="6094" w:author="Rapporteur" w:date="2025-05-08T16:06:00Z">
                <w:rPr>
                  <w:rFonts w:ascii="Cambria Math" w:hAnsi="Cambria Math"/>
                </w:rPr>
                <m:t>c</m:t>
              </w:ins>
            </m:r>
          </m:den>
        </m:f>
        <m:r>
          <w:ins w:id="6095" w:author="Rapporteur" w:date="2025-05-08T16:06:00Z">
            <m:rPr>
              <m:sty m:val="p"/>
            </m:rPr>
            <w:rPr>
              <w:rFonts w:ascii="Cambria Math" w:hAnsi="Cambria Math"/>
            </w:rPr>
            <m:t>+∆</m:t>
          </w:ins>
        </m:r>
        <m:sSubSup>
          <m:sSubSupPr>
            <m:ctrlPr>
              <w:ins w:id="6096" w:author="Rapporteur" w:date="2025-05-08T16:06:00Z">
                <w:rPr>
                  <w:rFonts w:ascii="Cambria Math" w:hAnsi="Cambria Math"/>
                </w:rPr>
              </w:ins>
            </m:ctrlPr>
          </m:sSubSupPr>
          <m:e>
            <m:r>
              <w:ins w:id="6097" w:author="Rapporteur" w:date="2025-05-08T16:06:00Z">
                <w:rPr>
                  <w:rFonts w:ascii="Cambria Math" w:hAnsi="Cambria Math"/>
                </w:rPr>
                <m:t>τ</m:t>
              </w:ins>
            </m:r>
          </m:e>
          <m:sub>
            <m:r>
              <w:ins w:id="6098" w:author="Rapporteur" w:date="2025-05-08T16:06:00Z">
                <w:rPr>
                  <w:rFonts w:ascii="Cambria Math" w:hAnsi="Cambria Math"/>
                </w:rPr>
                <m:t>tx</m:t>
              </w:ins>
            </m:r>
          </m:sub>
          <m:sup>
            <m:r>
              <w:ins w:id="6099" w:author="Rapporteur" w:date="2025-05-08T16:06:00Z">
                <w:rPr>
                  <w:rFonts w:ascii="Cambria Math" w:hAnsi="Cambria Math"/>
                </w:rPr>
                <m:t>k</m:t>
              </w:ins>
            </m:r>
            <m:r>
              <w:ins w:id="6100" w:author="Rapporteur" w:date="2025-05-08T16:06:00Z">
                <m:rPr>
                  <m:sty m:val="p"/>
                </m:rPr>
                <w:rPr>
                  <w:rFonts w:ascii="Cambria Math" w:hAnsi="Cambria Math"/>
                </w:rPr>
                <m:t>,</m:t>
              </w:ins>
            </m:r>
            <m:r>
              <w:ins w:id="6101" w:author="Rapporteur" w:date="2025-05-08T16:06:00Z">
                <w:rPr>
                  <w:rFonts w:ascii="Cambria Math" w:hAnsi="Cambria Math"/>
                </w:rPr>
                <m:t>p</m:t>
              </w:ins>
            </m:r>
          </m:sup>
        </m:sSubSup>
      </m:oMath>
      <w:ins w:id="6102" w:author="Rapporteur" w:date="2025-05-08T16:06:00Z">
        <w:r>
          <w:tab/>
        </w:r>
        <w:r w:rsidRPr="005210FA">
          <w:t>(7.9</w:t>
        </w:r>
        <w:r>
          <w:t>.4-2</w:t>
        </w:r>
        <w:r w:rsidRPr="005210FA">
          <w:t>)</w:t>
        </w:r>
      </w:ins>
    </w:p>
    <w:p w14:paraId="2C57CCFC" w14:textId="3182EE23" w:rsidR="00E41D91" w:rsidRDefault="0089661C" w:rsidP="0089661C">
      <w:pPr>
        <w:rPr>
          <w:ins w:id="6103" w:author="Rapporteur2" w:date="2025-05-13T19:26:00Z"/>
          <w:lang w:eastAsia="zh-CN"/>
        </w:rPr>
      </w:pPr>
      <w:ins w:id="6104" w:author="Rapporteur" w:date="2025-05-08T16:06:00Z">
        <w:r>
          <w:rPr>
            <w:lang w:eastAsia="zh-CN"/>
          </w:rPr>
          <w:t>where, f</w:t>
        </w:r>
        <w:r w:rsidRPr="00D62AE6">
          <w:rPr>
            <w:lang w:eastAsia="zh-CN"/>
          </w:rPr>
          <w:t>or the LOS ray</w:t>
        </w:r>
        <w:r w:rsidRPr="00DE2A1B">
          <w:rPr>
            <w:lang w:eastAsia="zh-CN"/>
          </w:rPr>
          <w:t xml:space="preserve"> </w:t>
        </w:r>
        <w:r w:rsidRPr="00D62AE6">
          <w:rPr>
            <w:lang w:eastAsia="zh-CN"/>
          </w:rPr>
          <w:t>in</w:t>
        </w:r>
        <w:r>
          <w:rPr>
            <w:lang w:eastAsia="zh-CN"/>
          </w:rPr>
          <w:t xml:space="preserve"> the</w:t>
        </w:r>
        <w:r w:rsidRPr="00D62AE6">
          <w:rPr>
            <w:lang w:eastAsia="zh-CN"/>
          </w:rPr>
          <w:t xml:space="preserve"> STX-SPST link, if present, </w:t>
        </w:r>
      </w:ins>
      <m:oMath>
        <m:sSubSup>
          <m:sSubSupPr>
            <m:ctrlPr>
              <w:ins w:id="6105" w:author="Rapporteur" w:date="2025-05-08T16:06:00Z">
                <w:rPr>
                  <w:rFonts w:ascii="Cambria Math" w:hAnsi="Cambria Math"/>
                  <w:i/>
                </w:rPr>
              </w:ins>
            </m:ctrlPr>
          </m:sSubSupPr>
          <m:e>
            <m:r>
              <w:ins w:id="6106" w:author="Rapporteur" w:date="2025-05-08T16:06:00Z">
                <w:rPr>
                  <w:rFonts w:ascii="Cambria Math" w:hAnsi="Cambria Math"/>
                </w:rPr>
                <m:t>τ</m:t>
              </w:ins>
            </m:r>
          </m:e>
          <m:sub>
            <m:r>
              <w:ins w:id="6107" w:author="Rapporteur" w:date="2025-05-08T16:06:00Z">
                <w:rPr>
                  <w:rFonts w:ascii="Cambria Math" w:hAnsi="Cambria Math"/>
                </w:rPr>
                <m:t>tx,0,0</m:t>
              </w:ins>
            </m:r>
          </m:sub>
          <m:sup>
            <m:r>
              <w:ins w:id="6108" w:author="Rapporteur" w:date="2025-05-08T16:06:00Z">
                <w:rPr>
                  <w:rFonts w:ascii="Cambria Math" w:hAnsi="Cambria Math"/>
                </w:rPr>
                <m:t>k,p</m:t>
              </w:ins>
            </m:r>
          </m:sup>
        </m:sSubSup>
        <m:r>
          <w:ins w:id="6109" w:author="Rapporteur" w:date="2025-05-08T16:06:00Z">
            <w:rPr>
              <w:rFonts w:ascii="Cambria Math" w:hAnsi="Cambria Math"/>
            </w:rPr>
            <m:t>=0</m:t>
          </w:ins>
        </m:r>
      </m:oMath>
      <w:ins w:id="6110" w:author="Rapporteur" w:date="2025-05-08T16:06:00Z">
        <w:r w:rsidRPr="00D62AE6">
          <w:t xml:space="preserve">. </w:t>
        </w:r>
        <w:r w:rsidRPr="00D62AE6">
          <w:rPr>
            <w:lang w:eastAsia="zh-CN"/>
          </w:rPr>
          <w:t>For the LOS ray</w:t>
        </w:r>
        <w:r w:rsidRPr="00DE2A1B">
          <w:rPr>
            <w:lang w:eastAsia="zh-CN"/>
          </w:rPr>
          <w:t xml:space="preserve"> </w:t>
        </w:r>
        <w:r w:rsidRPr="00D62AE6">
          <w:rPr>
            <w:lang w:eastAsia="zh-CN"/>
          </w:rPr>
          <w:t xml:space="preserve">in </w:t>
        </w:r>
        <w:r>
          <w:rPr>
            <w:lang w:eastAsia="zh-CN"/>
          </w:rPr>
          <w:t xml:space="preserve">the </w:t>
        </w:r>
        <w:r w:rsidRPr="00D62AE6">
          <w:rPr>
            <w:lang w:eastAsia="zh-CN"/>
          </w:rPr>
          <w:t xml:space="preserve">SPST-SRX link, if present, </w:t>
        </w:r>
      </w:ins>
      <m:oMath>
        <m:sSubSup>
          <m:sSubSupPr>
            <m:ctrlPr>
              <w:ins w:id="6111" w:author="Rapporteur" w:date="2025-05-08T16:06:00Z">
                <w:rPr>
                  <w:rFonts w:ascii="Cambria Math" w:hAnsi="Cambria Math"/>
                  <w:i/>
                </w:rPr>
              </w:ins>
            </m:ctrlPr>
          </m:sSubSupPr>
          <m:e>
            <m:r>
              <w:ins w:id="6112" w:author="Rapporteur" w:date="2025-05-08T16:06:00Z">
                <w:rPr>
                  <w:rFonts w:ascii="Cambria Math" w:hAnsi="Cambria Math"/>
                </w:rPr>
                <m:t>τ</m:t>
              </w:ins>
            </m:r>
          </m:e>
          <m:sub>
            <m:r>
              <w:ins w:id="6113" w:author="Rapporteur" w:date="2025-05-08T16:06:00Z">
                <w:rPr>
                  <w:rFonts w:ascii="Cambria Math" w:hAnsi="Cambria Math"/>
                </w:rPr>
                <m:t>rx,0,0</m:t>
              </w:ins>
            </m:r>
          </m:sub>
          <m:sup>
            <m:r>
              <w:ins w:id="6114" w:author="Rapporteur" w:date="2025-05-08T16:06:00Z">
                <w:rPr>
                  <w:rFonts w:ascii="Cambria Math" w:hAnsi="Cambria Math"/>
                </w:rPr>
                <m:t>k,p</m:t>
              </w:ins>
            </m:r>
          </m:sup>
        </m:sSubSup>
        <m:r>
          <w:ins w:id="6115" w:author="Rapporteur" w:date="2025-05-08T16:06:00Z">
            <w:rPr>
              <w:rFonts w:ascii="Cambria Math" w:hAnsi="Cambria Math"/>
            </w:rPr>
            <m:t>=0</m:t>
          </w:ins>
        </m:r>
      </m:oMath>
      <w:ins w:id="6116" w:author="Rapporteur" w:date="2025-05-08T16:06:00Z">
        <w:r w:rsidRPr="00D62AE6">
          <w:t xml:space="preserve">. </w:t>
        </w:r>
      </w:ins>
      <m:oMath>
        <m:sSubSup>
          <m:sSubSupPr>
            <m:ctrlPr>
              <w:ins w:id="6117" w:author="Rapporteur" w:date="2025-05-08T16:06:00Z">
                <w:rPr>
                  <w:rFonts w:ascii="Cambria Math" w:hAnsi="Cambria Math"/>
                </w:rPr>
              </w:ins>
            </m:ctrlPr>
          </m:sSubSupPr>
          <m:e>
            <m:r>
              <w:ins w:id="6118" w:author="Rapporteur" w:date="2025-05-08T16:06:00Z">
                <w:rPr>
                  <w:rFonts w:ascii="Cambria Math" w:hAnsi="Cambria Math"/>
                </w:rPr>
                <m:t>d</m:t>
              </w:ins>
            </m:r>
          </m:e>
          <m:sub>
            <m:r>
              <w:ins w:id="6119" w:author="Rapporteur" w:date="2025-05-08T16:06:00Z">
                <w:rPr>
                  <w:rFonts w:ascii="Cambria Math" w:hAnsi="Cambria Math"/>
                </w:rPr>
                <m:t>tx,3D</m:t>
              </w:ins>
            </m:r>
          </m:sub>
          <m:sup>
            <m:r>
              <w:ins w:id="6120" w:author="Rapporteur" w:date="2025-05-08T16:06:00Z">
                <w:rPr>
                  <w:rFonts w:ascii="Cambria Math" w:hAnsi="Cambria Math"/>
                </w:rPr>
                <m:t>k,p</m:t>
              </w:ins>
            </m:r>
          </m:sup>
        </m:sSubSup>
      </m:oMath>
      <w:ins w:id="6121" w:author="Rapporteur" w:date="2025-05-08T16:06:00Z">
        <w:r w:rsidRPr="006010FA">
          <w:rPr>
            <w:lang w:eastAsia="zh-CN"/>
          </w:rPr>
          <w:t xml:space="preserve"> is the 3D distance between STX and SPST </w:t>
        </w:r>
        <w:r w:rsidRPr="006010FA">
          <w:rPr>
            <w:i/>
            <w:iCs/>
            <w:lang w:eastAsia="zh-CN"/>
          </w:rPr>
          <w:t>p</w:t>
        </w:r>
        <w:r w:rsidRPr="006010FA">
          <w:rPr>
            <w:lang w:eastAsia="zh-CN"/>
          </w:rPr>
          <w:t xml:space="preserve">. </w:t>
        </w:r>
      </w:ins>
      <m:oMath>
        <m:sSubSup>
          <m:sSubSupPr>
            <m:ctrlPr>
              <w:ins w:id="6122" w:author="Rapporteur" w:date="2025-05-08T16:06:00Z">
                <w:rPr>
                  <w:rFonts w:ascii="Cambria Math" w:hAnsi="Cambria Math"/>
                </w:rPr>
              </w:ins>
            </m:ctrlPr>
          </m:sSubSupPr>
          <m:e>
            <m:r>
              <w:ins w:id="6123" w:author="Rapporteur" w:date="2025-05-08T16:06:00Z">
                <w:rPr>
                  <w:rFonts w:ascii="Cambria Math" w:hAnsi="Cambria Math"/>
                </w:rPr>
                <m:t>d</m:t>
              </w:ins>
            </m:r>
          </m:e>
          <m:sub>
            <m:r>
              <w:ins w:id="6124" w:author="Rapporteur" w:date="2025-05-08T16:06:00Z">
                <w:rPr>
                  <w:rFonts w:ascii="Cambria Math" w:hAnsi="Cambria Math"/>
                </w:rPr>
                <m:t>rx,3D</m:t>
              </w:ins>
            </m:r>
          </m:sub>
          <m:sup>
            <m:r>
              <w:ins w:id="6125" w:author="Rapporteur" w:date="2025-05-08T16:06:00Z">
                <w:rPr>
                  <w:rFonts w:ascii="Cambria Math" w:hAnsi="Cambria Math"/>
                </w:rPr>
                <m:t>k,p</m:t>
              </w:ins>
            </m:r>
          </m:sup>
        </m:sSubSup>
      </m:oMath>
      <w:ins w:id="6126" w:author="Rapporteur" w:date="2025-05-08T16:06:00Z">
        <w:r w:rsidRPr="006010FA">
          <w:rPr>
            <w:lang w:eastAsia="zh-CN"/>
          </w:rPr>
          <w:t xml:space="preserve"> is the 3D distance between SPST </w:t>
        </w:r>
        <w:r w:rsidRPr="006010FA">
          <w:rPr>
            <w:i/>
            <w:iCs/>
            <w:lang w:eastAsia="zh-CN"/>
          </w:rPr>
          <w:t>p</w:t>
        </w:r>
        <w:r w:rsidRPr="006010FA">
          <w:rPr>
            <w:lang w:eastAsia="zh-CN"/>
          </w:rPr>
          <w:t xml:space="preserve"> and SRX.</w:t>
        </w:r>
        <w:r>
          <w:rPr>
            <w:lang w:eastAsia="zh-CN"/>
          </w:rPr>
          <w:t xml:space="preserve"> </w:t>
        </w:r>
      </w:ins>
      <m:oMath>
        <m:r>
          <w:ins w:id="6127" w:author="Rapporteur" w:date="2025-05-08T16:06:00Z">
            <w:rPr>
              <w:rFonts w:ascii="Cambria Math" w:hAnsi="Cambria Math"/>
            </w:rPr>
            <m:t>∆</m:t>
          </w:ins>
        </m:r>
        <m:sSubSup>
          <m:sSubSupPr>
            <m:ctrlPr>
              <w:ins w:id="6128" w:author="Rapporteur" w:date="2025-05-08T16:06:00Z">
                <w:rPr>
                  <w:rFonts w:ascii="Cambria Math" w:hAnsi="Cambria Math"/>
                  <w:i/>
                </w:rPr>
              </w:ins>
            </m:ctrlPr>
          </m:sSubSupPr>
          <m:e>
            <m:r>
              <w:ins w:id="6129" w:author="Rapporteur" w:date="2025-05-08T16:06:00Z">
                <w:rPr>
                  <w:rFonts w:ascii="Cambria Math" w:hAnsi="Cambria Math"/>
                </w:rPr>
                <m:t>τ</m:t>
              </w:ins>
            </m:r>
          </m:e>
          <m:sub>
            <m:r>
              <w:ins w:id="6130" w:author="Rapporteur" w:date="2025-05-08T16:06:00Z">
                <w:rPr>
                  <w:rFonts w:ascii="Cambria Math" w:hAnsi="Cambria Math"/>
                </w:rPr>
                <m:t>rx</m:t>
              </w:ins>
            </m:r>
          </m:sub>
          <m:sup>
            <m:r>
              <w:ins w:id="6131" w:author="Rapporteur" w:date="2025-05-08T16:06:00Z">
                <w:rPr>
                  <w:rFonts w:ascii="Cambria Math" w:hAnsi="Cambria Math"/>
                </w:rPr>
                <m:t>k,p</m:t>
              </w:ins>
            </m:r>
          </m:sup>
        </m:sSubSup>
        <m:r>
          <w:ins w:id="6132" w:author="Rapporteur" w:date="2025-05-08T16:06:00Z">
            <w:rPr>
              <w:rFonts w:ascii="Cambria Math" w:hAnsi="Cambria Math"/>
            </w:rPr>
            <m:t>,∆</m:t>
          </w:ins>
        </m:r>
        <m:sSubSup>
          <m:sSubSupPr>
            <m:ctrlPr>
              <w:ins w:id="6133" w:author="Rapporteur" w:date="2025-05-08T16:06:00Z">
                <w:rPr>
                  <w:rFonts w:ascii="Cambria Math" w:hAnsi="Cambria Math"/>
                  <w:i/>
                </w:rPr>
              </w:ins>
            </m:ctrlPr>
          </m:sSubSupPr>
          <m:e>
            <m:r>
              <w:ins w:id="6134" w:author="Rapporteur" w:date="2025-05-08T16:06:00Z">
                <w:rPr>
                  <w:rFonts w:ascii="Cambria Math" w:hAnsi="Cambria Math"/>
                </w:rPr>
                <m:t>τ</m:t>
              </w:ins>
            </m:r>
          </m:e>
          <m:sub>
            <m:r>
              <w:ins w:id="6135" w:author="Rapporteur" w:date="2025-05-08T16:06:00Z">
                <w:rPr>
                  <w:rFonts w:ascii="Cambria Math" w:hAnsi="Cambria Math"/>
                </w:rPr>
                <m:t>tx</m:t>
              </w:ins>
            </m:r>
          </m:sub>
          <m:sup>
            <m:r>
              <w:ins w:id="6136" w:author="Rapporteur" w:date="2025-05-08T16:06:00Z">
                <w:rPr>
                  <w:rFonts w:ascii="Cambria Math" w:hAnsi="Cambria Math"/>
                </w:rPr>
                <m:t>k,p</m:t>
              </w:ins>
            </m:r>
          </m:sup>
        </m:sSubSup>
      </m:oMath>
      <w:ins w:id="6137" w:author="Rapporteur" w:date="2025-05-08T16:06:00Z">
        <w:r>
          <w:rPr>
            <w:rFonts w:hint="eastAsia"/>
            <w:lang w:eastAsia="zh-CN"/>
          </w:rPr>
          <w:t xml:space="preserve"> </w:t>
        </w:r>
        <w:r>
          <w:rPr>
            <w:lang w:eastAsia="zh-CN"/>
          </w:rPr>
          <w:t xml:space="preserve">are generated separately for NLOS rays in the </w:t>
        </w:r>
        <w:r w:rsidRPr="00D62AE6">
          <w:rPr>
            <w:lang w:eastAsia="zh-CN"/>
          </w:rPr>
          <w:t>SPST-SRX link</w:t>
        </w:r>
        <w:r>
          <w:rPr>
            <w:lang w:eastAsia="zh-CN"/>
          </w:rPr>
          <w:t xml:space="preserve"> and the </w:t>
        </w:r>
        <w:r w:rsidRPr="00D62AE6">
          <w:rPr>
            <w:lang w:eastAsia="zh-CN"/>
          </w:rPr>
          <w:t>STX-SPST link</w:t>
        </w:r>
        <w:r>
          <w:rPr>
            <w:lang w:eastAsia="zh-CN"/>
          </w:rPr>
          <w:t xml:space="preserve"> </w:t>
        </w:r>
        <w:del w:id="6138" w:author="Rapporteur2" w:date="2025-05-13T19:28:00Z">
          <w:r w:rsidDel="00E41D91">
            <w:rPr>
              <w:lang w:eastAsia="zh-CN"/>
            </w:rPr>
            <w:delText xml:space="preserve">for </w:delText>
          </w:r>
        </w:del>
        <w:del w:id="6139" w:author="Rapporteur2" w:date="2025-05-13T18:57:00Z">
          <w:r w:rsidDel="00023039">
            <w:rPr>
              <w:lang w:eastAsia="zh-CN"/>
            </w:rPr>
            <w:delText>bistatic sensing mode,</w:delText>
          </w:r>
        </w:del>
        <w:del w:id="6140" w:author="Rapporteur2" w:date="2025-05-13T19:28:00Z">
          <w:r w:rsidDel="00E41D91">
            <w:rPr>
              <w:lang w:eastAsia="zh-CN"/>
            </w:rPr>
            <w:delText xml:space="preserve"> </w:delText>
          </w:r>
        </w:del>
        <w:r>
          <w:rPr>
            <w:lang w:eastAsia="zh-CN"/>
          </w:rPr>
          <w:t xml:space="preserve">according to Clause 7.6.9. </w:t>
        </w:r>
        <w:r w:rsidRPr="00CE76E2">
          <w:rPr>
            <w:lang w:eastAsia="zh-CN"/>
          </w:rPr>
          <w:t>For the two strongest clusters</w:t>
        </w:r>
        <w:r>
          <w:rPr>
            <w:lang w:eastAsia="zh-CN"/>
          </w:rPr>
          <w:t xml:space="preserve"> in each of the STX-SPST link and SPST-SRX link, </w:t>
        </w:r>
      </w:ins>
      <m:oMath>
        <m:sSubSup>
          <m:sSubSupPr>
            <m:ctrlPr>
              <w:ins w:id="6141" w:author="Rapporteur" w:date="2025-05-08T16:06:00Z">
                <w:rPr>
                  <w:rFonts w:ascii="Cambria Math" w:hAnsi="Cambria Math"/>
                  <w:i/>
                </w:rPr>
              </w:ins>
            </m:ctrlPr>
          </m:sSubSupPr>
          <m:e>
            <m:r>
              <w:ins w:id="6142" w:author="Rapporteur" w:date="2025-05-08T16:06:00Z">
                <w:rPr>
                  <w:rFonts w:ascii="Cambria Math" w:hAnsi="Cambria Math"/>
                </w:rPr>
                <m:t>τ</m:t>
              </w:ins>
            </m:r>
          </m:e>
          <m:sub>
            <m:r>
              <w:ins w:id="6143" w:author="Rapporteur" w:date="2025-05-08T16:06:00Z">
                <w:rPr>
                  <w:rFonts w:ascii="Cambria Math" w:hAnsi="Cambria Math"/>
                </w:rPr>
                <m:t>rx,</m:t>
              </w:ins>
            </m:r>
            <m:sSup>
              <m:sSupPr>
                <m:ctrlPr>
                  <w:ins w:id="6144" w:author="Rapporteur" w:date="2025-05-08T16:06:00Z">
                    <w:rPr>
                      <w:rFonts w:ascii="Cambria Math" w:hAnsi="Cambria Math"/>
                      <w:i/>
                    </w:rPr>
                  </w:ins>
                </m:ctrlPr>
              </m:sSupPr>
              <m:e>
                <m:r>
                  <w:ins w:id="6145" w:author="Rapporteur" w:date="2025-05-08T16:06:00Z">
                    <w:rPr>
                      <w:rFonts w:ascii="Cambria Math" w:hAnsi="Cambria Math"/>
                    </w:rPr>
                    <m:t>n</m:t>
                  </w:ins>
                </m:r>
              </m:e>
              <m:sup>
                <m:r>
                  <w:ins w:id="6146" w:author="Rapporteur" w:date="2025-05-08T16:06:00Z">
                    <w:rPr>
                      <w:rFonts w:ascii="Cambria Math" w:hAnsi="Cambria Math"/>
                    </w:rPr>
                    <m:t>'</m:t>
                  </w:ins>
                </m:r>
              </m:sup>
            </m:sSup>
            <m:r>
              <w:ins w:id="6147" w:author="Rapporteur" w:date="2025-05-08T16:06:00Z">
                <w:rPr>
                  <w:rFonts w:ascii="Cambria Math" w:hAnsi="Cambria Math"/>
                </w:rPr>
                <m:t>,</m:t>
              </w:ins>
            </m:r>
            <m:sSup>
              <m:sSupPr>
                <m:ctrlPr>
                  <w:ins w:id="6148" w:author="Rapporteur" w:date="2025-05-08T16:06:00Z">
                    <w:rPr>
                      <w:rFonts w:ascii="Cambria Math" w:hAnsi="Cambria Math"/>
                      <w:i/>
                    </w:rPr>
                  </w:ins>
                </m:ctrlPr>
              </m:sSupPr>
              <m:e>
                <m:r>
                  <w:ins w:id="6149" w:author="Rapporteur" w:date="2025-05-08T16:06:00Z">
                    <w:rPr>
                      <w:rFonts w:ascii="Cambria Math" w:hAnsi="Cambria Math"/>
                    </w:rPr>
                    <m:t>m</m:t>
                  </w:ins>
                </m:r>
              </m:e>
              <m:sup>
                <m:r>
                  <w:ins w:id="6150" w:author="Rapporteur" w:date="2025-05-08T16:06:00Z">
                    <w:rPr>
                      <w:rFonts w:ascii="Cambria Math" w:hAnsi="Cambria Math"/>
                    </w:rPr>
                    <m:t>'</m:t>
                  </w:ins>
                </m:r>
              </m:sup>
            </m:sSup>
          </m:sub>
          <m:sup>
            <m:r>
              <w:ins w:id="6151" w:author="Rapporteur" w:date="2025-05-08T16:06:00Z">
                <w:rPr>
                  <w:rFonts w:ascii="Cambria Math" w:hAnsi="Cambria Math"/>
                </w:rPr>
                <m:t>k,p</m:t>
              </w:ins>
            </m:r>
          </m:sup>
        </m:sSubSup>
      </m:oMath>
      <w:ins w:id="6152" w:author="Rapporteur" w:date="2025-05-08T16:06:00Z">
        <w:r>
          <w:rPr>
            <w:rFonts w:hint="eastAsia"/>
            <w:lang w:eastAsia="zh-CN"/>
          </w:rPr>
          <w:t xml:space="preserve"> </w:t>
        </w:r>
        <w:r>
          <w:rPr>
            <w:lang w:eastAsia="zh-CN"/>
          </w:rPr>
          <w:t xml:space="preserve">and </w:t>
        </w:r>
      </w:ins>
      <m:oMath>
        <m:sSubSup>
          <m:sSubSupPr>
            <m:ctrlPr>
              <w:ins w:id="6153" w:author="Rapporteur" w:date="2025-05-08T16:06:00Z">
                <w:rPr>
                  <w:rFonts w:ascii="Cambria Math" w:hAnsi="Cambria Math"/>
                  <w:i/>
                </w:rPr>
              </w:ins>
            </m:ctrlPr>
          </m:sSubSupPr>
          <m:e>
            <m:r>
              <w:ins w:id="6154" w:author="Rapporteur" w:date="2025-05-08T16:06:00Z">
                <w:rPr>
                  <w:rFonts w:ascii="Cambria Math" w:hAnsi="Cambria Math"/>
                </w:rPr>
                <m:t>τ</m:t>
              </w:ins>
            </m:r>
          </m:e>
          <m:sub>
            <m:r>
              <w:ins w:id="6155" w:author="Rapporteur" w:date="2025-05-08T16:06:00Z">
                <w:rPr>
                  <w:rFonts w:ascii="Cambria Math" w:hAnsi="Cambria Math"/>
                </w:rPr>
                <m:t>tx,n,m</m:t>
              </w:ins>
            </m:r>
          </m:sub>
          <m:sup>
            <m:r>
              <w:ins w:id="6156" w:author="Rapporteur" w:date="2025-05-08T16:06:00Z">
                <w:rPr>
                  <w:rFonts w:ascii="Cambria Math" w:hAnsi="Cambria Math"/>
                </w:rPr>
                <m:t>k,p</m:t>
              </w:ins>
            </m:r>
          </m:sup>
        </m:sSubSup>
      </m:oMath>
      <w:ins w:id="6157" w:author="Rapporteur" w:date="2025-05-08T16:06:00Z">
        <w:r>
          <w:rPr>
            <w:rFonts w:hint="eastAsia"/>
            <w:lang w:eastAsia="zh-CN"/>
          </w:rPr>
          <w:t xml:space="preserve"> </w:t>
        </w:r>
        <w:r>
          <w:rPr>
            <w:lang w:eastAsia="zh-CN"/>
          </w:rPr>
          <w:t>of sub-clusters are revised according to equation (</w:t>
        </w:r>
        <w:r w:rsidRPr="00147F39">
          <w:t>7.5-26</w:t>
        </w:r>
        <w:r>
          <w:t>).</w:t>
        </w:r>
        <w:r>
          <w:rPr>
            <w:lang w:eastAsia="zh-CN"/>
          </w:rPr>
          <w:t xml:space="preserve"> </w:t>
        </w:r>
      </w:ins>
    </w:p>
    <w:p w14:paraId="012620F7" w14:textId="5B321B8D" w:rsidR="0089661C" w:rsidRPr="00311ECA" w:rsidRDefault="0089661C" w:rsidP="0089661C">
      <w:pPr>
        <w:rPr>
          <w:ins w:id="6158" w:author="Rapporteur" w:date="2025-05-08T16:06:00Z"/>
          <w:lang w:eastAsia="zh-CN"/>
        </w:rPr>
      </w:pPr>
      <w:ins w:id="6159" w:author="Rapporteur" w:date="2025-05-08T16:06:00Z">
        <w:r>
          <w:rPr>
            <w:lang w:eastAsia="zh-CN"/>
          </w:rPr>
          <w:t xml:space="preserve">For monostatic sensing mode, </w:t>
        </w:r>
      </w:ins>
      <m:oMath>
        <m:r>
          <w:ins w:id="6160" w:author="Rapporteur" w:date="2025-05-08T16:06:00Z">
            <w:rPr>
              <w:rFonts w:ascii="Cambria Math" w:hAnsi="Cambria Math"/>
            </w:rPr>
            <m:t>∆</m:t>
          </w:ins>
        </m:r>
        <m:sSubSup>
          <m:sSubSupPr>
            <m:ctrlPr>
              <w:ins w:id="6161" w:author="Rapporteur" w:date="2025-05-08T16:06:00Z">
                <w:rPr>
                  <w:rFonts w:ascii="Cambria Math" w:hAnsi="Cambria Math"/>
                  <w:i/>
                </w:rPr>
              </w:ins>
            </m:ctrlPr>
          </m:sSubSupPr>
          <m:e>
            <m:r>
              <w:ins w:id="6162" w:author="Rapporteur" w:date="2025-05-08T16:06:00Z">
                <w:rPr>
                  <w:rFonts w:ascii="Cambria Math" w:hAnsi="Cambria Math"/>
                </w:rPr>
                <m:t>τ</m:t>
              </w:ins>
            </m:r>
          </m:e>
          <m:sub>
            <m:r>
              <w:ins w:id="6163" w:author="Rapporteur" w:date="2025-05-08T16:06:00Z">
                <w:rPr>
                  <w:rFonts w:ascii="Cambria Math" w:hAnsi="Cambria Math"/>
                </w:rPr>
                <m:t>rx</m:t>
              </w:ins>
            </m:r>
          </m:sub>
          <m:sup>
            <m:r>
              <w:ins w:id="6164" w:author="Rapporteur" w:date="2025-05-08T16:06:00Z">
                <w:rPr>
                  <w:rFonts w:ascii="Cambria Math" w:hAnsi="Cambria Math"/>
                </w:rPr>
                <m:t>k,p</m:t>
              </w:ins>
            </m:r>
          </m:sup>
        </m:sSubSup>
      </m:oMath>
      <w:ins w:id="6165" w:author="Rapporteur" w:date="2025-05-08T16:06:00Z">
        <w:r>
          <w:rPr>
            <w:rFonts w:hint="eastAsia"/>
            <w:lang w:eastAsia="zh-CN"/>
          </w:rPr>
          <w:t xml:space="preserve"> </w:t>
        </w:r>
        <w:r>
          <w:rPr>
            <w:lang w:eastAsia="zh-CN"/>
          </w:rPr>
          <w:t xml:space="preserve">is equal to </w:t>
        </w:r>
      </w:ins>
      <m:oMath>
        <m:r>
          <w:ins w:id="6166" w:author="Rapporteur" w:date="2025-05-08T16:06:00Z">
            <w:rPr>
              <w:rFonts w:ascii="Cambria Math" w:hAnsi="Cambria Math"/>
            </w:rPr>
            <m:t>∆</m:t>
          </w:ins>
        </m:r>
        <m:sSubSup>
          <m:sSubSupPr>
            <m:ctrlPr>
              <w:ins w:id="6167" w:author="Rapporteur" w:date="2025-05-08T16:06:00Z">
                <w:rPr>
                  <w:rFonts w:ascii="Cambria Math" w:hAnsi="Cambria Math"/>
                  <w:i/>
                </w:rPr>
              </w:ins>
            </m:ctrlPr>
          </m:sSubSupPr>
          <m:e>
            <m:r>
              <w:ins w:id="6168" w:author="Rapporteur" w:date="2025-05-08T16:06:00Z">
                <w:rPr>
                  <w:rFonts w:ascii="Cambria Math" w:hAnsi="Cambria Math"/>
                </w:rPr>
                <m:t>τ</m:t>
              </w:ins>
            </m:r>
          </m:e>
          <m:sub>
            <m:r>
              <w:ins w:id="6169" w:author="Rapporteur" w:date="2025-05-08T16:06:00Z">
                <w:rPr>
                  <w:rFonts w:ascii="Cambria Math" w:hAnsi="Cambria Math"/>
                </w:rPr>
                <m:t>tx</m:t>
              </w:ins>
            </m:r>
          </m:sub>
          <m:sup>
            <m:r>
              <w:ins w:id="6170" w:author="Rapporteur" w:date="2025-05-08T16:06:00Z">
                <w:rPr>
                  <w:rFonts w:ascii="Cambria Math" w:hAnsi="Cambria Math"/>
                </w:rPr>
                <m:t>k,p</m:t>
              </w:ins>
            </m:r>
          </m:sup>
        </m:sSubSup>
      </m:oMath>
      <w:ins w:id="6171" w:author="Rapporteur" w:date="2025-05-08T16:06:00Z">
        <w:r>
          <w:rPr>
            <w:rFonts w:hint="eastAsia"/>
            <w:lang w:eastAsia="zh-CN"/>
          </w:rPr>
          <w:t>.</w:t>
        </w:r>
        <w:r>
          <w:rPr>
            <w:lang w:eastAsia="zh-CN"/>
          </w:rPr>
          <w:t xml:space="preserve"> </w:t>
        </w:r>
      </w:ins>
      <m:oMath>
        <m:r>
          <w:ins w:id="6172" w:author="Rapporteur" w:date="2025-05-08T16:06:00Z">
            <w:rPr>
              <w:rFonts w:ascii="Cambria Math" w:hAnsi="Cambria Math"/>
            </w:rPr>
            <m:t>∆</m:t>
          </w:ins>
        </m:r>
        <m:sSubSup>
          <m:sSubSupPr>
            <m:ctrlPr>
              <w:ins w:id="6173" w:author="Rapporteur" w:date="2025-05-08T16:06:00Z">
                <w:rPr>
                  <w:rFonts w:ascii="Cambria Math" w:hAnsi="Cambria Math"/>
                  <w:i/>
                </w:rPr>
              </w:ins>
            </m:ctrlPr>
          </m:sSubSupPr>
          <m:e>
            <m:r>
              <w:ins w:id="6174" w:author="Rapporteur" w:date="2025-05-08T16:06:00Z">
                <w:rPr>
                  <w:rFonts w:ascii="Cambria Math" w:hAnsi="Cambria Math"/>
                </w:rPr>
                <m:t>τ</m:t>
              </w:ins>
            </m:r>
          </m:e>
          <m:sub>
            <m:r>
              <w:ins w:id="6175" w:author="Rapporteur" w:date="2025-05-08T16:06:00Z">
                <w:rPr>
                  <w:rFonts w:ascii="Cambria Math" w:hAnsi="Cambria Math"/>
                </w:rPr>
                <m:t>rx</m:t>
              </w:ins>
            </m:r>
          </m:sub>
          <m:sup>
            <m:r>
              <w:ins w:id="6176" w:author="Rapporteur" w:date="2025-05-08T16:06:00Z">
                <w:rPr>
                  <w:rFonts w:ascii="Cambria Math" w:hAnsi="Cambria Math"/>
                </w:rPr>
                <m:t>k,p</m:t>
              </w:ins>
            </m:r>
          </m:sup>
        </m:sSubSup>
        <m:r>
          <w:ins w:id="6177" w:author="Rapporteur" w:date="2025-05-08T16:06:00Z">
            <w:rPr>
              <w:rFonts w:ascii="Cambria Math" w:hAnsi="Cambria Math"/>
            </w:rPr>
            <m:t>,∆</m:t>
          </w:ins>
        </m:r>
        <m:sSubSup>
          <m:sSubSupPr>
            <m:ctrlPr>
              <w:ins w:id="6178" w:author="Rapporteur" w:date="2025-05-08T16:06:00Z">
                <w:rPr>
                  <w:rFonts w:ascii="Cambria Math" w:hAnsi="Cambria Math"/>
                  <w:i/>
                </w:rPr>
              </w:ins>
            </m:ctrlPr>
          </m:sSubSupPr>
          <m:e>
            <m:r>
              <w:ins w:id="6179" w:author="Rapporteur" w:date="2025-05-08T16:06:00Z">
                <w:rPr>
                  <w:rFonts w:ascii="Cambria Math" w:hAnsi="Cambria Math"/>
                </w:rPr>
                <m:t>τ</m:t>
              </w:ins>
            </m:r>
          </m:e>
          <m:sub>
            <m:r>
              <w:ins w:id="6180" w:author="Rapporteur" w:date="2025-05-08T16:06:00Z">
                <w:rPr>
                  <w:rFonts w:ascii="Cambria Math" w:hAnsi="Cambria Math"/>
                </w:rPr>
                <m:t>tx</m:t>
              </w:ins>
            </m:r>
          </m:sub>
          <m:sup>
            <m:r>
              <w:ins w:id="6181" w:author="Rapporteur" w:date="2025-05-08T16:06:00Z">
                <w:rPr>
                  <w:rFonts w:ascii="Cambria Math" w:hAnsi="Cambria Math"/>
                </w:rPr>
                <m:t>k,p</m:t>
              </w:ins>
            </m:r>
          </m:sup>
        </m:sSubSup>
      </m:oMath>
      <w:ins w:id="6182" w:author="Rapporteur" w:date="2025-05-08T16:06:00Z">
        <w:r>
          <w:rPr>
            <w:rFonts w:hint="eastAsia"/>
            <w:lang w:eastAsia="zh-CN"/>
          </w:rPr>
          <w:t xml:space="preserve"> </w:t>
        </w:r>
        <w:r>
          <w:rPr>
            <w:lang w:eastAsia="zh-CN"/>
          </w:rPr>
          <w:t xml:space="preserve">are set to 0 for the LOS ray, if present, in the </w:t>
        </w:r>
        <w:r w:rsidRPr="00D62AE6">
          <w:rPr>
            <w:lang w:eastAsia="zh-CN"/>
          </w:rPr>
          <w:t>SPST-SRX link</w:t>
        </w:r>
        <w:r>
          <w:rPr>
            <w:lang w:eastAsia="zh-CN"/>
          </w:rPr>
          <w:t xml:space="preserve"> and the </w:t>
        </w:r>
        <w:r w:rsidRPr="00D62AE6">
          <w:rPr>
            <w:lang w:eastAsia="zh-CN"/>
          </w:rPr>
          <w:t>STX-SPST link</w:t>
        </w:r>
        <w:r>
          <w:rPr>
            <w:lang w:eastAsia="zh-CN"/>
          </w:rPr>
          <w:t>.</w:t>
        </w:r>
      </w:ins>
    </w:p>
    <w:p w14:paraId="2ECB4992" w14:textId="77777777" w:rsidR="0089661C" w:rsidRPr="00D62174" w:rsidRDefault="0089661C" w:rsidP="007D2DC7">
      <w:pPr>
        <w:rPr>
          <w:ins w:id="6183" w:author="Rapporteur" w:date="2025-05-08T16:06:00Z"/>
        </w:rPr>
      </w:pPr>
    </w:p>
    <w:p w14:paraId="47D23577" w14:textId="77777777" w:rsidR="0089661C" w:rsidRPr="00D62AE6" w:rsidRDefault="0089661C" w:rsidP="0089661C">
      <w:pPr>
        <w:rPr>
          <w:ins w:id="6184" w:author="Rapporteur" w:date="2025-05-08T16:06:00Z"/>
        </w:rPr>
      </w:pPr>
      <w:ins w:id="6185" w:author="Rapporteur" w:date="2025-05-08T16:06:00Z">
        <w:r w:rsidRPr="00D62AE6">
          <w:rPr>
            <w:u w:val="single"/>
          </w:rPr>
          <w:lastRenderedPageBreak/>
          <w:t xml:space="preserve">Step </w:t>
        </w:r>
        <w:r>
          <w:rPr>
            <w:u w:val="single"/>
          </w:rPr>
          <w:t>12</w:t>
        </w:r>
        <w:r w:rsidRPr="00D62AE6">
          <w:t xml:space="preserve">: </w:t>
        </w:r>
        <w:r w:rsidRPr="00D62AE6">
          <w:rPr>
            <w:lang w:eastAsia="zh-CN"/>
          </w:rPr>
          <w:t>Generate the cross polarization power ratios</w:t>
        </w:r>
        <w:r w:rsidRPr="00D62AE6">
          <w:t xml:space="preserve"> for paths in set </w:t>
        </w:r>
        <w:r w:rsidRPr="00D62AE6">
          <w:rPr>
            <w:i/>
            <w:iCs/>
          </w:rPr>
          <w:t>R</w:t>
        </w:r>
        <w:r w:rsidRPr="00D62AE6">
          <w:t>.</w:t>
        </w:r>
      </w:ins>
    </w:p>
    <w:p w14:paraId="6659E9E3" w14:textId="77777777" w:rsidR="0089661C" w:rsidRPr="00D62AE6" w:rsidRDefault="0089661C" w:rsidP="0089661C">
      <w:pPr>
        <w:rPr>
          <w:ins w:id="6186" w:author="Rapporteur" w:date="2025-05-08T16:06:00Z"/>
        </w:rPr>
      </w:pPr>
      <w:ins w:id="6187" w:author="Rapporteur" w:date="2025-05-08T16:06:00Z">
        <w:r w:rsidRPr="00D62AE6">
          <w:rPr>
            <w:lang w:eastAsia="zh-CN"/>
          </w:rPr>
          <w:t xml:space="preserve">The cross polarization power ratios for each ray </w:t>
        </w:r>
        <w:r w:rsidRPr="00D62AE6">
          <w:rPr>
            <w:i/>
            <w:iCs/>
            <w:lang w:eastAsia="zh-CN"/>
          </w:rPr>
          <w:t>m</w:t>
        </w:r>
        <w:r w:rsidRPr="00D62AE6">
          <w:rPr>
            <w:lang w:eastAsia="zh-CN"/>
          </w:rPr>
          <w:t xml:space="preserve"> of</w:t>
        </w:r>
        <w:r w:rsidRPr="00D62AE6">
          <w:t xml:space="preserve"> a cluster </w:t>
        </w:r>
        <w:r w:rsidRPr="00D62AE6">
          <w:rPr>
            <w:i/>
            <w:iCs/>
          </w:rPr>
          <w:t>n</w:t>
        </w:r>
        <w:r w:rsidRPr="00D62AE6">
          <w:t xml:space="preserve"> in a STX-SPST link is generated using Step 9 </w:t>
        </w:r>
        <w:r>
          <w:t>of</w:t>
        </w:r>
        <w:r w:rsidRPr="00D62AE6">
          <w:t xml:space="preserve"> </w:t>
        </w:r>
        <w:r>
          <w:t>Clause</w:t>
        </w:r>
        <w:r w:rsidRPr="00D62AE6">
          <w:t xml:space="preserve"> 7.5, </w:t>
        </w:r>
        <w:r w:rsidRPr="00D62AE6">
          <w:rPr>
            <w:lang w:eastAsia="zh-CN"/>
          </w:rPr>
          <w:t xml:space="preserve">i.e., </w:t>
        </w:r>
      </w:ins>
      <m:oMath>
        <m:sSubSup>
          <m:sSubSupPr>
            <m:ctrlPr>
              <w:ins w:id="6188" w:author="Rapporteur" w:date="2025-05-08T16:06:00Z">
                <w:rPr>
                  <w:rFonts w:ascii="Cambria Math" w:hAnsi="Cambria Math"/>
                  <w:i/>
                </w:rPr>
              </w:ins>
            </m:ctrlPr>
          </m:sSubSupPr>
          <m:e>
            <m:r>
              <w:ins w:id="6189" w:author="Rapporteur" w:date="2025-05-08T16:06:00Z">
                <w:rPr>
                  <w:rFonts w:ascii="Cambria Math" w:hAnsi="Cambria Math"/>
                </w:rPr>
                <m:t>κ</m:t>
              </w:ins>
            </m:r>
          </m:e>
          <m:sub>
            <m:r>
              <w:ins w:id="6190" w:author="Rapporteur" w:date="2025-05-08T16:06:00Z">
                <w:rPr>
                  <w:rFonts w:ascii="Cambria Math" w:hAnsi="Cambria Math"/>
                </w:rPr>
                <m:t>tx,n,m</m:t>
              </w:ins>
            </m:r>
          </m:sub>
          <m:sup>
            <m:r>
              <w:ins w:id="6191" w:author="Rapporteur" w:date="2025-05-08T16:06:00Z">
                <w:rPr>
                  <w:rFonts w:ascii="Cambria Math" w:hAnsi="Cambria Math"/>
                </w:rPr>
                <m:t>k,p</m:t>
              </w:ins>
            </m:r>
          </m:sup>
        </m:sSubSup>
      </m:oMath>
      <w:ins w:id="6192" w:author="Rapporteur" w:date="2025-05-08T16:06:00Z">
        <w:r w:rsidRPr="00D62AE6">
          <w:t>=</w:t>
        </w:r>
      </w:ins>
      <m:oMath>
        <m:sSub>
          <m:sSubPr>
            <m:ctrlPr>
              <w:ins w:id="6193" w:author="Rapporteur" w:date="2025-05-08T16:06:00Z">
                <w:rPr>
                  <w:rFonts w:ascii="Cambria Math" w:hAnsi="Cambria Math"/>
                  <w:i/>
                </w:rPr>
              </w:ins>
            </m:ctrlPr>
          </m:sSubPr>
          <m:e>
            <m:r>
              <w:ins w:id="6194" w:author="Rapporteur" w:date="2025-05-08T16:06:00Z">
                <w:rPr>
                  <w:rFonts w:ascii="Cambria Math" w:hAnsi="Cambria Math"/>
                </w:rPr>
                <m:t>κ</m:t>
              </w:ins>
            </m:r>
          </m:e>
          <m:sub>
            <m:r>
              <w:ins w:id="6195" w:author="Rapporteur" w:date="2025-05-08T16:06:00Z">
                <w:rPr>
                  <w:rFonts w:ascii="Cambria Math" w:hAnsi="Cambria Math"/>
                </w:rPr>
                <m:t>n,m</m:t>
              </w:ins>
            </m:r>
          </m:sub>
        </m:sSub>
      </m:oMath>
      <w:ins w:id="6196" w:author="Rapporteur" w:date="2025-05-08T16:06:00Z">
        <w:r w:rsidRPr="00D62AE6">
          <w:t>.</w:t>
        </w:r>
      </w:ins>
    </w:p>
    <w:p w14:paraId="226E8EEB" w14:textId="77777777" w:rsidR="0089661C" w:rsidRDefault="0089661C" w:rsidP="0089661C">
      <w:pPr>
        <w:rPr>
          <w:ins w:id="6197" w:author="Rapporteur" w:date="2025-05-08T16:06:00Z"/>
        </w:rPr>
      </w:pPr>
      <w:ins w:id="6198" w:author="Rapporteur" w:date="2025-05-08T16:06:00Z">
        <w:r w:rsidRPr="00D62AE6">
          <w:rPr>
            <w:lang w:eastAsia="zh-CN"/>
          </w:rPr>
          <w:t xml:space="preserve">The cross polarization power ratios for each ray </w:t>
        </w:r>
        <w:r w:rsidRPr="00D62AE6">
          <w:rPr>
            <w:i/>
            <w:iCs/>
          </w:rPr>
          <w:t>m’</w:t>
        </w:r>
        <w:r w:rsidRPr="00D62AE6">
          <w:rPr>
            <w:lang w:eastAsia="zh-CN"/>
          </w:rPr>
          <w:t xml:space="preserve"> of</w:t>
        </w:r>
        <w:r w:rsidRPr="00D62AE6">
          <w:t xml:space="preserve"> a cluster </w:t>
        </w:r>
        <w:r w:rsidRPr="00D62AE6">
          <w:rPr>
            <w:i/>
            <w:iCs/>
          </w:rPr>
          <w:t>n’</w:t>
        </w:r>
        <w:r w:rsidRPr="00D62AE6">
          <w:t xml:space="preserve"> in a </w:t>
        </w:r>
        <w:r>
          <w:t>SP</w:t>
        </w:r>
        <w:r w:rsidRPr="00D62AE6">
          <w:t xml:space="preserve">ST-SRX link is generated using Step 9 </w:t>
        </w:r>
        <w:r>
          <w:t>of</w:t>
        </w:r>
        <w:r w:rsidRPr="00D62AE6">
          <w:t xml:space="preserve"> </w:t>
        </w:r>
        <w:r>
          <w:t>Clause</w:t>
        </w:r>
        <w:r w:rsidRPr="00D62AE6">
          <w:t xml:space="preserve"> 7.5 by replacing subscript </w:t>
        </w:r>
        <w:r w:rsidRPr="00D62AE6">
          <w:rPr>
            <w:i/>
            <w:iCs/>
          </w:rPr>
          <w:t>n</w:t>
        </w:r>
        <w:r w:rsidRPr="00D62AE6">
          <w:rPr>
            <w:i/>
            <w:iCs/>
            <w:lang w:eastAsia="zh-CN"/>
          </w:rPr>
          <w:t>, m</w:t>
        </w:r>
        <w:r w:rsidRPr="00D62AE6">
          <w:t xml:space="preserve"> with </w:t>
        </w:r>
        <w:r w:rsidRPr="00D62AE6">
          <w:rPr>
            <w:i/>
            <w:iCs/>
          </w:rPr>
          <w:t xml:space="preserve">n’, </w:t>
        </w:r>
        <w:r w:rsidRPr="00D62AE6">
          <w:rPr>
            <w:i/>
            <w:iCs/>
            <w:lang w:eastAsia="zh-CN"/>
          </w:rPr>
          <w:t>m</w:t>
        </w:r>
        <w:r w:rsidRPr="00D62AE6">
          <w:rPr>
            <w:i/>
            <w:iCs/>
          </w:rPr>
          <w:t>’</w:t>
        </w:r>
        <w:r w:rsidRPr="00D62AE6">
          <w:t xml:space="preserve">, i.e., </w:t>
        </w:r>
      </w:ins>
      <m:oMath>
        <m:sSubSup>
          <m:sSubSupPr>
            <m:ctrlPr>
              <w:ins w:id="6199" w:author="Rapporteur" w:date="2025-05-08T16:06:00Z">
                <w:rPr>
                  <w:rFonts w:ascii="Cambria Math" w:hAnsi="Cambria Math"/>
                  <w:i/>
                </w:rPr>
              </w:ins>
            </m:ctrlPr>
          </m:sSubSupPr>
          <m:e>
            <m:r>
              <w:ins w:id="6200" w:author="Rapporteur" w:date="2025-05-08T16:06:00Z">
                <w:rPr>
                  <w:rFonts w:ascii="Cambria Math" w:hAnsi="Cambria Math"/>
                </w:rPr>
                <m:t>κ</m:t>
              </w:ins>
            </m:r>
          </m:e>
          <m:sub>
            <m:r>
              <w:ins w:id="6201" w:author="Rapporteur" w:date="2025-05-08T16:06:00Z">
                <w:rPr>
                  <w:rFonts w:ascii="Cambria Math" w:hAnsi="Cambria Math"/>
                </w:rPr>
                <m:t>rx,</m:t>
              </w:ins>
            </m:r>
            <m:sSup>
              <m:sSupPr>
                <m:ctrlPr>
                  <w:ins w:id="6202" w:author="Rapporteur" w:date="2025-05-08T16:06:00Z">
                    <w:rPr>
                      <w:rFonts w:ascii="Cambria Math" w:hAnsi="Cambria Math"/>
                      <w:i/>
                    </w:rPr>
                  </w:ins>
                </m:ctrlPr>
              </m:sSupPr>
              <m:e>
                <m:r>
                  <w:ins w:id="6203" w:author="Rapporteur" w:date="2025-05-08T16:06:00Z">
                    <w:rPr>
                      <w:rFonts w:ascii="Cambria Math" w:hAnsi="Cambria Math"/>
                    </w:rPr>
                    <m:t>n</m:t>
                  </w:ins>
                </m:r>
              </m:e>
              <m:sup>
                <m:r>
                  <w:ins w:id="6204" w:author="Rapporteur" w:date="2025-05-08T16:06:00Z">
                    <w:rPr>
                      <w:rFonts w:ascii="Cambria Math" w:hAnsi="Cambria Math"/>
                    </w:rPr>
                    <m:t>'</m:t>
                  </w:ins>
                </m:r>
              </m:sup>
            </m:sSup>
            <m:r>
              <w:ins w:id="6205" w:author="Rapporteur" w:date="2025-05-08T16:06:00Z">
                <w:rPr>
                  <w:rFonts w:ascii="Cambria Math" w:hAnsi="Cambria Math"/>
                </w:rPr>
                <m:t>,</m:t>
              </w:ins>
            </m:r>
            <m:sSup>
              <m:sSupPr>
                <m:ctrlPr>
                  <w:ins w:id="6206" w:author="Rapporteur" w:date="2025-05-08T16:06:00Z">
                    <w:rPr>
                      <w:rFonts w:ascii="Cambria Math" w:hAnsi="Cambria Math"/>
                      <w:i/>
                    </w:rPr>
                  </w:ins>
                </m:ctrlPr>
              </m:sSupPr>
              <m:e>
                <m:r>
                  <w:ins w:id="6207" w:author="Rapporteur" w:date="2025-05-08T16:06:00Z">
                    <w:rPr>
                      <w:rFonts w:ascii="Cambria Math" w:hAnsi="Cambria Math"/>
                    </w:rPr>
                    <m:t>m</m:t>
                  </w:ins>
                </m:r>
              </m:e>
              <m:sup>
                <m:r>
                  <w:ins w:id="6208" w:author="Rapporteur" w:date="2025-05-08T16:06:00Z">
                    <w:rPr>
                      <w:rFonts w:ascii="Cambria Math" w:hAnsi="Cambria Math"/>
                    </w:rPr>
                    <m:t>'</m:t>
                  </w:ins>
                </m:r>
              </m:sup>
            </m:sSup>
          </m:sub>
          <m:sup>
            <m:r>
              <w:ins w:id="6209" w:author="Rapporteur" w:date="2025-05-08T16:06:00Z">
                <w:rPr>
                  <w:rFonts w:ascii="Cambria Math" w:hAnsi="Cambria Math"/>
                </w:rPr>
                <m:t>k,p</m:t>
              </w:ins>
            </m:r>
          </m:sup>
        </m:sSubSup>
        <m:r>
          <w:ins w:id="6210" w:author="Rapporteur" w:date="2025-05-08T16:06:00Z">
            <w:rPr>
              <w:rFonts w:ascii="Cambria Math" w:hAnsi="Cambria Math"/>
            </w:rPr>
            <m:t>=</m:t>
          </w:ins>
        </m:r>
        <m:sSub>
          <m:sSubPr>
            <m:ctrlPr>
              <w:ins w:id="6211" w:author="Rapporteur" w:date="2025-05-08T16:06:00Z">
                <w:rPr>
                  <w:rFonts w:ascii="Cambria Math" w:hAnsi="Cambria Math"/>
                  <w:i/>
                </w:rPr>
              </w:ins>
            </m:ctrlPr>
          </m:sSubPr>
          <m:e>
            <m:r>
              <w:ins w:id="6212" w:author="Rapporteur" w:date="2025-05-08T16:06:00Z">
                <w:rPr>
                  <w:rFonts w:ascii="Cambria Math" w:hAnsi="Cambria Math"/>
                </w:rPr>
                <m:t>κ</m:t>
              </w:ins>
            </m:r>
          </m:e>
          <m:sub>
            <m:sSup>
              <m:sSupPr>
                <m:ctrlPr>
                  <w:ins w:id="6213" w:author="Rapporteur" w:date="2025-05-08T16:06:00Z">
                    <w:rPr>
                      <w:rFonts w:ascii="Cambria Math" w:hAnsi="Cambria Math"/>
                      <w:i/>
                    </w:rPr>
                  </w:ins>
                </m:ctrlPr>
              </m:sSupPr>
              <m:e>
                <m:r>
                  <w:ins w:id="6214" w:author="Rapporteur" w:date="2025-05-08T16:06:00Z">
                    <w:rPr>
                      <w:rFonts w:ascii="Cambria Math" w:hAnsi="Cambria Math"/>
                    </w:rPr>
                    <m:t>n</m:t>
                  </w:ins>
                </m:r>
              </m:e>
              <m:sup>
                <m:r>
                  <w:ins w:id="6215" w:author="Rapporteur" w:date="2025-05-08T16:06:00Z">
                    <w:rPr>
                      <w:rFonts w:ascii="Cambria Math" w:hAnsi="Cambria Math"/>
                    </w:rPr>
                    <m:t>'</m:t>
                  </w:ins>
                </m:r>
              </m:sup>
            </m:sSup>
            <m:r>
              <w:ins w:id="6216" w:author="Rapporteur" w:date="2025-05-08T16:06:00Z">
                <w:rPr>
                  <w:rFonts w:ascii="Cambria Math" w:hAnsi="Cambria Math"/>
                </w:rPr>
                <m:t>,</m:t>
              </w:ins>
            </m:r>
            <m:sSup>
              <m:sSupPr>
                <m:ctrlPr>
                  <w:ins w:id="6217" w:author="Rapporteur" w:date="2025-05-08T16:06:00Z">
                    <w:rPr>
                      <w:rFonts w:ascii="Cambria Math" w:hAnsi="Cambria Math"/>
                      <w:i/>
                    </w:rPr>
                  </w:ins>
                </m:ctrlPr>
              </m:sSupPr>
              <m:e>
                <m:r>
                  <w:ins w:id="6218" w:author="Rapporteur" w:date="2025-05-08T16:06:00Z">
                    <w:rPr>
                      <w:rFonts w:ascii="Cambria Math" w:hAnsi="Cambria Math"/>
                    </w:rPr>
                    <m:t>m</m:t>
                  </w:ins>
                </m:r>
              </m:e>
              <m:sup>
                <m:r>
                  <w:ins w:id="6219" w:author="Rapporteur" w:date="2025-05-08T16:06:00Z">
                    <w:rPr>
                      <w:rFonts w:ascii="Cambria Math" w:hAnsi="Cambria Math"/>
                    </w:rPr>
                    <m:t>'</m:t>
                  </w:ins>
                </m:r>
              </m:sup>
            </m:sSup>
          </m:sub>
        </m:sSub>
      </m:oMath>
      <w:ins w:id="6220" w:author="Rapporteur" w:date="2025-05-08T16:06:00Z">
        <w:r w:rsidRPr="00D62AE6">
          <w:t>.</w:t>
        </w:r>
      </w:ins>
    </w:p>
    <w:p w14:paraId="066DA4F7" w14:textId="77777777" w:rsidR="0089661C" w:rsidRPr="00D62AE6" w:rsidRDefault="0089661C" w:rsidP="0089661C">
      <w:pPr>
        <w:rPr>
          <w:ins w:id="6221" w:author="Rapporteur" w:date="2025-05-08T16:06:00Z"/>
        </w:rPr>
      </w:pPr>
      <w:ins w:id="6222" w:author="Rapporteur" w:date="2025-05-08T16:06:00Z">
        <w:r>
          <w:rPr>
            <w:lang w:eastAsia="zh-CN"/>
          </w:rPr>
          <w:t>For monostatic sensing mode,</w:t>
        </w:r>
        <w:r w:rsidRPr="002926DF">
          <w:rPr>
            <w:rFonts w:ascii="Cambria Math" w:hAnsi="Cambria Math"/>
            <w:i/>
          </w:rPr>
          <w:t xml:space="preserve"> </w:t>
        </w:r>
      </w:ins>
      <m:oMath>
        <m:sSubSup>
          <m:sSubSupPr>
            <m:ctrlPr>
              <w:ins w:id="6223" w:author="Rapporteur" w:date="2025-05-08T16:06:00Z">
                <w:rPr>
                  <w:rFonts w:ascii="Cambria Math" w:hAnsi="Cambria Math"/>
                  <w:i/>
                </w:rPr>
              </w:ins>
            </m:ctrlPr>
          </m:sSubSupPr>
          <m:e>
            <m:r>
              <w:ins w:id="6224" w:author="Rapporteur" w:date="2025-05-08T16:06:00Z">
                <w:rPr>
                  <w:rFonts w:ascii="Cambria Math" w:hAnsi="Cambria Math"/>
                </w:rPr>
                <m:t>κ</m:t>
              </w:ins>
            </m:r>
          </m:e>
          <m:sub>
            <m:r>
              <w:ins w:id="6225" w:author="Rapporteur" w:date="2025-05-08T16:06:00Z">
                <w:rPr>
                  <w:rFonts w:ascii="Cambria Math" w:hAnsi="Cambria Math"/>
                </w:rPr>
                <m:t>tx,n,m</m:t>
              </w:ins>
            </m:r>
          </m:sub>
          <m:sup>
            <m:r>
              <w:ins w:id="6226" w:author="Rapporteur" w:date="2025-05-08T16:06:00Z">
                <w:rPr>
                  <w:rFonts w:ascii="Cambria Math" w:hAnsi="Cambria Math"/>
                </w:rPr>
                <m:t>k,p</m:t>
              </w:ins>
            </m:r>
          </m:sup>
        </m:sSubSup>
      </m:oMath>
      <w:ins w:id="6227" w:author="Rapporteur" w:date="2025-05-08T16:06:00Z">
        <w:r>
          <w:rPr>
            <w:rFonts w:hint="eastAsia"/>
            <w:lang w:eastAsia="zh-CN"/>
          </w:rPr>
          <w:t xml:space="preserve"> </w:t>
        </w:r>
        <w:r>
          <w:rPr>
            <w:lang w:eastAsia="zh-CN"/>
          </w:rPr>
          <w:t xml:space="preserve">is equal to </w:t>
        </w:r>
      </w:ins>
      <m:oMath>
        <m:sSubSup>
          <m:sSubSupPr>
            <m:ctrlPr>
              <w:ins w:id="6228" w:author="Rapporteur" w:date="2025-05-08T16:06:00Z">
                <w:rPr>
                  <w:rFonts w:ascii="Cambria Math" w:hAnsi="Cambria Math"/>
                  <w:i/>
                </w:rPr>
              </w:ins>
            </m:ctrlPr>
          </m:sSubSupPr>
          <m:e>
            <m:r>
              <w:ins w:id="6229" w:author="Rapporteur" w:date="2025-05-08T16:06:00Z">
                <w:rPr>
                  <w:rFonts w:ascii="Cambria Math" w:hAnsi="Cambria Math"/>
                </w:rPr>
                <m:t>κ</m:t>
              </w:ins>
            </m:r>
          </m:e>
          <m:sub>
            <m:r>
              <w:ins w:id="6230" w:author="Rapporteur" w:date="2025-05-08T16:06:00Z">
                <w:rPr>
                  <w:rFonts w:ascii="Cambria Math" w:hAnsi="Cambria Math"/>
                </w:rPr>
                <m:t>rx,</m:t>
              </w:ins>
            </m:r>
            <m:sSup>
              <m:sSupPr>
                <m:ctrlPr>
                  <w:ins w:id="6231" w:author="Rapporteur" w:date="2025-05-08T16:06:00Z">
                    <w:rPr>
                      <w:rFonts w:ascii="Cambria Math" w:hAnsi="Cambria Math"/>
                      <w:i/>
                    </w:rPr>
                  </w:ins>
                </m:ctrlPr>
              </m:sSupPr>
              <m:e>
                <m:r>
                  <w:ins w:id="6232" w:author="Rapporteur" w:date="2025-05-08T16:06:00Z">
                    <w:rPr>
                      <w:rFonts w:ascii="Cambria Math" w:hAnsi="Cambria Math"/>
                    </w:rPr>
                    <m:t>n</m:t>
                  </w:ins>
                </m:r>
              </m:e>
              <m:sup>
                <m:r>
                  <w:ins w:id="6233" w:author="Rapporteur" w:date="2025-05-08T16:06:00Z">
                    <w:rPr>
                      <w:rFonts w:ascii="Cambria Math" w:hAnsi="Cambria Math"/>
                    </w:rPr>
                    <m:t>'</m:t>
                  </w:ins>
                </m:r>
              </m:sup>
            </m:sSup>
            <m:r>
              <w:ins w:id="6234" w:author="Rapporteur" w:date="2025-05-08T16:06:00Z">
                <w:rPr>
                  <w:rFonts w:ascii="Cambria Math" w:hAnsi="Cambria Math"/>
                </w:rPr>
                <m:t>,</m:t>
              </w:ins>
            </m:r>
            <m:sSup>
              <m:sSupPr>
                <m:ctrlPr>
                  <w:ins w:id="6235" w:author="Rapporteur" w:date="2025-05-08T16:06:00Z">
                    <w:rPr>
                      <w:rFonts w:ascii="Cambria Math" w:hAnsi="Cambria Math"/>
                      <w:i/>
                    </w:rPr>
                  </w:ins>
                </m:ctrlPr>
              </m:sSupPr>
              <m:e>
                <m:r>
                  <w:ins w:id="6236" w:author="Rapporteur" w:date="2025-05-08T16:06:00Z">
                    <w:rPr>
                      <w:rFonts w:ascii="Cambria Math" w:hAnsi="Cambria Math"/>
                    </w:rPr>
                    <m:t>m</m:t>
                  </w:ins>
                </m:r>
              </m:e>
              <m:sup>
                <m:r>
                  <w:ins w:id="6237" w:author="Rapporteur" w:date="2025-05-08T16:06:00Z">
                    <w:rPr>
                      <w:rFonts w:ascii="Cambria Math" w:hAnsi="Cambria Math"/>
                    </w:rPr>
                    <m:t>'</m:t>
                  </w:ins>
                </m:r>
              </m:sup>
            </m:sSup>
          </m:sub>
          <m:sup>
            <m:r>
              <w:ins w:id="6238" w:author="Rapporteur" w:date="2025-05-08T16:06:00Z">
                <w:rPr>
                  <w:rFonts w:ascii="Cambria Math" w:hAnsi="Cambria Math"/>
                </w:rPr>
                <m:t>k,p</m:t>
              </w:ins>
            </m:r>
          </m:sup>
        </m:sSubSup>
      </m:oMath>
      <w:ins w:id="6239" w:author="Rapporteur" w:date="2025-05-08T16:06:00Z">
        <w:r>
          <w:rPr>
            <w:rFonts w:hint="eastAsia"/>
            <w:lang w:eastAsia="zh-CN"/>
          </w:rPr>
          <w:t xml:space="preserve"> </w:t>
        </w:r>
        <w:r>
          <w:rPr>
            <w:lang w:eastAsia="zh-CN"/>
          </w:rPr>
          <w:t xml:space="preserve">if </w:t>
        </w:r>
      </w:ins>
      <m:oMath>
        <m:r>
          <w:ins w:id="6240" w:author="Rapporteur" w:date="2025-05-08T16:06:00Z">
            <w:rPr>
              <w:rFonts w:ascii="Cambria Math" w:hAnsi="Cambria Math"/>
              <w:lang w:eastAsia="zh-CN"/>
            </w:rPr>
            <m:t>n=</m:t>
          </w:ins>
        </m:r>
        <m:sSup>
          <m:sSupPr>
            <m:ctrlPr>
              <w:ins w:id="6241" w:author="Rapporteur" w:date="2025-05-08T16:06:00Z">
                <w:rPr>
                  <w:rFonts w:ascii="Cambria Math" w:hAnsi="Cambria Math"/>
                  <w:i/>
                </w:rPr>
              </w:ins>
            </m:ctrlPr>
          </m:sSupPr>
          <m:e>
            <m:r>
              <w:ins w:id="6242" w:author="Rapporteur" w:date="2025-05-08T16:06:00Z">
                <w:rPr>
                  <w:rFonts w:ascii="Cambria Math" w:hAnsi="Cambria Math"/>
                </w:rPr>
                <m:t>n</m:t>
              </w:ins>
            </m:r>
          </m:e>
          <m:sup>
            <m:r>
              <w:ins w:id="6243" w:author="Rapporteur" w:date="2025-05-08T16:06:00Z">
                <w:rPr>
                  <w:rFonts w:ascii="Cambria Math" w:hAnsi="Cambria Math"/>
                </w:rPr>
                <m:t>'</m:t>
              </w:ins>
            </m:r>
          </m:sup>
        </m:sSup>
      </m:oMath>
      <w:ins w:id="6244" w:author="Rapporteur" w:date="2025-05-08T16:06:00Z">
        <w:r>
          <w:rPr>
            <w:rFonts w:hint="eastAsia"/>
            <w:lang w:eastAsia="zh-CN"/>
          </w:rPr>
          <w:t xml:space="preserve"> </w:t>
        </w:r>
        <w:r>
          <w:rPr>
            <w:lang w:eastAsia="zh-CN"/>
          </w:rPr>
          <w:t xml:space="preserve">and </w:t>
        </w:r>
      </w:ins>
      <m:oMath>
        <m:r>
          <w:ins w:id="6245" w:author="Rapporteur" w:date="2025-05-08T16:06:00Z">
            <w:rPr>
              <w:rFonts w:ascii="Cambria Math" w:hAnsi="Cambria Math"/>
              <w:lang w:eastAsia="zh-CN"/>
            </w:rPr>
            <m:t>m=</m:t>
          </w:ins>
        </m:r>
        <m:sSup>
          <m:sSupPr>
            <m:ctrlPr>
              <w:ins w:id="6246" w:author="Rapporteur" w:date="2025-05-08T16:06:00Z">
                <w:rPr>
                  <w:rFonts w:ascii="Cambria Math" w:hAnsi="Cambria Math"/>
                  <w:i/>
                </w:rPr>
              </w:ins>
            </m:ctrlPr>
          </m:sSupPr>
          <m:e>
            <m:r>
              <w:ins w:id="6247" w:author="Rapporteur" w:date="2025-05-08T16:06:00Z">
                <w:rPr>
                  <w:rFonts w:ascii="Cambria Math" w:hAnsi="Cambria Math"/>
                </w:rPr>
                <m:t>m</m:t>
              </w:ins>
            </m:r>
          </m:e>
          <m:sup>
            <m:r>
              <w:ins w:id="6248" w:author="Rapporteur" w:date="2025-05-08T16:06:00Z">
                <w:rPr>
                  <w:rFonts w:ascii="Cambria Math" w:hAnsi="Cambria Math"/>
                </w:rPr>
                <m:t>'</m:t>
              </w:ins>
            </m:r>
          </m:sup>
        </m:sSup>
      </m:oMath>
      <w:ins w:id="6249" w:author="Rapporteur" w:date="2025-05-08T16:06:00Z">
        <w:r w:rsidRPr="00D62AE6">
          <w:t>.</w:t>
        </w:r>
        <w:r w:rsidDel="002E5FD4">
          <w:t xml:space="preserve"> </w:t>
        </w:r>
      </w:ins>
    </w:p>
    <w:p w14:paraId="375E582B" w14:textId="77777777" w:rsidR="0089661C" w:rsidRPr="00147F39" w:rsidRDefault="0089661C" w:rsidP="0089661C">
      <w:pPr>
        <w:rPr>
          <w:ins w:id="6250" w:author="Rapporteur" w:date="2025-05-08T16:06:00Z"/>
          <w:lang w:eastAsia="zh-CN"/>
        </w:rPr>
      </w:pPr>
      <w:ins w:id="6251" w:author="Rapporteur" w:date="2025-05-08T16:06:00Z">
        <w:r w:rsidRPr="00147F39">
          <w:rPr>
            <w:lang w:eastAsia="zh-CN"/>
          </w:rPr>
          <w:t xml:space="preserve">Generate the cross polarization power ratios (XPR) </w:t>
        </w:r>
      </w:ins>
      <m:oMath>
        <m:sSubSup>
          <m:sSubSupPr>
            <m:ctrlPr>
              <w:ins w:id="6252" w:author="Rapporteur" w:date="2025-05-08T16:06:00Z">
                <w:rPr>
                  <w:rFonts w:ascii="Cambria Math" w:hAnsi="Cambria Math"/>
                </w:rPr>
              </w:ins>
            </m:ctrlPr>
          </m:sSubSupPr>
          <m:e>
            <m:r>
              <w:ins w:id="6253" w:author="Rapporteur" w:date="2025-05-08T16:06:00Z">
                <w:rPr>
                  <w:rFonts w:ascii="Cambria Math"/>
                </w:rPr>
                <m:t>κ</m:t>
              </w:ins>
            </m:r>
          </m:e>
          <m:sub>
            <m:sSup>
              <m:sSupPr>
                <m:ctrlPr>
                  <w:ins w:id="6254" w:author="Rapporteur" w:date="2025-05-08T16:06:00Z">
                    <w:rPr>
                      <w:rFonts w:ascii="Cambria Math" w:hAnsi="Cambria Math"/>
                    </w:rPr>
                  </w:ins>
                </m:ctrlPr>
              </m:sSupPr>
              <m:e>
                <m:r>
                  <w:ins w:id="6255" w:author="Rapporteur" w:date="2025-05-08T16:06:00Z">
                    <w:rPr>
                      <w:rFonts w:ascii="Cambria Math" w:hAnsi="Cambria Math"/>
                    </w:rPr>
                    <m:t>n</m:t>
                  </w:ins>
                </m:r>
              </m:e>
              <m:sup>
                <m:r>
                  <w:ins w:id="6256" w:author="Rapporteur" w:date="2025-05-08T16:06:00Z">
                    <m:rPr>
                      <m:sty m:val="p"/>
                    </m:rPr>
                    <w:rPr>
                      <w:rFonts w:ascii="Cambria Math" w:hAnsi="Cambria Math"/>
                    </w:rPr>
                    <m:t>'</m:t>
                  </w:ins>
                </m:r>
              </m:sup>
            </m:sSup>
            <m:r>
              <w:ins w:id="6257" w:author="Rapporteur" w:date="2025-05-08T16:06:00Z">
                <m:rPr>
                  <m:sty m:val="p"/>
                </m:rPr>
                <w:rPr>
                  <w:rFonts w:ascii="Cambria Math" w:hAnsi="Cambria Math"/>
                </w:rPr>
                <m:t>,</m:t>
              </w:ins>
            </m:r>
            <m:sSup>
              <m:sSupPr>
                <m:ctrlPr>
                  <w:ins w:id="6258" w:author="Rapporteur" w:date="2025-05-08T16:06:00Z">
                    <w:rPr>
                      <w:rFonts w:ascii="Cambria Math" w:hAnsi="Cambria Math"/>
                    </w:rPr>
                  </w:ins>
                </m:ctrlPr>
              </m:sSupPr>
              <m:e>
                <m:r>
                  <w:ins w:id="6259" w:author="Rapporteur" w:date="2025-05-08T16:06:00Z">
                    <w:rPr>
                      <w:rFonts w:ascii="Cambria Math" w:hAnsi="Cambria Math"/>
                    </w:rPr>
                    <m:t>m</m:t>
                  </w:ins>
                </m:r>
              </m:e>
              <m:sup>
                <m:r>
                  <w:ins w:id="6260" w:author="Rapporteur" w:date="2025-05-08T16:06:00Z">
                    <m:rPr>
                      <m:sty m:val="p"/>
                    </m:rPr>
                    <w:rPr>
                      <w:rFonts w:ascii="Cambria Math" w:hAnsi="Cambria Math"/>
                    </w:rPr>
                    <m:t>'</m:t>
                  </w:ins>
                </m:r>
              </m:sup>
            </m:sSup>
            <m:r>
              <w:ins w:id="6261" w:author="Rapporteur" w:date="2025-05-08T16:06:00Z">
                <m:rPr>
                  <m:sty m:val="p"/>
                </m:rPr>
                <w:rPr>
                  <w:rFonts w:ascii="Cambria Math" w:hAnsi="Cambria Math"/>
                </w:rPr>
                <m:t>,</m:t>
              </w:ins>
            </m:r>
            <m:r>
              <w:ins w:id="6262" w:author="Rapporteur" w:date="2025-05-08T16:06:00Z">
                <w:rPr>
                  <w:rFonts w:ascii="Cambria Math" w:hAnsi="Cambria Math"/>
                </w:rPr>
                <m:t>m</m:t>
              </w:ins>
            </m:r>
            <m:r>
              <w:ins w:id="6263" w:author="Rapporteur" w:date="2025-05-08T16:06:00Z">
                <m:rPr>
                  <m:sty m:val="p"/>
                </m:rPr>
                <w:rPr>
                  <w:rFonts w:ascii="Cambria Math" w:hAnsi="Cambria Math"/>
                </w:rPr>
                <m:t>,</m:t>
              </w:ins>
            </m:r>
            <m:r>
              <w:ins w:id="6264" w:author="Rapporteur" w:date="2025-05-08T16:06:00Z">
                <w:rPr>
                  <w:rFonts w:ascii="Cambria Math" w:hAnsi="Cambria Math"/>
                </w:rPr>
                <m:t>n</m:t>
              </w:ins>
            </m:r>
          </m:sub>
          <m:sup>
            <m:r>
              <w:ins w:id="6265" w:author="Rapporteur" w:date="2025-05-08T16:06:00Z">
                <w:rPr>
                  <w:rFonts w:ascii="Cambria Math" w:hAnsi="Cambria Math"/>
                </w:rPr>
                <m:t>k</m:t>
              </w:ins>
            </m:r>
            <m:r>
              <w:ins w:id="6266" w:author="Rapporteur" w:date="2025-05-08T16:06:00Z">
                <m:rPr>
                  <m:sty m:val="p"/>
                </m:rPr>
                <w:rPr>
                  <w:rFonts w:ascii="Cambria Math" w:hAnsi="Cambria Math"/>
                </w:rPr>
                <m:t>,</m:t>
              </w:ins>
            </m:r>
            <m:r>
              <w:ins w:id="6267" w:author="Rapporteur" w:date="2025-05-08T16:06:00Z">
                <w:rPr>
                  <w:rFonts w:ascii="Cambria Math" w:hAnsi="Cambria Math"/>
                </w:rPr>
                <m:t>p</m:t>
              </w:ins>
            </m:r>
          </m:sup>
        </m:sSubSup>
      </m:oMath>
      <w:ins w:id="6268" w:author="Rapporteur" w:date="2025-05-08T16:06:00Z">
        <w:r w:rsidRPr="00147F39">
          <w:rPr>
            <w:rFonts w:ascii="Symbol" w:hAnsi="Symbol" w:cs="Symbol"/>
            <w:sz w:val="21"/>
            <w:szCs w:val="21"/>
            <w:lang w:eastAsia="zh-CN"/>
          </w:rPr>
          <w:t></w:t>
        </w:r>
        <w:r w:rsidRPr="00147F39">
          <w:rPr>
            <w:lang w:eastAsia="zh-CN"/>
          </w:rPr>
          <w:t xml:space="preserve">for each </w:t>
        </w:r>
        <w:r>
          <w:rPr>
            <w:lang w:eastAsia="zh-CN"/>
          </w:rPr>
          <w:t xml:space="preserve">path </w:t>
        </w:r>
      </w:ins>
      <m:oMath>
        <m:r>
          <w:ins w:id="6269" w:author="Rapporteur" w:date="2025-05-08T16:06:00Z">
            <m:rPr>
              <m:sty m:val="p"/>
            </m:rPr>
            <w:rPr>
              <w:rFonts w:ascii="Cambria Math" w:hAnsi="Cambria Math"/>
            </w:rPr>
            <m:t>(</m:t>
          </w:ins>
        </m:r>
        <m:r>
          <w:ins w:id="6270" w:author="Rapporteur" w:date="2025-05-08T16:06:00Z">
            <w:rPr>
              <w:rFonts w:ascii="Cambria Math" w:hAnsi="Cambria Math"/>
            </w:rPr>
            <m:t>k</m:t>
          </w:ins>
        </m:r>
        <m:r>
          <w:ins w:id="6271" w:author="Rapporteur" w:date="2025-05-08T16:06:00Z">
            <m:rPr>
              <m:sty m:val="p"/>
            </m:rPr>
            <w:rPr>
              <w:rFonts w:ascii="Cambria Math" w:hAnsi="Cambria Math"/>
            </w:rPr>
            <m:t>,</m:t>
          </w:ins>
        </m:r>
        <m:r>
          <w:ins w:id="6272" w:author="Rapporteur" w:date="2025-05-08T16:06:00Z">
            <w:rPr>
              <w:rFonts w:ascii="Cambria Math" w:hAnsi="Cambria Math"/>
            </w:rPr>
            <m:t>p</m:t>
          </w:ins>
        </m:r>
        <m:r>
          <w:ins w:id="6273" w:author="Rapporteur" w:date="2025-05-08T16:06:00Z">
            <m:rPr>
              <m:sty m:val="p"/>
            </m:rPr>
            <w:rPr>
              <w:rFonts w:ascii="Cambria Math" w:hAnsi="Cambria Math"/>
            </w:rPr>
            <m:t>,</m:t>
          </w:ins>
        </m:r>
        <m:sSup>
          <m:sSupPr>
            <m:ctrlPr>
              <w:ins w:id="6274" w:author="Rapporteur" w:date="2025-05-08T16:06:00Z">
                <w:rPr>
                  <w:rFonts w:ascii="Cambria Math" w:hAnsi="Cambria Math"/>
                </w:rPr>
              </w:ins>
            </m:ctrlPr>
          </m:sSupPr>
          <m:e>
            <m:r>
              <w:ins w:id="6275" w:author="Rapporteur" w:date="2025-05-08T16:06:00Z">
                <w:rPr>
                  <w:rFonts w:ascii="Cambria Math" w:hAnsi="Cambria Math"/>
                </w:rPr>
                <m:t>n</m:t>
              </w:ins>
            </m:r>
          </m:e>
          <m:sup>
            <m:r>
              <w:ins w:id="6276" w:author="Rapporteur" w:date="2025-05-08T16:06:00Z">
                <m:rPr>
                  <m:sty m:val="p"/>
                </m:rPr>
                <w:rPr>
                  <w:rFonts w:ascii="Cambria Math" w:hAnsi="Cambria Math"/>
                </w:rPr>
                <m:t>'</m:t>
              </w:ins>
            </m:r>
          </m:sup>
        </m:sSup>
        <m:r>
          <w:ins w:id="6277" w:author="Rapporteur" w:date="2025-05-08T16:06:00Z">
            <m:rPr>
              <m:sty m:val="p"/>
            </m:rPr>
            <w:rPr>
              <w:rFonts w:ascii="Cambria Math" w:hAnsi="Cambria Math"/>
            </w:rPr>
            <m:t>,</m:t>
          </w:ins>
        </m:r>
        <m:sSup>
          <m:sSupPr>
            <m:ctrlPr>
              <w:ins w:id="6278" w:author="Rapporteur" w:date="2025-05-08T16:06:00Z">
                <w:rPr>
                  <w:rFonts w:ascii="Cambria Math" w:hAnsi="Cambria Math"/>
                </w:rPr>
              </w:ins>
            </m:ctrlPr>
          </m:sSupPr>
          <m:e>
            <m:r>
              <w:ins w:id="6279" w:author="Rapporteur" w:date="2025-05-08T16:06:00Z">
                <w:rPr>
                  <w:rFonts w:ascii="Cambria Math" w:hAnsi="Cambria Math"/>
                </w:rPr>
                <m:t>m</m:t>
              </w:ins>
            </m:r>
          </m:e>
          <m:sup>
            <m:r>
              <w:ins w:id="6280" w:author="Rapporteur" w:date="2025-05-08T16:06:00Z">
                <m:rPr>
                  <m:sty m:val="p"/>
                </m:rPr>
                <w:rPr>
                  <w:rFonts w:ascii="Cambria Math" w:hAnsi="Cambria Math"/>
                </w:rPr>
                <m:t>'</m:t>
              </w:ins>
            </m:r>
          </m:sup>
        </m:sSup>
        <m:r>
          <w:ins w:id="6281" w:author="Rapporteur" w:date="2025-05-08T16:06:00Z">
            <m:rPr>
              <m:sty m:val="p"/>
            </m:rPr>
            <w:rPr>
              <w:rFonts w:ascii="Cambria Math" w:hAnsi="Cambria Math"/>
            </w:rPr>
            <m:t>,</m:t>
          </w:ins>
        </m:r>
        <m:r>
          <w:ins w:id="6282" w:author="Rapporteur" w:date="2025-05-08T16:06:00Z">
            <w:rPr>
              <w:rFonts w:ascii="Cambria Math" w:hAnsi="Cambria Math"/>
            </w:rPr>
            <m:t>n</m:t>
          </w:ins>
        </m:r>
        <m:r>
          <w:ins w:id="6283" w:author="Rapporteur" w:date="2025-05-08T16:06:00Z">
            <m:rPr>
              <m:sty m:val="p"/>
            </m:rPr>
            <w:rPr>
              <w:rFonts w:ascii="Cambria Math" w:hAnsi="Cambria Math"/>
            </w:rPr>
            <m:t>,</m:t>
          </w:ins>
        </m:r>
        <m:r>
          <w:ins w:id="6284" w:author="Rapporteur" w:date="2025-05-08T16:06:00Z">
            <w:rPr>
              <w:rFonts w:ascii="Cambria Math" w:hAnsi="Cambria Math"/>
            </w:rPr>
            <m:t>m</m:t>
          </w:ins>
        </m:r>
        <m:r>
          <w:ins w:id="6285" w:author="Rapporteur" w:date="2025-05-08T16:06:00Z">
            <m:rPr>
              <m:sty m:val="p"/>
            </m:rPr>
            <w:rPr>
              <w:rFonts w:ascii="Cambria Math" w:hAnsi="Cambria Math"/>
            </w:rPr>
            <m:t>)</m:t>
          </w:ins>
        </m:r>
      </m:oMath>
      <w:ins w:id="6286" w:author="Rapporteur" w:date="2025-05-08T16:06:00Z">
        <w:r>
          <w:rPr>
            <w:lang w:eastAsia="zh-CN"/>
          </w:rPr>
          <w:t xml:space="preserve"> in set R</w:t>
        </w:r>
        <w:r w:rsidRPr="00D636E9">
          <w:rPr>
            <w:lang w:eastAsia="zh-CN"/>
          </w:rPr>
          <w:t xml:space="preserve"> </w:t>
        </w:r>
        <w:r w:rsidRPr="00D62AE6">
          <w:rPr>
            <w:lang w:eastAsia="zh-CN"/>
          </w:rPr>
          <w:t>at SPST</w:t>
        </w:r>
        <w:r>
          <w:rPr>
            <w:lang w:eastAsia="zh-CN"/>
          </w:rPr>
          <w:t xml:space="preserve"> </w:t>
        </w:r>
        <w:r w:rsidRPr="0050648C">
          <w:rPr>
            <w:i/>
            <w:iCs/>
            <w:lang w:eastAsia="zh-CN"/>
          </w:rPr>
          <w:t>p</w:t>
        </w:r>
        <w:r w:rsidRPr="00147F39">
          <w:rPr>
            <w:lang w:eastAsia="zh-CN"/>
          </w:rPr>
          <w:t>. XPR is log-Normal distributed. Draw XPR values as</w:t>
        </w:r>
      </w:ins>
    </w:p>
    <w:p w14:paraId="39694B8E" w14:textId="77777777" w:rsidR="0089661C" w:rsidRPr="00147F39" w:rsidRDefault="0089661C" w:rsidP="0089661C">
      <w:pPr>
        <w:pStyle w:val="EQ"/>
        <w:rPr>
          <w:ins w:id="6287" w:author="Rapporteur" w:date="2025-05-08T16:06:00Z"/>
        </w:rPr>
      </w:pPr>
      <w:ins w:id="6288" w:author="Rapporteur" w:date="2025-05-08T16:06:00Z">
        <w:r w:rsidRPr="00147F39">
          <w:tab/>
        </w:r>
      </w:ins>
      <m:oMath>
        <m:sSubSup>
          <m:sSubSupPr>
            <m:ctrlPr>
              <w:ins w:id="6289" w:author="Rapporteur" w:date="2025-05-08T16:06:00Z">
                <w:rPr>
                  <w:rFonts w:ascii="Cambria Math" w:hAnsi="Cambria Math"/>
                </w:rPr>
              </w:ins>
            </m:ctrlPr>
          </m:sSubSupPr>
          <m:e>
            <m:r>
              <w:ins w:id="6290" w:author="Rapporteur" w:date="2025-05-08T16:06:00Z">
                <w:rPr>
                  <w:rFonts w:ascii="Cambria Math"/>
                </w:rPr>
                <m:t>κ</m:t>
              </w:ins>
            </m:r>
          </m:e>
          <m:sub>
            <m:sSup>
              <m:sSupPr>
                <m:ctrlPr>
                  <w:ins w:id="6291" w:author="Rapporteur" w:date="2025-05-08T16:06:00Z">
                    <w:rPr>
                      <w:rFonts w:ascii="Cambria Math" w:hAnsi="Cambria Math"/>
                    </w:rPr>
                  </w:ins>
                </m:ctrlPr>
              </m:sSupPr>
              <m:e>
                <m:r>
                  <w:ins w:id="6292" w:author="Rapporteur" w:date="2025-05-08T16:06:00Z">
                    <w:rPr>
                      <w:rFonts w:ascii="Cambria Math" w:hAnsi="Cambria Math"/>
                    </w:rPr>
                    <m:t>n</m:t>
                  </w:ins>
                </m:r>
              </m:e>
              <m:sup>
                <m:r>
                  <w:ins w:id="6293" w:author="Rapporteur" w:date="2025-05-08T16:06:00Z">
                    <m:rPr>
                      <m:sty m:val="p"/>
                    </m:rPr>
                    <w:rPr>
                      <w:rFonts w:ascii="Cambria Math" w:hAnsi="Cambria Math"/>
                    </w:rPr>
                    <m:t>'</m:t>
                  </w:ins>
                </m:r>
              </m:sup>
            </m:sSup>
            <m:r>
              <w:ins w:id="6294" w:author="Rapporteur" w:date="2025-05-08T16:06:00Z">
                <m:rPr>
                  <m:sty m:val="p"/>
                </m:rPr>
                <w:rPr>
                  <w:rFonts w:ascii="Cambria Math" w:hAnsi="Cambria Math"/>
                </w:rPr>
                <m:t>,</m:t>
              </w:ins>
            </m:r>
            <m:sSup>
              <m:sSupPr>
                <m:ctrlPr>
                  <w:ins w:id="6295" w:author="Rapporteur" w:date="2025-05-08T16:06:00Z">
                    <w:rPr>
                      <w:rFonts w:ascii="Cambria Math" w:hAnsi="Cambria Math"/>
                    </w:rPr>
                  </w:ins>
                </m:ctrlPr>
              </m:sSupPr>
              <m:e>
                <m:r>
                  <w:ins w:id="6296" w:author="Rapporteur" w:date="2025-05-08T16:06:00Z">
                    <w:rPr>
                      <w:rFonts w:ascii="Cambria Math" w:hAnsi="Cambria Math"/>
                    </w:rPr>
                    <m:t>m</m:t>
                  </w:ins>
                </m:r>
              </m:e>
              <m:sup>
                <m:r>
                  <w:ins w:id="6297" w:author="Rapporteur" w:date="2025-05-08T16:06:00Z">
                    <m:rPr>
                      <m:sty m:val="p"/>
                    </m:rPr>
                    <w:rPr>
                      <w:rFonts w:ascii="Cambria Math" w:hAnsi="Cambria Math"/>
                    </w:rPr>
                    <m:t>'</m:t>
                  </w:ins>
                </m:r>
              </m:sup>
            </m:sSup>
            <m:r>
              <w:ins w:id="6298" w:author="Rapporteur" w:date="2025-05-08T16:06:00Z">
                <m:rPr>
                  <m:sty m:val="p"/>
                </m:rPr>
                <w:rPr>
                  <w:rFonts w:ascii="Cambria Math" w:hAnsi="Cambria Math"/>
                </w:rPr>
                <m:t>,</m:t>
              </w:ins>
            </m:r>
            <m:r>
              <w:ins w:id="6299" w:author="Rapporteur" w:date="2025-05-08T16:06:00Z">
                <w:rPr>
                  <w:rFonts w:ascii="Cambria Math" w:hAnsi="Cambria Math"/>
                </w:rPr>
                <m:t>m</m:t>
              </w:ins>
            </m:r>
            <m:r>
              <w:ins w:id="6300" w:author="Rapporteur" w:date="2025-05-08T16:06:00Z">
                <m:rPr>
                  <m:sty m:val="p"/>
                </m:rPr>
                <w:rPr>
                  <w:rFonts w:ascii="Cambria Math" w:hAnsi="Cambria Math"/>
                </w:rPr>
                <m:t>,</m:t>
              </w:ins>
            </m:r>
            <m:r>
              <w:ins w:id="6301" w:author="Rapporteur" w:date="2025-05-08T16:06:00Z">
                <w:rPr>
                  <w:rFonts w:ascii="Cambria Math" w:hAnsi="Cambria Math"/>
                </w:rPr>
                <m:t>n</m:t>
              </w:ins>
            </m:r>
          </m:sub>
          <m:sup>
            <m:r>
              <w:ins w:id="6302" w:author="Rapporteur" w:date="2025-05-08T16:06:00Z">
                <w:rPr>
                  <w:rFonts w:ascii="Cambria Math" w:hAnsi="Cambria Math"/>
                </w:rPr>
                <m:t>k</m:t>
              </w:ins>
            </m:r>
            <m:r>
              <w:ins w:id="6303" w:author="Rapporteur" w:date="2025-05-08T16:06:00Z">
                <m:rPr>
                  <m:sty m:val="p"/>
                </m:rPr>
                <w:rPr>
                  <w:rFonts w:ascii="Cambria Math" w:hAnsi="Cambria Math"/>
                </w:rPr>
                <m:t>,</m:t>
              </w:ins>
            </m:r>
            <m:r>
              <w:ins w:id="6304" w:author="Rapporteur" w:date="2025-05-08T16:06:00Z">
                <w:rPr>
                  <w:rFonts w:ascii="Cambria Math" w:hAnsi="Cambria Math"/>
                </w:rPr>
                <m:t>p</m:t>
              </w:ins>
            </m:r>
          </m:sup>
        </m:sSubSup>
        <m:r>
          <w:ins w:id="6305" w:author="Rapporteur" w:date="2025-05-08T16:06:00Z">
            <m:rPr>
              <m:sty m:val="p"/>
            </m:rPr>
            <w:rPr>
              <w:rFonts w:ascii="Cambria Math"/>
            </w:rPr>
            <m:t>=1</m:t>
          </w:ins>
        </m:r>
        <m:sSup>
          <m:sSupPr>
            <m:ctrlPr>
              <w:ins w:id="6306" w:author="Rapporteur" w:date="2025-05-08T16:06:00Z">
                <w:rPr>
                  <w:rFonts w:ascii="Cambria Math" w:hAnsi="Cambria Math"/>
                </w:rPr>
              </w:ins>
            </m:ctrlPr>
          </m:sSupPr>
          <m:e>
            <m:r>
              <w:ins w:id="6307" w:author="Rapporteur" w:date="2025-05-08T16:06:00Z">
                <m:rPr>
                  <m:sty m:val="p"/>
                </m:rPr>
                <w:rPr>
                  <w:rFonts w:ascii="Cambria Math"/>
                </w:rPr>
                <m:t>0</m:t>
              </w:ins>
            </m:r>
          </m:e>
          <m:sup>
            <m:sSubSup>
              <m:sSubSupPr>
                <m:ctrlPr>
                  <w:ins w:id="6308" w:author="Rapporteur" w:date="2025-05-08T16:06:00Z">
                    <w:rPr>
                      <w:rFonts w:ascii="Cambria Math" w:hAnsi="Cambria Math"/>
                    </w:rPr>
                  </w:ins>
                </m:ctrlPr>
              </m:sSubSupPr>
              <m:e>
                <m:r>
                  <w:ins w:id="6309" w:author="Rapporteur" w:date="2025-05-08T16:06:00Z">
                    <w:rPr>
                      <w:rFonts w:ascii="Cambria Math"/>
                    </w:rPr>
                    <m:t>X</m:t>
                  </w:ins>
                </m:r>
              </m:e>
              <m:sub>
                <m:sSup>
                  <m:sSupPr>
                    <m:ctrlPr>
                      <w:ins w:id="6310" w:author="Rapporteur" w:date="2025-05-08T16:06:00Z">
                        <w:rPr>
                          <w:rFonts w:ascii="Cambria Math" w:hAnsi="Cambria Math"/>
                        </w:rPr>
                      </w:ins>
                    </m:ctrlPr>
                  </m:sSupPr>
                  <m:e>
                    <m:r>
                      <w:ins w:id="6311" w:author="Rapporteur" w:date="2025-05-08T16:06:00Z">
                        <w:rPr>
                          <w:rFonts w:ascii="Cambria Math" w:hAnsi="Cambria Math"/>
                        </w:rPr>
                        <m:t>n</m:t>
                      </w:ins>
                    </m:r>
                  </m:e>
                  <m:sup>
                    <m:r>
                      <w:ins w:id="6312" w:author="Rapporteur" w:date="2025-05-08T16:06:00Z">
                        <m:rPr>
                          <m:sty m:val="p"/>
                        </m:rPr>
                        <w:rPr>
                          <w:rFonts w:ascii="Cambria Math" w:hAnsi="Cambria Math"/>
                        </w:rPr>
                        <m:t>'</m:t>
                      </w:ins>
                    </m:r>
                  </m:sup>
                </m:sSup>
                <m:r>
                  <w:ins w:id="6313" w:author="Rapporteur" w:date="2025-05-08T16:06:00Z">
                    <m:rPr>
                      <m:sty m:val="p"/>
                    </m:rPr>
                    <w:rPr>
                      <w:rFonts w:ascii="Cambria Math" w:hAnsi="Cambria Math"/>
                    </w:rPr>
                    <m:t>,</m:t>
                  </w:ins>
                </m:r>
                <m:sSup>
                  <m:sSupPr>
                    <m:ctrlPr>
                      <w:ins w:id="6314" w:author="Rapporteur" w:date="2025-05-08T16:06:00Z">
                        <w:rPr>
                          <w:rFonts w:ascii="Cambria Math" w:hAnsi="Cambria Math"/>
                        </w:rPr>
                      </w:ins>
                    </m:ctrlPr>
                  </m:sSupPr>
                  <m:e>
                    <m:r>
                      <w:ins w:id="6315" w:author="Rapporteur" w:date="2025-05-08T16:06:00Z">
                        <w:rPr>
                          <w:rFonts w:ascii="Cambria Math" w:hAnsi="Cambria Math"/>
                        </w:rPr>
                        <m:t>m</m:t>
                      </w:ins>
                    </m:r>
                  </m:e>
                  <m:sup>
                    <m:r>
                      <w:ins w:id="6316" w:author="Rapporteur" w:date="2025-05-08T16:06:00Z">
                        <m:rPr>
                          <m:sty m:val="p"/>
                        </m:rPr>
                        <w:rPr>
                          <w:rFonts w:ascii="Cambria Math" w:hAnsi="Cambria Math"/>
                        </w:rPr>
                        <m:t>'</m:t>
                      </w:ins>
                    </m:r>
                  </m:sup>
                </m:sSup>
                <m:r>
                  <w:ins w:id="6317" w:author="Rapporteur" w:date="2025-05-08T16:06:00Z">
                    <m:rPr>
                      <m:sty m:val="p"/>
                    </m:rPr>
                    <w:rPr>
                      <w:rFonts w:ascii="Cambria Math" w:hAnsi="Cambria Math"/>
                    </w:rPr>
                    <m:t>,</m:t>
                  </w:ins>
                </m:r>
                <m:r>
                  <w:ins w:id="6318" w:author="Rapporteur" w:date="2025-05-08T16:06:00Z">
                    <w:rPr>
                      <w:rFonts w:ascii="Cambria Math" w:hAnsi="Cambria Math"/>
                    </w:rPr>
                    <m:t>m</m:t>
                  </w:ins>
                </m:r>
                <m:r>
                  <w:ins w:id="6319" w:author="Rapporteur" w:date="2025-05-08T16:06:00Z">
                    <m:rPr>
                      <m:sty m:val="p"/>
                    </m:rPr>
                    <w:rPr>
                      <w:rFonts w:ascii="Cambria Math" w:hAnsi="Cambria Math"/>
                    </w:rPr>
                    <m:t>,</m:t>
                  </w:ins>
                </m:r>
                <m:r>
                  <w:ins w:id="6320" w:author="Rapporteur" w:date="2025-05-08T16:06:00Z">
                    <w:rPr>
                      <w:rFonts w:ascii="Cambria Math" w:hAnsi="Cambria Math"/>
                    </w:rPr>
                    <m:t>n</m:t>
                  </w:ins>
                </m:r>
              </m:sub>
              <m:sup>
                <m:r>
                  <w:ins w:id="6321" w:author="Rapporteur" w:date="2025-05-08T16:06:00Z">
                    <w:rPr>
                      <w:rFonts w:ascii="Cambria Math" w:hAnsi="Cambria Math"/>
                    </w:rPr>
                    <m:t>k</m:t>
                  </w:ins>
                </m:r>
                <m:r>
                  <w:ins w:id="6322" w:author="Rapporteur" w:date="2025-05-08T16:06:00Z">
                    <m:rPr>
                      <m:sty m:val="p"/>
                    </m:rPr>
                    <w:rPr>
                      <w:rFonts w:ascii="Cambria Math" w:hAnsi="Cambria Math"/>
                    </w:rPr>
                    <m:t>,</m:t>
                  </w:ins>
                </m:r>
                <m:r>
                  <w:ins w:id="6323" w:author="Rapporteur" w:date="2025-05-08T16:06:00Z">
                    <w:rPr>
                      <w:rFonts w:ascii="Cambria Math" w:hAnsi="Cambria Math"/>
                    </w:rPr>
                    <m:t>p</m:t>
                  </w:ins>
                </m:r>
              </m:sup>
            </m:sSubSup>
            <m:r>
              <w:ins w:id="6324" w:author="Rapporteur" w:date="2025-05-08T16:06:00Z">
                <m:rPr>
                  <m:sty m:val="p"/>
                </m:rPr>
                <w:rPr>
                  <w:rFonts w:ascii="Cambria Math"/>
                </w:rPr>
                <m:t>/10</m:t>
              </w:ins>
            </m:r>
          </m:sup>
        </m:sSup>
      </m:oMath>
      <w:ins w:id="6325" w:author="Rapporteur" w:date="2025-05-08T16:06:00Z">
        <w:r w:rsidRPr="00147F39">
          <w:t>,</w:t>
        </w:r>
        <w:r>
          <w:tab/>
        </w:r>
        <w:r w:rsidRPr="005210FA">
          <w:t>(7.9</w:t>
        </w:r>
        <w:r>
          <w:t>.4-3</w:t>
        </w:r>
        <w:r w:rsidRPr="005210FA">
          <w:t>)</w:t>
        </w:r>
      </w:ins>
    </w:p>
    <w:p w14:paraId="17844993" w14:textId="13984097" w:rsidR="0089661C" w:rsidRPr="00147F39" w:rsidRDefault="0089661C" w:rsidP="0089661C">
      <w:pPr>
        <w:rPr>
          <w:ins w:id="6326" w:author="Rapporteur" w:date="2025-05-08T16:06:00Z"/>
          <w:lang w:eastAsia="zh-CN"/>
        </w:rPr>
      </w:pPr>
      <w:ins w:id="6327" w:author="Rapporteur" w:date="2025-05-08T16:06:00Z">
        <w:r w:rsidRPr="00147F39">
          <w:rPr>
            <w:lang w:eastAsia="zh-CN"/>
          </w:rPr>
          <w:t xml:space="preserve">where </w:t>
        </w:r>
      </w:ins>
      <m:oMath>
        <m:sSubSup>
          <m:sSubSupPr>
            <m:ctrlPr>
              <w:ins w:id="6328" w:author="Rapporteur" w:date="2025-05-08T16:06:00Z">
                <w:rPr>
                  <w:rFonts w:ascii="Cambria Math" w:hAnsi="Cambria Math"/>
                </w:rPr>
              </w:ins>
            </m:ctrlPr>
          </m:sSubSupPr>
          <m:e>
            <m:r>
              <w:ins w:id="6329" w:author="Rapporteur" w:date="2025-05-08T16:06:00Z">
                <w:rPr>
                  <w:rFonts w:ascii="Cambria Math"/>
                </w:rPr>
                <m:t>X</m:t>
              </w:ins>
            </m:r>
          </m:e>
          <m:sub>
            <m:sSup>
              <m:sSupPr>
                <m:ctrlPr>
                  <w:ins w:id="6330" w:author="Rapporteur" w:date="2025-05-08T16:06:00Z">
                    <w:rPr>
                      <w:rFonts w:ascii="Cambria Math" w:hAnsi="Cambria Math"/>
                    </w:rPr>
                  </w:ins>
                </m:ctrlPr>
              </m:sSupPr>
              <m:e>
                <m:r>
                  <w:ins w:id="6331" w:author="Rapporteur" w:date="2025-05-08T16:06:00Z">
                    <w:rPr>
                      <w:rFonts w:ascii="Cambria Math" w:hAnsi="Cambria Math"/>
                    </w:rPr>
                    <m:t>n</m:t>
                  </w:ins>
                </m:r>
              </m:e>
              <m:sup>
                <m:r>
                  <w:ins w:id="6332" w:author="Rapporteur" w:date="2025-05-08T16:06:00Z">
                    <m:rPr>
                      <m:sty m:val="p"/>
                    </m:rPr>
                    <w:rPr>
                      <w:rFonts w:ascii="Cambria Math" w:hAnsi="Cambria Math"/>
                    </w:rPr>
                    <m:t>'</m:t>
                  </w:ins>
                </m:r>
              </m:sup>
            </m:sSup>
            <m:r>
              <w:ins w:id="6333" w:author="Rapporteur" w:date="2025-05-08T16:06:00Z">
                <m:rPr>
                  <m:sty m:val="p"/>
                </m:rPr>
                <w:rPr>
                  <w:rFonts w:ascii="Cambria Math" w:hAnsi="Cambria Math"/>
                </w:rPr>
                <m:t>,</m:t>
              </w:ins>
            </m:r>
            <m:sSup>
              <m:sSupPr>
                <m:ctrlPr>
                  <w:ins w:id="6334" w:author="Rapporteur" w:date="2025-05-08T16:06:00Z">
                    <w:rPr>
                      <w:rFonts w:ascii="Cambria Math" w:hAnsi="Cambria Math"/>
                    </w:rPr>
                  </w:ins>
                </m:ctrlPr>
              </m:sSupPr>
              <m:e>
                <m:r>
                  <w:ins w:id="6335" w:author="Rapporteur" w:date="2025-05-08T16:06:00Z">
                    <w:rPr>
                      <w:rFonts w:ascii="Cambria Math" w:hAnsi="Cambria Math"/>
                    </w:rPr>
                    <m:t>m</m:t>
                  </w:ins>
                </m:r>
              </m:e>
              <m:sup>
                <m:r>
                  <w:ins w:id="6336" w:author="Rapporteur" w:date="2025-05-08T16:06:00Z">
                    <m:rPr>
                      <m:sty m:val="p"/>
                    </m:rPr>
                    <w:rPr>
                      <w:rFonts w:ascii="Cambria Math" w:hAnsi="Cambria Math"/>
                    </w:rPr>
                    <m:t>'</m:t>
                  </w:ins>
                </m:r>
              </m:sup>
            </m:sSup>
            <m:r>
              <w:ins w:id="6337" w:author="Rapporteur" w:date="2025-05-08T16:06:00Z">
                <m:rPr>
                  <m:sty m:val="p"/>
                </m:rPr>
                <w:rPr>
                  <w:rFonts w:ascii="Cambria Math" w:hAnsi="Cambria Math"/>
                </w:rPr>
                <m:t>,</m:t>
              </w:ins>
            </m:r>
            <m:r>
              <w:ins w:id="6338" w:author="Rapporteur" w:date="2025-05-08T16:06:00Z">
                <w:rPr>
                  <w:rFonts w:ascii="Cambria Math" w:hAnsi="Cambria Math"/>
                </w:rPr>
                <m:t>m</m:t>
              </w:ins>
            </m:r>
            <m:r>
              <w:ins w:id="6339" w:author="Rapporteur" w:date="2025-05-08T16:06:00Z">
                <m:rPr>
                  <m:sty m:val="p"/>
                </m:rPr>
                <w:rPr>
                  <w:rFonts w:ascii="Cambria Math" w:hAnsi="Cambria Math"/>
                </w:rPr>
                <m:t>,</m:t>
              </w:ins>
            </m:r>
            <m:r>
              <w:ins w:id="6340" w:author="Rapporteur" w:date="2025-05-08T16:06:00Z">
                <w:rPr>
                  <w:rFonts w:ascii="Cambria Math" w:hAnsi="Cambria Math"/>
                </w:rPr>
                <m:t>n</m:t>
              </w:ins>
            </m:r>
          </m:sub>
          <m:sup>
            <m:r>
              <w:ins w:id="6341" w:author="Rapporteur" w:date="2025-05-08T16:06:00Z">
                <w:rPr>
                  <w:rFonts w:ascii="Cambria Math" w:hAnsi="Cambria Math"/>
                </w:rPr>
                <m:t>k</m:t>
              </w:ins>
            </m:r>
            <m:r>
              <w:ins w:id="6342" w:author="Rapporteur" w:date="2025-05-08T16:06:00Z">
                <m:rPr>
                  <m:sty m:val="p"/>
                </m:rPr>
                <w:rPr>
                  <w:rFonts w:ascii="Cambria Math" w:hAnsi="Cambria Math"/>
                </w:rPr>
                <m:t>,</m:t>
              </w:ins>
            </m:r>
            <m:r>
              <w:ins w:id="6343" w:author="Rapporteur" w:date="2025-05-08T16:06:00Z">
                <w:rPr>
                  <w:rFonts w:ascii="Cambria Math" w:hAnsi="Cambria Math"/>
                </w:rPr>
                <m:t>p</m:t>
              </w:ins>
            </m:r>
          </m:sup>
        </m:sSubSup>
        <m:r>
          <w:ins w:id="6344" w:author="Rapporteur" w:date="2025-05-08T16:06:00Z">
            <w:rPr>
              <w:rFonts w:ascii="Cambria Math"/>
            </w:rPr>
            <m:t>~N(</m:t>
          </w:ins>
        </m:r>
        <m:sSub>
          <m:sSubPr>
            <m:ctrlPr>
              <w:ins w:id="6345" w:author="Rapporteur" w:date="2025-05-08T16:06:00Z">
                <w:rPr>
                  <w:rFonts w:ascii="Cambria Math" w:hAnsi="Cambria Math"/>
                  <w:i/>
                </w:rPr>
              </w:ins>
            </m:ctrlPr>
          </m:sSubPr>
          <m:e>
            <m:r>
              <w:ins w:id="6346" w:author="Rapporteur" w:date="2025-05-08T16:06:00Z">
                <w:rPr>
                  <w:rFonts w:ascii="Cambria Math"/>
                </w:rPr>
                <m:t>μ</m:t>
              </w:ins>
            </m:r>
          </m:e>
          <m:sub>
            <m:r>
              <w:ins w:id="6347" w:author="Rapporteur" w:date="2025-05-08T16:06:00Z">
                <m:rPr>
                  <m:nor/>
                </m:rPr>
                <w:rPr>
                  <w:rFonts w:ascii="Cambria Math"/>
                </w:rPr>
                <m:t>XPR</m:t>
              </w:ins>
            </m:r>
            <m:ctrlPr>
              <w:ins w:id="6348" w:author="Rapporteur" w:date="2025-05-08T16:06:00Z">
                <w:rPr>
                  <w:rFonts w:ascii="Cambria Math" w:hAnsi="Cambria Math"/>
                </w:rPr>
              </w:ins>
            </m:ctrlPr>
          </m:sub>
        </m:sSub>
        <m:r>
          <w:ins w:id="6349" w:author="Rapporteur" w:date="2025-05-08T16:06:00Z">
            <w:rPr>
              <w:rFonts w:ascii="Cambria Math"/>
            </w:rPr>
            <m:t>,</m:t>
          </w:ins>
        </m:r>
        <m:sSubSup>
          <m:sSubSupPr>
            <m:ctrlPr>
              <w:ins w:id="6350" w:author="Rapporteur" w:date="2025-05-08T16:06:00Z">
                <w:rPr>
                  <w:rFonts w:ascii="Cambria Math" w:hAnsi="Cambria Math"/>
                  <w:i/>
                </w:rPr>
              </w:ins>
            </m:ctrlPr>
          </m:sSubSupPr>
          <m:e>
            <m:r>
              <w:ins w:id="6351" w:author="Rapporteur" w:date="2025-05-08T16:06:00Z">
                <w:rPr>
                  <w:rFonts w:ascii="Cambria Math"/>
                </w:rPr>
                <m:t>σ</m:t>
              </w:ins>
            </m:r>
          </m:e>
          <m:sub>
            <m:r>
              <w:ins w:id="6352" w:author="Rapporteur" w:date="2025-05-08T16:06:00Z">
                <m:rPr>
                  <m:nor/>
                </m:rPr>
                <w:rPr>
                  <w:rFonts w:ascii="Cambria Math"/>
                </w:rPr>
                <m:t>XPR</m:t>
              </w:ins>
            </m:r>
            <m:ctrlPr>
              <w:ins w:id="6353" w:author="Rapporteur" w:date="2025-05-08T16:06:00Z">
                <w:rPr>
                  <w:rFonts w:ascii="Cambria Math" w:hAnsi="Cambria Math"/>
                </w:rPr>
              </w:ins>
            </m:ctrlPr>
          </m:sub>
          <m:sup>
            <m:r>
              <w:ins w:id="6354" w:author="Rapporteur" w:date="2025-05-08T16:06:00Z">
                <w:rPr>
                  <w:rFonts w:ascii="Cambria Math"/>
                </w:rPr>
                <m:t>2</m:t>
              </w:ins>
            </m:r>
          </m:sup>
        </m:sSubSup>
        <m:r>
          <w:ins w:id="6355" w:author="Rapporteur" w:date="2025-05-08T16:06:00Z">
            <w:rPr>
              <w:rFonts w:ascii="Cambria Math"/>
            </w:rPr>
            <m:t>)</m:t>
          </w:ins>
        </m:r>
      </m:oMath>
      <w:ins w:id="6356" w:author="Rapporteur" w:date="2025-05-08T16:06:00Z">
        <w:r w:rsidRPr="00147F39">
          <w:rPr>
            <w:rFonts w:hint="eastAsia"/>
            <w:lang w:eastAsia="ko-KR"/>
          </w:rPr>
          <w:t xml:space="preserve"> </w:t>
        </w:r>
        <w:r w:rsidRPr="00147F39">
          <w:rPr>
            <w:lang w:eastAsia="zh-CN"/>
          </w:rPr>
          <w:t xml:space="preserve">is Gaussian distributed with </w:t>
        </w:r>
      </w:ins>
      <m:oMath>
        <m:sSub>
          <m:sSubPr>
            <m:ctrlPr>
              <w:ins w:id="6357" w:author="Rapporteur" w:date="2025-05-08T16:06:00Z">
                <w:rPr>
                  <w:rFonts w:ascii="Cambria Math" w:hAnsi="Cambria Math"/>
                  <w:i/>
                </w:rPr>
              </w:ins>
            </m:ctrlPr>
          </m:sSubPr>
          <m:e>
            <m:r>
              <w:ins w:id="6358" w:author="Rapporteur" w:date="2025-05-08T16:06:00Z">
                <w:rPr>
                  <w:rFonts w:ascii="Cambria Math"/>
                </w:rPr>
                <m:t>μ</m:t>
              </w:ins>
            </m:r>
          </m:e>
          <m:sub>
            <m:r>
              <w:ins w:id="6359" w:author="Rapporteur" w:date="2025-05-08T16:06:00Z">
                <m:rPr>
                  <m:nor/>
                </m:rPr>
                <w:rPr>
                  <w:rFonts w:ascii="Cambria Math"/>
                </w:rPr>
                <m:t>XPR</m:t>
              </w:ins>
            </m:r>
            <m:ctrlPr>
              <w:ins w:id="6360" w:author="Rapporteur" w:date="2025-05-08T16:06:00Z">
                <w:rPr>
                  <w:rFonts w:ascii="Cambria Math" w:hAnsi="Cambria Math"/>
                </w:rPr>
              </w:ins>
            </m:ctrlPr>
          </m:sub>
        </m:sSub>
      </m:oMath>
      <w:ins w:id="6361" w:author="Rapporteur" w:date="2025-05-08T16:06:00Z">
        <w:r w:rsidRPr="00147F39">
          <w:rPr>
            <w:rFonts w:ascii="Symbol" w:hAnsi="Symbol" w:cs="Symbol"/>
            <w:sz w:val="21"/>
            <w:szCs w:val="21"/>
            <w:lang w:eastAsia="zh-CN"/>
          </w:rPr>
          <w:t></w:t>
        </w:r>
        <w:r w:rsidRPr="00147F39">
          <w:rPr>
            <w:lang w:eastAsia="zh-CN"/>
          </w:rPr>
          <w:t xml:space="preserve">and </w:t>
        </w:r>
      </w:ins>
      <m:oMath>
        <m:sSub>
          <m:sSubPr>
            <m:ctrlPr>
              <w:ins w:id="6362" w:author="Rapporteur" w:date="2025-05-08T16:06:00Z">
                <w:rPr>
                  <w:rFonts w:ascii="Cambria Math" w:hAnsi="Cambria Math"/>
                  <w:i/>
                </w:rPr>
              </w:ins>
            </m:ctrlPr>
          </m:sSubPr>
          <m:e>
            <m:r>
              <w:ins w:id="6363" w:author="Rapporteur" w:date="2025-05-08T16:06:00Z">
                <w:rPr>
                  <w:rFonts w:ascii="Cambria Math"/>
                </w:rPr>
                <m:t>σ</m:t>
              </w:ins>
            </m:r>
          </m:e>
          <m:sub>
            <m:r>
              <w:ins w:id="6364" w:author="Rapporteur" w:date="2025-05-08T16:06:00Z">
                <m:rPr>
                  <m:nor/>
                </m:rPr>
                <w:rPr>
                  <w:rFonts w:ascii="Cambria Math"/>
                </w:rPr>
                <m:t>XPR</m:t>
              </w:ins>
            </m:r>
            <m:ctrlPr>
              <w:ins w:id="6365" w:author="Rapporteur" w:date="2025-05-08T16:06:00Z">
                <w:rPr>
                  <w:rFonts w:ascii="Cambria Math" w:hAnsi="Cambria Math"/>
                </w:rPr>
              </w:ins>
            </m:ctrlPr>
          </m:sub>
        </m:sSub>
      </m:oMath>
      <w:ins w:id="6366" w:author="Rapporteur" w:date="2025-05-08T16:06:00Z">
        <w:r w:rsidRPr="00147F39">
          <w:rPr>
            <w:rFonts w:hint="eastAsia"/>
            <w:lang w:eastAsia="ko-KR"/>
          </w:rPr>
          <w:t xml:space="preserve"> </w:t>
        </w:r>
        <w:r w:rsidRPr="00147F39">
          <w:rPr>
            <w:lang w:eastAsia="zh-CN"/>
          </w:rPr>
          <w:t xml:space="preserve">from </w:t>
        </w:r>
        <w:r w:rsidRPr="00A7319E">
          <w:rPr>
            <w:lang w:eastAsia="zh-CN"/>
          </w:rPr>
          <w:t>Table 7</w:t>
        </w:r>
        <w:r>
          <w:rPr>
            <w:lang w:eastAsia="zh-CN"/>
          </w:rPr>
          <w:t>.9.2.2</w:t>
        </w:r>
        <w:r w:rsidRPr="00147F39">
          <w:rPr>
            <w:lang w:eastAsia="zh-CN"/>
          </w:rPr>
          <w:t>. Note:</w:t>
        </w:r>
        <w:r w:rsidRPr="00147F39">
          <w:t xml:space="preserve"> </w:t>
        </w:r>
      </w:ins>
      <m:oMath>
        <m:sSub>
          <m:sSubPr>
            <m:ctrlPr>
              <w:ins w:id="6367" w:author="Rapporteur" w:date="2025-05-08T16:06:00Z">
                <w:rPr>
                  <w:rFonts w:ascii="Cambria Math" w:hAnsi="Cambria Math"/>
                  <w:i/>
                </w:rPr>
              </w:ins>
            </m:ctrlPr>
          </m:sSubPr>
          <m:e>
            <m:r>
              <w:ins w:id="6368" w:author="Rapporteur" w:date="2025-05-08T16:06:00Z">
                <w:rPr>
                  <w:rFonts w:ascii="Cambria Math"/>
                </w:rPr>
                <m:t>X</m:t>
              </w:ins>
            </m:r>
          </m:e>
          <m:sub>
            <m:r>
              <w:ins w:id="6369" w:author="Rapporteur" w:date="2025-05-08T16:06:00Z">
                <w:rPr>
                  <w:rFonts w:ascii="Cambria Math"/>
                </w:rPr>
                <m:t>n,m</m:t>
              </w:ins>
            </m:r>
          </m:sub>
        </m:sSub>
      </m:oMath>
      <w:ins w:id="6370" w:author="Rapporteur" w:date="2025-05-08T16:06:00Z">
        <w:r w:rsidRPr="00147F39">
          <w:t xml:space="preserve"> is independently drawn for each </w:t>
        </w:r>
        <w:r>
          <w:t>path in set R</w:t>
        </w:r>
        <w:r w:rsidRPr="00147F39">
          <w:t>.</w:t>
        </w:r>
      </w:ins>
      <w:ins w:id="6371" w:author="Rapporteur2" w:date="2025-05-21T11:20:00Z">
        <w:r w:rsidR="0016005B" w:rsidRPr="0016005B">
          <w:rPr>
            <w:rFonts w:ascii="Cambria Math" w:hAnsi="Cambria Math"/>
            <w:lang w:eastAsia="zh-CN"/>
          </w:rPr>
          <w:t xml:space="preserve"> </w:t>
        </w:r>
      </w:ins>
      <m:oMath>
        <m:sSubSup>
          <m:sSubSupPr>
            <m:ctrlPr>
              <w:ins w:id="6372" w:author="Rapporteur2" w:date="2025-05-21T11:21:00Z">
                <w:rPr>
                  <w:rFonts w:ascii="Cambria Math" w:hAnsi="Cambria Math"/>
                </w:rPr>
              </w:ins>
            </m:ctrlPr>
          </m:sSubSupPr>
          <m:e>
            <m:r>
              <w:ins w:id="6373" w:author="Rapporteur2" w:date="2025-05-21T11:21:00Z">
                <w:rPr>
                  <w:rFonts w:ascii="Cambria Math"/>
                </w:rPr>
                <m:t>κ</m:t>
              </w:ins>
            </m:r>
            <w:commentRangeStart w:id="6374"/>
            <w:commentRangeEnd w:id="6374"/>
            <m:r>
              <w:ins w:id="6375" w:author="Rapporteur2" w:date="2025-05-21T11:21:00Z">
                <m:rPr>
                  <m:sty m:val="p"/>
                </m:rPr>
                <w:rPr>
                  <w:rStyle w:val="aff0"/>
                  <w:rFonts w:ascii="Cambria Math" w:eastAsia="Malgun Gothic" w:hAnsi="Cambria Math"/>
                </w:rPr>
                <w:commentReference w:id="6374"/>
              </w:ins>
            </m:r>
          </m:e>
          <m:sub>
            <m:sSup>
              <m:sSupPr>
                <m:ctrlPr>
                  <w:ins w:id="6376" w:author="Rapporteur2" w:date="2025-05-21T11:21:00Z">
                    <w:rPr>
                      <w:rFonts w:ascii="Cambria Math" w:hAnsi="Cambria Math"/>
                    </w:rPr>
                  </w:ins>
                </m:ctrlPr>
              </m:sSupPr>
              <m:e>
                <m:r>
                  <w:ins w:id="6377" w:author="Rapporteur2" w:date="2025-05-21T11:21:00Z">
                    <w:rPr>
                      <w:rFonts w:ascii="Cambria Math" w:hAnsi="Cambria Math"/>
                    </w:rPr>
                    <m:t>n</m:t>
                  </w:ins>
                </m:r>
              </m:e>
              <m:sup>
                <m:r>
                  <w:ins w:id="6378" w:author="Rapporteur2" w:date="2025-05-21T11:21:00Z">
                    <m:rPr>
                      <m:sty m:val="p"/>
                    </m:rPr>
                    <w:rPr>
                      <w:rFonts w:ascii="Cambria Math" w:hAnsi="Cambria Math"/>
                    </w:rPr>
                    <m:t>'</m:t>
                  </w:ins>
                </m:r>
              </m:sup>
            </m:sSup>
            <m:r>
              <w:ins w:id="6379" w:author="Rapporteur2" w:date="2025-05-21T11:21:00Z">
                <m:rPr>
                  <m:sty m:val="p"/>
                </m:rPr>
                <w:rPr>
                  <w:rFonts w:ascii="Cambria Math" w:hAnsi="Cambria Math"/>
                </w:rPr>
                <m:t>,</m:t>
              </w:ins>
            </m:r>
            <m:sSup>
              <m:sSupPr>
                <m:ctrlPr>
                  <w:ins w:id="6380" w:author="Rapporteur2" w:date="2025-05-21T11:21:00Z">
                    <w:rPr>
                      <w:rFonts w:ascii="Cambria Math" w:hAnsi="Cambria Math"/>
                    </w:rPr>
                  </w:ins>
                </m:ctrlPr>
              </m:sSupPr>
              <m:e>
                <m:r>
                  <w:ins w:id="6381" w:author="Rapporteur2" w:date="2025-05-21T11:21:00Z">
                    <w:rPr>
                      <w:rFonts w:ascii="Cambria Math" w:hAnsi="Cambria Math"/>
                    </w:rPr>
                    <m:t>m</m:t>
                  </w:ins>
                </m:r>
              </m:e>
              <m:sup>
                <m:r>
                  <w:ins w:id="6382" w:author="Rapporteur2" w:date="2025-05-21T11:21:00Z">
                    <m:rPr>
                      <m:sty m:val="p"/>
                    </m:rPr>
                    <w:rPr>
                      <w:rFonts w:ascii="Cambria Math" w:hAnsi="Cambria Math"/>
                    </w:rPr>
                    <m:t>'</m:t>
                  </w:ins>
                </m:r>
              </m:sup>
            </m:sSup>
            <m:r>
              <w:ins w:id="6383" w:author="Rapporteur2" w:date="2025-05-21T11:21:00Z">
                <m:rPr>
                  <m:sty m:val="p"/>
                </m:rPr>
                <w:rPr>
                  <w:rFonts w:ascii="Cambria Math" w:hAnsi="Cambria Math"/>
                </w:rPr>
                <m:t>,</m:t>
              </w:ins>
            </m:r>
            <m:r>
              <w:ins w:id="6384" w:author="Rapporteur2" w:date="2025-05-21T11:21:00Z">
                <w:rPr>
                  <w:rFonts w:ascii="Cambria Math" w:hAnsi="Cambria Math"/>
                </w:rPr>
                <m:t>m</m:t>
              </w:ins>
            </m:r>
            <m:r>
              <w:ins w:id="6385" w:author="Rapporteur2" w:date="2025-05-21T11:21:00Z">
                <m:rPr>
                  <m:sty m:val="p"/>
                </m:rPr>
                <w:rPr>
                  <w:rFonts w:ascii="Cambria Math" w:hAnsi="Cambria Math"/>
                </w:rPr>
                <m:t>,</m:t>
              </w:ins>
            </m:r>
            <m:r>
              <w:ins w:id="6386" w:author="Rapporteur2" w:date="2025-05-21T11:21:00Z">
                <w:rPr>
                  <w:rFonts w:ascii="Cambria Math" w:hAnsi="Cambria Math"/>
                </w:rPr>
                <m:t>n</m:t>
              </w:ins>
            </m:r>
          </m:sub>
          <m:sup>
            <m:r>
              <w:ins w:id="6387" w:author="Rapporteur2" w:date="2025-05-21T11:21:00Z">
                <w:rPr>
                  <w:rFonts w:ascii="Cambria Math" w:hAnsi="Cambria Math"/>
                </w:rPr>
                <m:t>k</m:t>
              </w:ins>
            </m:r>
            <m:r>
              <w:ins w:id="6388" w:author="Rapporteur2" w:date="2025-05-21T11:21:00Z">
                <m:rPr>
                  <m:sty m:val="p"/>
                </m:rPr>
                <w:rPr>
                  <w:rFonts w:ascii="Cambria Math" w:hAnsi="Cambria Math"/>
                </w:rPr>
                <m:t>,</m:t>
              </w:ins>
            </m:r>
            <m:r>
              <w:ins w:id="6389" w:author="Rapporteur2" w:date="2025-05-21T11:21:00Z">
                <w:rPr>
                  <w:rFonts w:ascii="Cambria Math" w:hAnsi="Cambria Math"/>
                </w:rPr>
                <m:t>p</m:t>
              </w:ins>
            </m:r>
          </m:sup>
        </m:sSubSup>
      </m:oMath>
      <w:ins w:id="6390" w:author="Rapporteur2" w:date="2025-05-21T11:20:00Z">
        <w:r w:rsidR="0016005B">
          <w:rPr>
            <w:rFonts w:eastAsia="等线" w:hint="eastAsia"/>
            <w:lang w:eastAsia="zh-CN"/>
          </w:rPr>
          <w:t xml:space="preserve"> </w:t>
        </w:r>
        <w:r w:rsidR="0016005B">
          <w:rPr>
            <w:rFonts w:eastAsia="等线"/>
            <w:lang w:eastAsia="zh-CN"/>
          </w:rPr>
          <w:t xml:space="preserve">is independently determined for each path of a </w:t>
        </w:r>
        <w:r w:rsidR="0016005B">
          <w:rPr>
            <w:lang w:eastAsia="zh-CN"/>
          </w:rPr>
          <w:t>SPS</w:t>
        </w:r>
        <w:r w:rsidR="0016005B" w:rsidRPr="00405E76">
          <w:rPr>
            <w:lang w:eastAsia="zh-CN"/>
          </w:rPr>
          <w:t>T</w:t>
        </w:r>
        <w:r w:rsidR="0016005B">
          <w:rPr>
            <w:lang w:eastAsia="zh-CN"/>
          </w:rPr>
          <w:t xml:space="preserve"> of the same ST</w:t>
        </w:r>
        <w:r w:rsidR="0016005B">
          <w:rPr>
            <w:rFonts w:eastAsia="等线"/>
            <w:lang w:eastAsia="zh-CN"/>
          </w:rPr>
          <w:t xml:space="preserve"> and of the different </w:t>
        </w:r>
        <w:r w:rsidR="0016005B">
          <w:rPr>
            <w:lang w:eastAsia="zh-CN"/>
          </w:rPr>
          <w:t>S</w:t>
        </w:r>
        <w:r w:rsidR="0016005B" w:rsidRPr="00405E76">
          <w:rPr>
            <w:lang w:eastAsia="zh-CN"/>
          </w:rPr>
          <w:t>T</w:t>
        </w:r>
        <w:r w:rsidR="0016005B">
          <w:rPr>
            <w:lang w:eastAsia="zh-CN"/>
          </w:rPr>
          <w:t>s</w:t>
        </w:r>
        <w:r w:rsidR="0016005B" w:rsidRPr="00A946F6">
          <w:rPr>
            <w:rFonts w:eastAsia="等线"/>
            <w:lang w:eastAsia="zh-CN"/>
          </w:rPr>
          <w:t>.</w:t>
        </w:r>
        <w:r w:rsidR="0016005B">
          <w:rPr>
            <w:rFonts w:eastAsia="等线"/>
            <w:lang w:eastAsia="zh-CN"/>
          </w:rPr>
          <w:t xml:space="preserve"> </w:t>
        </w:r>
      </w:ins>
      <m:oMath>
        <m:sSubSup>
          <m:sSubSupPr>
            <m:ctrlPr>
              <w:ins w:id="6391" w:author="Rapporteur2" w:date="2025-05-21T11:21:00Z">
                <w:rPr>
                  <w:rFonts w:ascii="Cambria Math" w:hAnsi="Cambria Math"/>
                </w:rPr>
              </w:ins>
            </m:ctrlPr>
          </m:sSubSupPr>
          <m:e>
            <m:r>
              <w:ins w:id="6392" w:author="Rapporteur2" w:date="2025-05-21T11:21:00Z">
                <w:rPr>
                  <w:rFonts w:ascii="Cambria Math"/>
                </w:rPr>
                <m:t>κ</m:t>
              </w:ins>
            </m:r>
          </m:e>
          <m:sub>
            <m:sSup>
              <m:sSupPr>
                <m:ctrlPr>
                  <w:ins w:id="6393" w:author="Rapporteur2" w:date="2025-05-21T11:21:00Z">
                    <w:rPr>
                      <w:rFonts w:ascii="Cambria Math" w:hAnsi="Cambria Math"/>
                    </w:rPr>
                  </w:ins>
                </m:ctrlPr>
              </m:sSupPr>
              <m:e>
                <m:r>
                  <w:ins w:id="6394" w:author="Rapporteur2" w:date="2025-05-21T11:21:00Z">
                    <w:rPr>
                      <w:rFonts w:ascii="Cambria Math" w:hAnsi="Cambria Math"/>
                    </w:rPr>
                    <m:t>n</m:t>
                  </w:ins>
                </m:r>
              </m:e>
              <m:sup>
                <m:r>
                  <w:ins w:id="6395" w:author="Rapporteur2" w:date="2025-05-21T11:21:00Z">
                    <m:rPr>
                      <m:sty m:val="p"/>
                    </m:rPr>
                    <w:rPr>
                      <w:rFonts w:ascii="Cambria Math" w:hAnsi="Cambria Math"/>
                    </w:rPr>
                    <m:t>'</m:t>
                  </w:ins>
                </m:r>
              </m:sup>
            </m:sSup>
            <m:r>
              <w:ins w:id="6396" w:author="Rapporteur2" w:date="2025-05-21T11:21:00Z">
                <m:rPr>
                  <m:sty m:val="p"/>
                </m:rPr>
                <w:rPr>
                  <w:rFonts w:ascii="Cambria Math" w:hAnsi="Cambria Math"/>
                </w:rPr>
                <m:t>,</m:t>
              </w:ins>
            </m:r>
            <m:sSup>
              <m:sSupPr>
                <m:ctrlPr>
                  <w:ins w:id="6397" w:author="Rapporteur2" w:date="2025-05-21T11:21:00Z">
                    <w:rPr>
                      <w:rFonts w:ascii="Cambria Math" w:hAnsi="Cambria Math"/>
                    </w:rPr>
                  </w:ins>
                </m:ctrlPr>
              </m:sSupPr>
              <m:e>
                <m:r>
                  <w:ins w:id="6398" w:author="Rapporteur2" w:date="2025-05-21T11:21:00Z">
                    <w:rPr>
                      <w:rFonts w:ascii="Cambria Math" w:hAnsi="Cambria Math"/>
                    </w:rPr>
                    <m:t>m</m:t>
                  </w:ins>
                </m:r>
              </m:e>
              <m:sup>
                <m:r>
                  <w:ins w:id="6399" w:author="Rapporteur2" w:date="2025-05-21T11:21:00Z">
                    <m:rPr>
                      <m:sty m:val="p"/>
                    </m:rPr>
                    <w:rPr>
                      <w:rFonts w:ascii="Cambria Math" w:hAnsi="Cambria Math"/>
                    </w:rPr>
                    <m:t>'</m:t>
                  </w:ins>
                </m:r>
              </m:sup>
            </m:sSup>
            <m:r>
              <w:ins w:id="6400" w:author="Rapporteur2" w:date="2025-05-21T11:21:00Z">
                <m:rPr>
                  <m:sty m:val="p"/>
                </m:rPr>
                <w:rPr>
                  <w:rFonts w:ascii="Cambria Math" w:hAnsi="Cambria Math"/>
                </w:rPr>
                <m:t>,</m:t>
              </w:ins>
            </m:r>
            <m:r>
              <w:ins w:id="6401" w:author="Rapporteur2" w:date="2025-05-21T11:21:00Z">
                <w:rPr>
                  <w:rFonts w:ascii="Cambria Math" w:hAnsi="Cambria Math"/>
                </w:rPr>
                <m:t>m</m:t>
              </w:ins>
            </m:r>
            <m:r>
              <w:ins w:id="6402" w:author="Rapporteur2" w:date="2025-05-21T11:21:00Z">
                <m:rPr>
                  <m:sty m:val="p"/>
                </m:rPr>
                <w:rPr>
                  <w:rFonts w:ascii="Cambria Math" w:hAnsi="Cambria Math"/>
                </w:rPr>
                <m:t>,</m:t>
              </w:ins>
            </m:r>
            <m:r>
              <w:ins w:id="6403" w:author="Rapporteur2" w:date="2025-05-21T11:21:00Z">
                <w:rPr>
                  <w:rFonts w:ascii="Cambria Math" w:hAnsi="Cambria Math"/>
                </w:rPr>
                <m:t>n</m:t>
              </w:ins>
            </m:r>
          </m:sub>
          <m:sup>
            <m:r>
              <w:ins w:id="6404" w:author="Rapporteur2" w:date="2025-05-21T11:21:00Z">
                <w:rPr>
                  <w:rFonts w:ascii="Cambria Math" w:hAnsi="Cambria Math"/>
                </w:rPr>
                <m:t>k</m:t>
              </w:ins>
            </m:r>
            <m:r>
              <w:ins w:id="6405" w:author="Rapporteur2" w:date="2025-05-21T11:21:00Z">
                <m:rPr>
                  <m:sty m:val="p"/>
                </m:rPr>
                <w:rPr>
                  <w:rFonts w:ascii="Cambria Math" w:hAnsi="Cambria Math"/>
                </w:rPr>
                <m:t>,</m:t>
              </w:ins>
            </m:r>
            <m:r>
              <w:ins w:id="6406" w:author="Rapporteur2" w:date="2025-05-21T11:21:00Z">
                <w:rPr>
                  <w:rFonts w:ascii="Cambria Math" w:hAnsi="Cambria Math"/>
                </w:rPr>
                <m:t>p</m:t>
              </w:ins>
            </m:r>
          </m:sup>
        </m:sSubSup>
      </m:oMath>
      <w:ins w:id="6407" w:author="Rapporteur2" w:date="2025-05-21T11:20:00Z">
        <w:r w:rsidR="0016005B">
          <w:rPr>
            <w:rFonts w:eastAsia="等线" w:hint="eastAsia"/>
            <w:lang w:eastAsia="zh-CN"/>
          </w:rPr>
          <w:t xml:space="preserve"> </w:t>
        </w:r>
        <w:r w:rsidR="0016005B">
          <w:rPr>
            <w:rFonts w:eastAsia="等线"/>
            <w:lang w:eastAsia="zh-CN"/>
          </w:rPr>
          <w:t>of a</w:t>
        </w:r>
        <w:r w:rsidR="0016005B" w:rsidRPr="00405E76">
          <w:rPr>
            <w:rFonts w:eastAsia="等线"/>
            <w:lang w:eastAsia="zh-CN"/>
          </w:rPr>
          <w:t xml:space="preserve"> path </w:t>
        </w:r>
        <w:r w:rsidR="0016005B">
          <w:rPr>
            <w:rFonts w:eastAsia="等线"/>
            <w:lang w:eastAsia="zh-CN"/>
          </w:rPr>
          <w:t>of a</w:t>
        </w:r>
        <w:r w:rsidR="0016005B" w:rsidRPr="00405E76">
          <w:rPr>
            <w:rFonts w:eastAsia="等线"/>
            <w:lang w:eastAsia="zh-CN"/>
          </w:rPr>
          <w:t xml:space="preserve"> </w:t>
        </w:r>
        <w:r w:rsidR="0016005B">
          <w:rPr>
            <w:rFonts w:eastAsia="等线"/>
            <w:lang w:eastAsia="zh-CN"/>
          </w:rPr>
          <w:t>SPST keeps unchanged until it</w:t>
        </w:r>
        <w:r w:rsidR="0016005B">
          <w:rPr>
            <w:rFonts w:eastAsia="等线" w:hint="eastAsia"/>
            <w:lang w:eastAsia="zh-CN"/>
          </w:rPr>
          <w:t xml:space="preserve"> </w:t>
        </w:r>
        <w:r w:rsidR="0016005B">
          <w:rPr>
            <w:rFonts w:eastAsia="等线"/>
            <w:lang w:eastAsia="zh-CN"/>
          </w:rPr>
          <w:t>is</w:t>
        </w:r>
        <w:r w:rsidR="0016005B" w:rsidRPr="00405E76">
          <w:rPr>
            <w:rFonts w:eastAsia="等线"/>
            <w:lang w:eastAsia="zh-CN"/>
          </w:rPr>
          <w:t xml:space="preserve"> updated</w:t>
        </w:r>
      </w:ins>
      <w:ins w:id="6408" w:author="Rapporteur2" w:date="2025-05-21T11:21:00Z">
        <w:r w:rsidR="0016005B">
          <w:rPr>
            <w:rFonts w:eastAsia="等线"/>
            <w:lang w:eastAsia="zh-CN"/>
          </w:rPr>
          <w:t>.</w:t>
        </w:r>
      </w:ins>
    </w:p>
    <w:p w14:paraId="49074EB7" w14:textId="77777777" w:rsidR="0089661C" w:rsidRPr="007D2DC7" w:rsidRDefault="0089661C" w:rsidP="007D2DC7">
      <w:pPr>
        <w:rPr>
          <w:ins w:id="6409" w:author="Rapporteur" w:date="2025-05-08T16:06:00Z"/>
        </w:rPr>
      </w:pPr>
    </w:p>
    <w:p w14:paraId="386392CE" w14:textId="77777777" w:rsidR="0089661C" w:rsidRPr="005210FA" w:rsidRDefault="0089661C" w:rsidP="0089661C">
      <w:pPr>
        <w:rPr>
          <w:ins w:id="6410" w:author="Rapporteur" w:date="2025-05-08T16:06:00Z"/>
          <w:lang w:eastAsia="ko-KR"/>
        </w:rPr>
      </w:pPr>
      <w:ins w:id="6411" w:author="Rapporteur" w:date="2025-05-08T16:06:00Z">
        <w:r w:rsidRPr="00D62AE6">
          <w:rPr>
            <w:lang w:eastAsia="ko-KR"/>
          </w:rPr>
          <w:t>The outcome of Steps 1-</w:t>
        </w:r>
        <w:r>
          <w:rPr>
            <w:lang w:eastAsia="ko-KR"/>
          </w:rPr>
          <w:t>12</w:t>
        </w:r>
        <w:r w:rsidRPr="00D62AE6">
          <w:rPr>
            <w:lang w:eastAsia="ko-KR"/>
          </w:rPr>
          <w:t xml:space="preserve"> shall be identical for all the links from </w:t>
        </w:r>
        <w:r w:rsidRPr="005210FA">
          <w:rPr>
            <w:lang w:eastAsia="ko-KR"/>
          </w:rPr>
          <w:t xml:space="preserve">co-sited sectors to a STX/ST/SRX. </w:t>
        </w:r>
      </w:ins>
    </w:p>
    <w:p w14:paraId="5F03B7E2" w14:textId="77777777" w:rsidR="0089661C" w:rsidRPr="00D62174" w:rsidRDefault="0089661C" w:rsidP="007D2DC7">
      <w:pPr>
        <w:rPr>
          <w:ins w:id="6412" w:author="Rapporteur" w:date="2025-05-08T16:06:00Z"/>
        </w:rPr>
      </w:pPr>
    </w:p>
    <w:p w14:paraId="2CB24B25" w14:textId="77777777" w:rsidR="0089661C" w:rsidRPr="005210FA" w:rsidRDefault="0089661C" w:rsidP="0089661C">
      <w:pPr>
        <w:rPr>
          <w:ins w:id="6413" w:author="Rapporteur" w:date="2025-05-08T16:06:00Z"/>
          <w:b/>
        </w:rPr>
      </w:pPr>
      <w:ins w:id="6414" w:author="Rapporteur" w:date="2025-05-08T16:06:00Z">
        <w:r w:rsidRPr="005210FA">
          <w:rPr>
            <w:b/>
          </w:rPr>
          <w:t>Coefficient generation:</w:t>
        </w:r>
      </w:ins>
    </w:p>
    <w:p w14:paraId="4EF98F73" w14:textId="77777777" w:rsidR="0089661C" w:rsidRPr="005210FA" w:rsidRDefault="0089661C" w:rsidP="0089661C">
      <w:pPr>
        <w:rPr>
          <w:ins w:id="6415" w:author="Rapporteur" w:date="2025-05-08T16:06:00Z"/>
        </w:rPr>
      </w:pPr>
      <w:ins w:id="6416" w:author="Rapporteur" w:date="2025-05-08T16:06:00Z">
        <w:r w:rsidRPr="005210FA">
          <w:rPr>
            <w:u w:val="single"/>
          </w:rPr>
          <w:t xml:space="preserve">Step </w:t>
        </w:r>
        <w:r>
          <w:rPr>
            <w:u w:val="single"/>
          </w:rPr>
          <w:t>13</w:t>
        </w:r>
        <w:r w:rsidRPr="005210FA">
          <w:t xml:space="preserve">: Draw initial random phases for paths </w:t>
        </w:r>
        <w:bookmarkStart w:id="6417" w:name="OLE_LINK1"/>
        <w:r w:rsidRPr="005210FA">
          <w:t xml:space="preserve">in set </w:t>
        </w:r>
        <w:r w:rsidRPr="005210FA">
          <w:rPr>
            <w:i/>
            <w:iCs/>
          </w:rPr>
          <w:t>R</w:t>
        </w:r>
        <w:bookmarkEnd w:id="6417"/>
        <w:r w:rsidRPr="005210FA">
          <w:t>.</w:t>
        </w:r>
      </w:ins>
    </w:p>
    <w:p w14:paraId="570113C8" w14:textId="77777777" w:rsidR="0089661C" w:rsidRPr="005210FA" w:rsidRDefault="0089661C" w:rsidP="0089661C">
      <w:pPr>
        <w:rPr>
          <w:ins w:id="6418" w:author="Rapporteur" w:date="2025-05-08T16:06:00Z"/>
        </w:rPr>
      </w:pPr>
      <w:ins w:id="6419" w:author="Rapporteur" w:date="2025-05-08T16:06:00Z">
        <w:r w:rsidRPr="005210FA">
          <w:rPr>
            <w:lang w:eastAsia="zh-CN"/>
          </w:rPr>
          <w:t xml:space="preserve">The </w:t>
        </w:r>
        <w:r w:rsidRPr="005210FA">
          <w:t>random initial phases</w:t>
        </w:r>
        <w:r w:rsidRPr="005210FA">
          <w:rPr>
            <w:lang w:eastAsia="zh-CN"/>
          </w:rPr>
          <w:t xml:space="preserve"> for each ray </w:t>
        </w:r>
        <w:r w:rsidRPr="005210FA">
          <w:rPr>
            <w:i/>
            <w:iCs/>
            <w:lang w:eastAsia="zh-CN"/>
          </w:rPr>
          <w:t>m</w:t>
        </w:r>
        <w:r w:rsidRPr="005210FA">
          <w:rPr>
            <w:lang w:eastAsia="zh-CN"/>
          </w:rPr>
          <w:t xml:space="preserve"> of</w:t>
        </w:r>
        <w:r w:rsidRPr="005210FA">
          <w:t xml:space="preserve"> a cluster </w:t>
        </w:r>
        <w:r w:rsidRPr="005210FA">
          <w:rPr>
            <w:i/>
            <w:iCs/>
          </w:rPr>
          <w:t>n</w:t>
        </w:r>
        <w:r w:rsidRPr="005210FA">
          <w:t xml:space="preserve"> in a STX-ST link is generated using Step 9 </w:t>
        </w:r>
        <w:r>
          <w:t>of</w:t>
        </w:r>
        <w:r w:rsidRPr="005210FA">
          <w:t xml:space="preserve"> </w:t>
        </w:r>
        <w:r>
          <w:t>Clause</w:t>
        </w:r>
        <w:r w:rsidRPr="005210FA">
          <w:t xml:space="preserve"> 7.5, i.e., </w:t>
        </w:r>
      </w:ins>
      <m:oMath>
        <m:d>
          <m:dPr>
            <m:begChr m:val="{"/>
            <m:endChr m:val="}"/>
            <m:ctrlPr>
              <w:ins w:id="6420" w:author="Rapporteur" w:date="2025-05-08T16:06:00Z">
                <w:rPr>
                  <w:rFonts w:ascii="Cambria Math" w:hAnsi="Cambria Math"/>
                  <w:i/>
                </w:rPr>
              </w:ins>
            </m:ctrlPr>
          </m:dPr>
          <m:e>
            <m:sSubSup>
              <m:sSubSupPr>
                <m:ctrlPr>
                  <w:ins w:id="6421" w:author="Rapporteur" w:date="2025-05-08T16:06:00Z">
                    <w:rPr>
                      <w:rFonts w:ascii="Cambria Math" w:hAnsi="Cambria Math"/>
                      <w:i/>
                    </w:rPr>
                  </w:ins>
                </m:ctrlPr>
              </m:sSubSupPr>
              <m:e>
                <m:r>
                  <w:ins w:id="6422" w:author="Rapporteur" w:date="2025-05-08T16:06:00Z">
                    <w:rPr>
                      <w:rFonts w:ascii="Cambria Math" w:hAnsi="Cambria Math"/>
                    </w:rPr>
                    <m:t>Φ</m:t>
                  </w:ins>
                </m:r>
              </m:e>
              <m:sub>
                <m:r>
                  <w:ins w:id="6423" w:author="Rapporteur" w:date="2025-05-08T16:06:00Z">
                    <w:rPr>
                      <w:rFonts w:ascii="Cambria Math" w:hAnsi="Cambria Math"/>
                    </w:rPr>
                    <m:t>tx,n,m</m:t>
                  </w:ins>
                </m:r>
              </m:sub>
              <m:sup>
                <m:r>
                  <w:ins w:id="6424" w:author="Rapporteur" w:date="2025-05-08T16:06:00Z">
                    <w:rPr>
                      <w:rFonts w:ascii="Cambria Math" w:hAnsi="Cambria Math"/>
                    </w:rPr>
                    <m:t>k,p,θθ</m:t>
                  </w:ins>
                </m:r>
              </m:sup>
            </m:sSubSup>
            <m:r>
              <w:ins w:id="6425" w:author="Rapporteur" w:date="2025-05-08T16:06:00Z">
                <w:rPr>
                  <w:rFonts w:ascii="Cambria Math" w:hAnsi="Cambria Math"/>
                </w:rPr>
                <m:t>,</m:t>
              </w:ins>
            </m:r>
            <m:sSubSup>
              <m:sSubSupPr>
                <m:ctrlPr>
                  <w:ins w:id="6426" w:author="Rapporteur" w:date="2025-05-08T16:06:00Z">
                    <w:rPr>
                      <w:rFonts w:ascii="Cambria Math" w:hAnsi="Cambria Math"/>
                      <w:i/>
                    </w:rPr>
                  </w:ins>
                </m:ctrlPr>
              </m:sSubSupPr>
              <m:e>
                <m:r>
                  <w:ins w:id="6427" w:author="Rapporteur" w:date="2025-05-08T16:06:00Z">
                    <w:rPr>
                      <w:rFonts w:ascii="Cambria Math" w:hAnsi="Cambria Math"/>
                    </w:rPr>
                    <m:t>Φ</m:t>
                  </w:ins>
                </m:r>
              </m:e>
              <m:sub>
                <m:r>
                  <w:ins w:id="6428" w:author="Rapporteur" w:date="2025-05-08T16:06:00Z">
                    <w:rPr>
                      <w:rFonts w:ascii="Cambria Math" w:hAnsi="Cambria Math"/>
                    </w:rPr>
                    <m:t>tx,n,m</m:t>
                  </w:ins>
                </m:r>
              </m:sub>
              <m:sup>
                <m:r>
                  <w:ins w:id="6429" w:author="Rapporteur" w:date="2025-05-08T16:06:00Z">
                    <w:rPr>
                      <w:rFonts w:ascii="Cambria Math" w:hAnsi="Cambria Math"/>
                    </w:rPr>
                    <m:t>k,p,θϕ</m:t>
                  </w:ins>
                </m:r>
              </m:sup>
            </m:sSubSup>
            <m:r>
              <w:ins w:id="6430" w:author="Rapporteur" w:date="2025-05-08T16:06:00Z">
                <w:rPr>
                  <w:rFonts w:ascii="Cambria Math" w:hAnsi="Cambria Math"/>
                </w:rPr>
                <m:t>,</m:t>
              </w:ins>
            </m:r>
            <m:sSubSup>
              <m:sSubSupPr>
                <m:ctrlPr>
                  <w:ins w:id="6431" w:author="Rapporteur" w:date="2025-05-08T16:06:00Z">
                    <w:rPr>
                      <w:rFonts w:ascii="Cambria Math" w:hAnsi="Cambria Math"/>
                      <w:i/>
                    </w:rPr>
                  </w:ins>
                </m:ctrlPr>
              </m:sSubSupPr>
              <m:e>
                <m:r>
                  <w:ins w:id="6432" w:author="Rapporteur" w:date="2025-05-08T16:06:00Z">
                    <w:rPr>
                      <w:rFonts w:ascii="Cambria Math" w:hAnsi="Cambria Math"/>
                    </w:rPr>
                    <m:t>Φ</m:t>
                  </w:ins>
                </m:r>
              </m:e>
              <m:sub>
                <m:r>
                  <w:ins w:id="6433" w:author="Rapporteur" w:date="2025-05-08T16:06:00Z">
                    <w:rPr>
                      <w:rFonts w:ascii="Cambria Math" w:hAnsi="Cambria Math"/>
                    </w:rPr>
                    <m:t>tx,n,m</m:t>
                  </w:ins>
                </m:r>
              </m:sub>
              <m:sup>
                <m:r>
                  <w:ins w:id="6434" w:author="Rapporteur" w:date="2025-05-08T16:06:00Z">
                    <w:rPr>
                      <w:rFonts w:ascii="Cambria Math" w:hAnsi="Cambria Math"/>
                    </w:rPr>
                    <m:t>k,p,ϕθ</m:t>
                  </w:ins>
                </m:r>
              </m:sup>
            </m:sSubSup>
            <m:r>
              <w:ins w:id="6435" w:author="Rapporteur" w:date="2025-05-08T16:06:00Z">
                <w:rPr>
                  <w:rFonts w:ascii="Cambria Math" w:hAnsi="Cambria Math"/>
                </w:rPr>
                <m:t>,</m:t>
              </w:ins>
            </m:r>
            <m:sSubSup>
              <m:sSubSupPr>
                <m:ctrlPr>
                  <w:ins w:id="6436" w:author="Rapporteur" w:date="2025-05-08T16:06:00Z">
                    <w:rPr>
                      <w:rFonts w:ascii="Cambria Math" w:hAnsi="Cambria Math"/>
                      <w:i/>
                    </w:rPr>
                  </w:ins>
                </m:ctrlPr>
              </m:sSubSupPr>
              <m:e>
                <m:r>
                  <w:ins w:id="6437" w:author="Rapporteur" w:date="2025-05-08T16:06:00Z">
                    <w:rPr>
                      <w:rFonts w:ascii="Cambria Math" w:hAnsi="Cambria Math"/>
                    </w:rPr>
                    <m:t>Φ</m:t>
                  </w:ins>
                </m:r>
              </m:e>
              <m:sub>
                <m:r>
                  <w:ins w:id="6438" w:author="Rapporteur" w:date="2025-05-08T16:06:00Z">
                    <w:rPr>
                      <w:rFonts w:ascii="Cambria Math" w:hAnsi="Cambria Math"/>
                    </w:rPr>
                    <m:t>tx,n,m</m:t>
                  </w:ins>
                </m:r>
              </m:sub>
              <m:sup>
                <m:r>
                  <w:ins w:id="6439" w:author="Rapporteur" w:date="2025-05-08T16:06:00Z">
                    <w:rPr>
                      <w:rFonts w:ascii="Cambria Math" w:hAnsi="Cambria Math"/>
                    </w:rPr>
                    <m:t>k,p,ϕϕ</m:t>
                  </w:ins>
                </m:r>
              </m:sup>
            </m:sSubSup>
          </m:e>
        </m:d>
        <m:r>
          <w:ins w:id="6440" w:author="Rapporteur" w:date="2025-05-08T16:06:00Z">
            <w:rPr>
              <w:rFonts w:ascii="Cambria Math" w:hAnsi="Cambria Math"/>
            </w:rPr>
            <m:t>=</m:t>
          </w:ins>
        </m:r>
        <m:d>
          <m:dPr>
            <m:begChr m:val="{"/>
            <m:endChr m:val="}"/>
            <m:ctrlPr>
              <w:ins w:id="6441" w:author="Rapporteur" w:date="2025-05-08T16:06:00Z">
                <w:rPr>
                  <w:rFonts w:ascii="Cambria Math" w:hAnsi="Cambria Math"/>
                  <w:i/>
                </w:rPr>
              </w:ins>
            </m:ctrlPr>
          </m:dPr>
          <m:e>
            <m:sSubSup>
              <m:sSubSupPr>
                <m:ctrlPr>
                  <w:ins w:id="6442" w:author="Rapporteur" w:date="2025-05-08T16:06:00Z">
                    <w:rPr>
                      <w:rFonts w:ascii="Cambria Math" w:hAnsi="Cambria Math"/>
                      <w:i/>
                    </w:rPr>
                  </w:ins>
                </m:ctrlPr>
              </m:sSubSupPr>
              <m:e>
                <m:r>
                  <w:ins w:id="6443" w:author="Rapporteur" w:date="2025-05-08T16:06:00Z">
                    <w:rPr>
                      <w:rFonts w:ascii="Cambria Math" w:hAnsi="Cambria Math"/>
                    </w:rPr>
                    <m:t>Φ</m:t>
                  </w:ins>
                </m:r>
              </m:e>
              <m:sub>
                <m:r>
                  <w:ins w:id="6444" w:author="Rapporteur" w:date="2025-05-08T16:06:00Z">
                    <w:rPr>
                      <w:rFonts w:ascii="Cambria Math" w:hAnsi="Cambria Math"/>
                    </w:rPr>
                    <m:t>n,m</m:t>
                  </w:ins>
                </m:r>
              </m:sub>
              <m:sup>
                <m:r>
                  <w:ins w:id="6445" w:author="Rapporteur" w:date="2025-05-08T16:06:00Z">
                    <w:rPr>
                      <w:rFonts w:ascii="Cambria Math" w:hAnsi="Cambria Math"/>
                    </w:rPr>
                    <m:t>θθ</m:t>
                  </w:ins>
                </m:r>
              </m:sup>
            </m:sSubSup>
            <m:r>
              <w:ins w:id="6446" w:author="Rapporteur" w:date="2025-05-08T16:06:00Z">
                <w:rPr>
                  <w:rFonts w:ascii="Cambria Math" w:hAnsi="Cambria Math"/>
                </w:rPr>
                <m:t>,</m:t>
              </w:ins>
            </m:r>
            <m:sSubSup>
              <m:sSubSupPr>
                <m:ctrlPr>
                  <w:ins w:id="6447" w:author="Rapporteur" w:date="2025-05-08T16:06:00Z">
                    <w:rPr>
                      <w:rFonts w:ascii="Cambria Math" w:hAnsi="Cambria Math"/>
                      <w:i/>
                    </w:rPr>
                  </w:ins>
                </m:ctrlPr>
              </m:sSubSupPr>
              <m:e>
                <m:r>
                  <w:ins w:id="6448" w:author="Rapporteur" w:date="2025-05-08T16:06:00Z">
                    <w:rPr>
                      <w:rFonts w:ascii="Cambria Math" w:hAnsi="Cambria Math"/>
                    </w:rPr>
                    <m:t>Φ</m:t>
                  </w:ins>
                </m:r>
              </m:e>
              <m:sub>
                <m:r>
                  <w:ins w:id="6449" w:author="Rapporteur" w:date="2025-05-08T16:06:00Z">
                    <w:rPr>
                      <w:rFonts w:ascii="Cambria Math" w:hAnsi="Cambria Math"/>
                    </w:rPr>
                    <m:t>n,m</m:t>
                  </w:ins>
                </m:r>
              </m:sub>
              <m:sup>
                <m:r>
                  <w:ins w:id="6450" w:author="Rapporteur" w:date="2025-05-08T16:06:00Z">
                    <w:rPr>
                      <w:rFonts w:ascii="Cambria Math" w:hAnsi="Cambria Math"/>
                    </w:rPr>
                    <m:t>θϕ</m:t>
                  </w:ins>
                </m:r>
              </m:sup>
            </m:sSubSup>
            <m:r>
              <w:ins w:id="6451" w:author="Rapporteur" w:date="2025-05-08T16:06:00Z">
                <w:rPr>
                  <w:rFonts w:ascii="Cambria Math" w:hAnsi="Cambria Math"/>
                </w:rPr>
                <m:t>,</m:t>
              </w:ins>
            </m:r>
            <m:sSubSup>
              <m:sSubSupPr>
                <m:ctrlPr>
                  <w:ins w:id="6452" w:author="Rapporteur" w:date="2025-05-08T16:06:00Z">
                    <w:rPr>
                      <w:rFonts w:ascii="Cambria Math" w:hAnsi="Cambria Math"/>
                      <w:i/>
                    </w:rPr>
                  </w:ins>
                </m:ctrlPr>
              </m:sSubSupPr>
              <m:e>
                <m:r>
                  <w:ins w:id="6453" w:author="Rapporteur" w:date="2025-05-08T16:06:00Z">
                    <w:rPr>
                      <w:rFonts w:ascii="Cambria Math" w:hAnsi="Cambria Math"/>
                    </w:rPr>
                    <m:t>Φ</m:t>
                  </w:ins>
                </m:r>
              </m:e>
              <m:sub>
                <m:r>
                  <w:ins w:id="6454" w:author="Rapporteur" w:date="2025-05-08T16:06:00Z">
                    <w:rPr>
                      <w:rFonts w:ascii="Cambria Math" w:hAnsi="Cambria Math"/>
                    </w:rPr>
                    <m:t>n,m</m:t>
                  </w:ins>
                </m:r>
              </m:sub>
              <m:sup>
                <m:r>
                  <w:ins w:id="6455" w:author="Rapporteur" w:date="2025-05-08T16:06:00Z">
                    <w:rPr>
                      <w:rFonts w:ascii="Cambria Math" w:hAnsi="Cambria Math"/>
                    </w:rPr>
                    <m:t>ϕθ</m:t>
                  </w:ins>
                </m:r>
              </m:sup>
            </m:sSubSup>
            <m:r>
              <w:ins w:id="6456" w:author="Rapporteur" w:date="2025-05-08T16:06:00Z">
                <w:rPr>
                  <w:rFonts w:ascii="Cambria Math" w:hAnsi="Cambria Math"/>
                </w:rPr>
                <m:t>,</m:t>
              </w:ins>
            </m:r>
            <m:sSubSup>
              <m:sSubSupPr>
                <m:ctrlPr>
                  <w:ins w:id="6457" w:author="Rapporteur" w:date="2025-05-08T16:06:00Z">
                    <w:rPr>
                      <w:rFonts w:ascii="Cambria Math" w:hAnsi="Cambria Math"/>
                      <w:i/>
                    </w:rPr>
                  </w:ins>
                </m:ctrlPr>
              </m:sSubSupPr>
              <m:e>
                <m:r>
                  <w:ins w:id="6458" w:author="Rapporteur" w:date="2025-05-08T16:06:00Z">
                    <w:rPr>
                      <w:rFonts w:ascii="Cambria Math" w:hAnsi="Cambria Math"/>
                    </w:rPr>
                    <m:t>Φ</m:t>
                  </w:ins>
                </m:r>
              </m:e>
              <m:sub>
                <m:r>
                  <w:ins w:id="6459" w:author="Rapporteur" w:date="2025-05-08T16:06:00Z">
                    <w:rPr>
                      <w:rFonts w:ascii="Cambria Math" w:hAnsi="Cambria Math"/>
                    </w:rPr>
                    <m:t>n,m</m:t>
                  </w:ins>
                </m:r>
              </m:sub>
              <m:sup>
                <m:r>
                  <w:ins w:id="6460" w:author="Rapporteur" w:date="2025-05-08T16:06:00Z">
                    <w:rPr>
                      <w:rFonts w:ascii="Cambria Math" w:hAnsi="Cambria Math"/>
                    </w:rPr>
                    <m:t>ϕϕ</m:t>
                  </w:ins>
                </m:r>
              </m:sup>
            </m:sSubSup>
          </m:e>
        </m:d>
      </m:oMath>
    </w:p>
    <w:p w14:paraId="5F60B3CD" w14:textId="77777777" w:rsidR="0089661C" w:rsidRDefault="0089661C" w:rsidP="0089661C">
      <w:pPr>
        <w:rPr>
          <w:ins w:id="6461" w:author="Rapporteur" w:date="2025-05-08T16:06:00Z"/>
        </w:rPr>
      </w:pPr>
      <w:ins w:id="6462" w:author="Rapporteur" w:date="2025-05-08T16:06:00Z">
        <w:r w:rsidRPr="005210FA">
          <w:rPr>
            <w:lang w:eastAsia="zh-CN"/>
          </w:rPr>
          <w:t>The</w:t>
        </w:r>
        <w:r w:rsidRPr="005210FA">
          <w:t xml:space="preserve"> random</w:t>
        </w:r>
        <w:r w:rsidRPr="005210FA">
          <w:rPr>
            <w:lang w:eastAsia="zh-CN"/>
          </w:rPr>
          <w:t xml:space="preserve"> </w:t>
        </w:r>
        <w:r w:rsidRPr="005210FA">
          <w:t>initial phases</w:t>
        </w:r>
        <w:r w:rsidRPr="005210FA">
          <w:rPr>
            <w:lang w:eastAsia="zh-CN"/>
          </w:rPr>
          <w:t xml:space="preserve"> for each ray </w:t>
        </w:r>
        <w:r w:rsidRPr="005210FA">
          <w:rPr>
            <w:i/>
            <w:iCs/>
          </w:rPr>
          <w:t xml:space="preserve">m’ </w:t>
        </w:r>
        <w:r w:rsidRPr="005210FA">
          <w:rPr>
            <w:lang w:eastAsia="zh-CN"/>
          </w:rPr>
          <w:t>of</w:t>
        </w:r>
        <w:r w:rsidRPr="005210FA">
          <w:t xml:space="preserve"> a cluster </w:t>
        </w:r>
        <w:r w:rsidRPr="005210FA">
          <w:rPr>
            <w:i/>
            <w:iCs/>
          </w:rPr>
          <w:t>n’</w:t>
        </w:r>
        <w:r w:rsidRPr="005210FA">
          <w:t xml:space="preserve"> in a ST-SRX link is generated using Step 9 </w:t>
        </w:r>
        <w:r>
          <w:t>of</w:t>
        </w:r>
        <w:r w:rsidRPr="005210FA">
          <w:t xml:space="preserve"> </w:t>
        </w:r>
        <w:r>
          <w:t>Clause</w:t>
        </w:r>
        <w:r w:rsidRPr="005210FA">
          <w:t xml:space="preserve"> 7.5 by replacing subscript </w:t>
        </w:r>
        <w:r w:rsidRPr="005210FA">
          <w:rPr>
            <w:i/>
            <w:iCs/>
          </w:rPr>
          <w:t>n</w:t>
        </w:r>
        <w:r w:rsidRPr="005210FA">
          <w:rPr>
            <w:i/>
            <w:iCs/>
            <w:lang w:eastAsia="zh-CN"/>
          </w:rPr>
          <w:t>, m</w:t>
        </w:r>
        <w:r w:rsidRPr="005210FA">
          <w:t xml:space="preserve"> with </w:t>
        </w:r>
        <w:r w:rsidRPr="005210FA">
          <w:rPr>
            <w:i/>
            <w:iCs/>
          </w:rPr>
          <w:t xml:space="preserve">n’, </w:t>
        </w:r>
        <w:r w:rsidRPr="005210FA">
          <w:rPr>
            <w:i/>
            <w:iCs/>
            <w:lang w:eastAsia="zh-CN"/>
          </w:rPr>
          <w:t>m</w:t>
        </w:r>
        <w:r w:rsidRPr="005210FA">
          <w:rPr>
            <w:i/>
            <w:iCs/>
          </w:rPr>
          <w:t>’</w:t>
        </w:r>
        <w:r w:rsidRPr="005210FA">
          <w:t xml:space="preserve">, i.e., </w:t>
        </w:r>
      </w:ins>
      <m:oMath>
        <m:d>
          <m:dPr>
            <m:begChr m:val="{"/>
            <m:endChr m:val="}"/>
            <m:ctrlPr>
              <w:ins w:id="6463" w:author="Rapporteur" w:date="2025-05-08T16:06:00Z">
                <w:rPr>
                  <w:rFonts w:ascii="Cambria Math" w:hAnsi="Cambria Math"/>
                  <w:i/>
                </w:rPr>
              </w:ins>
            </m:ctrlPr>
          </m:dPr>
          <m:e>
            <m:sSubSup>
              <m:sSubSupPr>
                <m:ctrlPr>
                  <w:ins w:id="6464" w:author="Rapporteur" w:date="2025-05-08T16:06:00Z">
                    <w:rPr>
                      <w:rFonts w:ascii="Cambria Math" w:hAnsi="Cambria Math"/>
                      <w:i/>
                    </w:rPr>
                  </w:ins>
                </m:ctrlPr>
              </m:sSubSupPr>
              <m:e>
                <m:r>
                  <w:ins w:id="6465" w:author="Rapporteur" w:date="2025-05-08T16:06:00Z">
                    <w:rPr>
                      <w:rFonts w:ascii="Cambria Math" w:hAnsi="Cambria Math"/>
                    </w:rPr>
                    <m:t>Φ</m:t>
                  </w:ins>
                </m:r>
              </m:e>
              <m:sub>
                <m:r>
                  <w:ins w:id="6466" w:author="Rapporteur" w:date="2025-05-08T16:06:00Z">
                    <w:rPr>
                      <w:rFonts w:ascii="Cambria Math" w:hAnsi="Cambria Math"/>
                    </w:rPr>
                    <m:t>rx,</m:t>
                  </w:ins>
                </m:r>
                <m:sSup>
                  <m:sSupPr>
                    <m:ctrlPr>
                      <w:ins w:id="6467" w:author="Rapporteur" w:date="2025-05-08T16:06:00Z">
                        <w:rPr>
                          <w:rFonts w:ascii="Cambria Math" w:hAnsi="Cambria Math"/>
                          <w:i/>
                        </w:rPr>
                      </w:ins>
                    </m:ctrlPr>
                  </m:sSupPr>
                  <m:e>
                    <m:r>
                      <w:ins w:id="6468" w:author="Rapporteur" w:date="2025-05-08T16:06:00Z">
                        <w:rPr>
                          <w:rFonts w:ascii="Cambria Math" w:hAnsi="Cambria Math"/>
                        </w:rPr>
                        <m:t>n</m:t>
                      </w:ins>
                    </m:r>
                  </m:e>
                  <m:sup>
                    <m:r>
                      <w:ins w:id="6469" w:author="Rapporteur" w:date="2025-05-08T16:06:00Z">
                        <w:rPr>
                          <w:rFonts w:ascii="Cambria Math" w:hAnsi="Cambria Math"/>
                        </w:rPr>
                        <m:t>'</m:t>
                      </w:ins>
                    </m:r>
                  </m:sup>
                </m:sSup>
                <m:r>
                  <w:ins w:id="6470" w:author="Rapporteur" w:date="2025-05-08T16:06:00Z">
                    <w:rPr>
                      <w:rFonts w:ascii="Cambria Math" w:hAnsi="Cambria Math"/>
                    </w:rPr>
                    <m:t>,</m:t>
                  </w:ins>
                </m:r>
                <m:sSup>
                  <m:sSupPr>
                    <m:ctrlPr>
                      <w:ins w:id="6471" w:author="Rapporteur" w:date="2025-05-08T16:06:00Z">
                        <w:rPr>
                          <w:rFonts w:ascii="Cambria Math" w:hAnsi="Cambria Math"/>
                          <w:i/>
                        </w:rPr>
                      </w:ins>
                    </m:ctrlPr>
                  </m:sSupPr>
                  <m:e>
                    <m:r>
                      <w:ins w:id="6472" w:author="Rapporteur" w:date="2025-05-08T16:06:00Z">
                        <w:rPr>
                          <w:rFonts w:ascii="Cambria Math" w:hAnsi="Cambria Math"/>
                        </w:rPr>
                        <m:t>m</m:t>
                      </w:ins>
                    </m:r>
                  </m:e>
                  <m:sup>
                    <m:r>
                      <w:ins w:id="6473" w:author="Rapporteur" w:date="2025-05-08T16:06:00Z">
                        <w:rPr>
                          <w:rFonts w:ascii="Cambria Math" w:hAnsi="Cambria Math"/>
                        </w:rPr>
                        <m:t>'</m:t>
                      </w:ins>
                    </m:r>
                  </m:sup>
                </m:sSup>
              </m:sub>
              <m:sup>
                <m:r>
                  <w:ins w:id="6474" w:author="Rapporteur" w:date="2025-05-08T16:06:00Z">
                    <w:rPr>
                      <w:rFonts w:ascii="Cambria Math" w:hAnsi="Cambria Math"/>
                    </w:rPr>
                    <m:t>k,p,θθ</m:t>
                  </w:ins>
                </m:r>
              </m:sup>
            </m:sSubSup>
            <m:r>
              <w:ins w:id="6475" w:author="Rapporteur" w:date="2025-05-08T16:06:00Z">
                <w:rPr>
                  <w:rFonts w:ascii="Cambria Math" w:hAnsi="Cambria Math"/>
                </w:rPr>
                <m:t>,</m:t>
              </w:ins>
            </m:r>
            <m:sSubSup>
              <m:sSubSupPr>
                <m:ctrlPr>
                  <w:ins w:id="6476" w:author="Rapporteur" w:date="2025-05-08T16:06:00Z">
                    <w:rPr>
                      <w:rFonts w:ascii="Cambria Math" w:hAnsi="Cambria Math"/>
                      <w:i/>
                    </w:rPr>
                  </w:ins>
                </m:ctrlPr>
              </m:sSubSupPr>
              <m:e>
                <m:r>
                  <w:ins w:id="6477" w:author="Rapporteur" w:date="2025-05-08T16:06:00Z">
                    <w:rPr>
                      <w:rFonts w:ascii="Cambria Math" w:hAnsi="Cambria Math"/>
                    </w:rPr>
                    <m:t>Φ</m:t>
                  </w:ins>
                </m:r>
              </m:e>
              <m:sub>
                <m:r>
                  <w:ins w:id="6478" w:author="Rapporteur" w:date="2025-05-08T16:06:00Z">
                    <w:rPr>
                      <w:rFonts w:ascii="Cambria Math" w:hAnsi="Cambria Math"/>
                    </w:rPr>
                    <m:t>rx,</m:t>
                  </w:ins>
                </m:r>
                <m:sSup>
                  <m:sSupPr>
                    <m:ctrlPr>
                      <w:ins w:id="6479" w:author="Rapporteur" w:date="2025-05-08T16:06:00Z">
                        <w:rPr>
                          <w:rFonts w:ascii="Cambria Math" w:hAnsi="Cambria Math"/>
                          <w:i/>
                        </w:rPr>
                      </w:ins>
                    </m:ctrlPr>
                  </m:sSupPr>
                  <m:e>
                    <m:r>
                      <w:ins w:id="6480" w:author="Rapporteur" w:date="2025-05-08T16:06:00Z">
                        <w:rPr>
                          <w:rFonts w:ascii="Cambria Math" w:hAnsi="Cambria Math"/>
                        </w:rPr>
                        <m:t>n</m:t>
                      </w:ins>
                    </m:r>
                  </m:e>
                  <m:sup>
                    <m:r>
                      <w:ins w:id="6481" w:author="Rapporteur" w:date="2025-05-08T16:06:00Z">
                        <w:rPr>
                          <w:rFonts w:ascii="Cambria Math" w:hAnsi="Cambria Math"/>
                        </w:rPr>
                        <m:t>'</m:t>
                      </w:ins>
                    </m:r>
                  </m:sup>
                </m:sSup>
                <m:r>
                  <w:ins w:id="6482" w:author="Rapporteur" w:date="2025-05-08T16:06:00Z">
                    <w:rPr>
                      <w:rFonts w:ascii="Cambria Math" w:hAnsi="Cambria Math"/>
                    </w:rPr>
                    <m:t>,</m:t>
                  </w:ins>
                </m:r>
                <m:sSup>
                  <m:sSupPr>
                    <m:ctrlPr>
                      <w:ins w:id="6483" w:author="Rapporteur" w:date="2025-05-08T16:06:00Z">
                        <w:rPr>
                          <w:rFonts w:ascii="Cambria Math" w:hAnsi="Cambria Math"/>
                          <w:i/>
                        </w:rPr>
                      </w:ins>
                    </m:ctrlPr>
                  </m:sSupPr>
                  <m:e>
                    <m:r>
                      <w:ins w:id="6484" w:author="Rapporteur" w:date="2025-05-08T16:06:00Z">
                        <w:rPr>
                          <w:rFonts w:ascii="Cambria Math" w:hAnsi="Cambria Math"/>
                        </w:rPr>
                        <m:t>m</m:t>
                      </w:ins>
                    </m:r>
                  </m:e>
                  <m:sup>
                    <m:r>
                      <w:ins w:id="6485" w:author="Rapporteur" w:date="2025-05-08T16:06:00Z">
                        <w:rPr>
                          <w:rFonts w:ascii="Cambria Math" w:hAnsi="Cambria Math"/>
                        </w:rPr>
                        <m:t>'</m:t>
                      </w:ins>
                    </m:r>
                  </m:sup>
                </m:sSup>
              </m:sub>
              <m:sup>
                <m:r>
                  <w:ins w:id="6486" w:author="Rapporteur" w:date="2025-05-08T16:06:00Z">
                    <w:rPr>
                      <w:rFonts w:ascii="Cambria Math" w:hAnsi="Cambria Math"/>
                    </w:rPr>
                    <m:t>k,p,θϕ</m:t>
                  </w:ins>
                </m:r>
              </m:sup>
            </m:sSubSup>
            <m:r>
              <w:ins w:id="6487" w:author="Rapporteur" w:date="2025-05-08T16:06:00Z">
                <w:rPr>
                  <w:rFonts w:ascii="Cambria Math" w:hAnsi="Cambria Math"/>
                </w:rPr>
                <m:t>,</m:t>
              </w:ins>
            </m:r>
            <m:sSubSup>
              <m:sSubSupPr>
                <m:ctrlPr>
                  <w:ins w:id="6488" w:author="Rapporteur" w:date="2025-05-08T16:06:00Z">
                    <w:rPr>
                      <w:rFonts w:ascii="Cambria Math" w:hAnsi="Cambria Math"/>
                      <w:i/>
                    </w:rPr>
                  </w:ins>
                </m:ctrlPr>
              </m:sSubSupPr>
              <m:e>
                <m:r>
                  <w:ins w:id="6489" w:author="Rapporteur" w:date="2025-05-08T16:06:00Z">
                    <w:rPr>
                      <w:rFonts w:ascii="Cambria Math" w:hAnsi="Cambria Math"/>
                    </w:rPr>
                    <m:t>Φ</m:t>
                  </w:ins>
                </m:r>
              </m:e>
              <m:sub>
                <m:r>
                  <w:ins w:id="6490" w:author="Rapporteur" w:date="2025-05-08T16:06:00Z">
                    <w:rPr>
                      <w:rFonts w:ascii="Cambria Math" w:hAnsi="Cambria Math"/>
                    </w:rPr>
                    <m:t>rx,</m:t>
                  </w:ins>
                </m:r>
                <m:sSup>
                  <m:sSupPr>
                    <m:ctrlPr>
                      <w:ins w:id="6491" w:author="Rapporteur" w:date="2025-05-08T16:06:00Z">
                        <w:rPr>
                          <w:rFonts w:ascii="Cambria Math" w:hAnsi="Cambria Math"/>
                          <w:i/>
                        </w:rPr>
                      </w:ins>
                    </m:ctrlPr>
                  </m:sSupPr>
                  <m:e>
                    <m:r>
                      <w:ins w:id="6492" w:author="Rapporteur" w:date="2025-05-08T16:06:00Z">
                        <w:rPr>
                          <w:rFonts w:ascii="Cambria Math" w:hAnsi="Cambria Math"/>
                        </w:rPr>
                        <m:t>n</m:t>
                      </w:ins>
                    </m:r>
                  </m:e>
                  <m:sup>
                    <m:r>
                      <w:ins w:id="6493" w:author="Rapporteur" w:date="2025-05-08T16:06:00Z">
                        <w:rPr>
                          <w:rFonts w:ascii="Cambria Math" w:hAnsi="Cambria Math"/>
                        </w:rPr>
                        <m:t>'</m:t>
                      </w:ins>
                    </m:r>
                  </m:sup>
                </m:sSup>
                <m:r>
                  <w:ins w:id="6494" w:author="Rapporteur" w:date="2025-05-08T16:06:00Z">
                    <w:rPr>
                      <w:rFonts w:ascii="Cambria Math" w:hAnsi="Cambria Math"/>
                    </w:rPr>
                    <m:t>,</m:t>
                  </w:ins>
                </m:r>
                <m:sSup>
                  <m:sSupPr>
                    <m:ctrlPr>
                      <w:ins w:id="6495" w:author="Rapporteur" w:date="2025-05-08T16:06:00Z">
                        <w:rPr>
                          <w:rFonts w:ascii="Cambria Math" w:hAnsi="Cambria Math"/>
                          <w:i/>
                        </w:rPr>
                      </w:ins>
                    </m:ctrlPr>
                  </m:sSupPr>
                  <m:e>
                    <m:r>
                      <w:ins w:id="6496" w:author="Rapporteur" w:date="2025-05-08T16:06:00Z">
                        <w:rPr>
                          <w:rFonts w:ascii="Cambria Math" w:hAnsi="Cambria Math"/>
                        </w:rPr>
                        <m:t>m</m:t>
                      </w:ins>
                    </m:r>
                  </m:e>
                  <m:sup>
                    <m:r>
                      <w:ins w:id="6497" w:author="Rapporteur" w:date="2025-05-08T16:06:00Z">
                        <w:rPr>
                          <w:rFonts w:ascii="Cambria Math" w:hAnsi="Cambria Math"/>
                        </w:rPr>
                        <m:t>'</m:t>
                      </w:ins>
                    </m:r>
                  </m:sup>
                </m:sSup>
              </m:sub>
              <m:sup>
                <m:r>
                  <w:ins w:id="6498" w:author="Rapporteur" w:date="2025-05-08T16:06:00Z">
                    <w:rPr>
                      <w:rFonts w:ascii="Cambria Math" w:hAnsi="Cambria Math"/>
                    </w:rPr>
                    <m:t>k,p,ϕθ</m:t>
                  </w:ins>
                </m:r>
              </m:sup>
            </m:sSubSup>
            <m:r>
              <w:ins w:id="6499" w:author="Rapporteur" w:date="2025-05-08T16:06:00Z">
                <w:rPr>
                  <w:rFonts w:ascii="Cambria Math" w:hAnsi="Cambria Math"/>
                </w:rPr>
                <m:t>,</m:t>
              </w:ins>
            </m:r>
            <m:sSubSup>
              <m:sSubSupPr>
                <m:ctrlPr>
                  <w:ins w:id="6500" w:author="Rapporteur" w:date="2025-05-08T16:06:00Z">
                    <w:rPr>
                      <w:rFonts w:ascii="Cambria Math" w:hAnsi="Cambria Math"/>
                      <w:i/>
                    </w:rPr>
                  </w:ins>
                </m:ctrlPr>
              </m:sSubSupPr>
              <m:e>
                <m:r>
                  <w:ins w:id="6501" w:author="Rapporteur" w:date="2025-05-08T16:06:00Z">
                    <w:rPr>
                      <w:rFonts w:ascii="Cambria Math" w:hAnsi="Cambria Math"/>
                    </w:rPr>
                    <m:t>Φ</m:t>
                  </w:ins>
                </m:r>
              </m:e>
              <m:sub>
                <m:r>
                  <w:ins w:id="6502" w:author="Rapporteur" w:date="2025-05-08T16:06:00Z">
                    <w:rPr>
                      <w:rFonts w:ascii="Cambria Math" w:hAnsi="Cambria Math"/>
                    </w:rPr>
                    <m:t>rx,</m:t>
                  </w:ins>
                </m:r>
                <m:sSup>
                  <m:sSupPr>
                    <m:ctrlPr>
                      <w:ins w:id="6503" w:author="Rapporteur" w:date="2025-05-08T16:06:00Z">
                        <w:rPr>
                          <w:rFonts w:ascii="Cambria Math" w:hAnsi="Cambria Math"/>
                          <w:i/>
                        </w:rPr>
                      </w:ins>
                    </m:ctrlPr>
                  </m:sSupPr>
                  <m:e>
                    <m:r>
                      <w:ins w:id="6504" w:author="Rapporteur" w:date="2025-05-08T16:06:00Z">
                        <w:rPr>
                          <w:rFonts w:ascii="Cambria Math" w:hAnsi="Cambria Math"/>
                        </w:rPr>
                        <m:t>n</m:t>
                      </w:ins>
                    </m:r>
                  </m:e>
                  <m:sup>
                    <m:r>
                      <w:ins w:id="6505" w:author="Rapporteur" w:date="2025-05-08T16:06:00Z">
                        <w:rPr>
                          <w:rFonts w:ascii="Cambria Math" w:hAnsi="Cambria Math"/>
                        </w:rPr>
                        <m:t>'</m:t>
                      </w:ins>
                    </m:r>
                  </m:sup>
                </m:sSup>
                <m:r>
                  <w:ins w:id="6506" w:author="Rapporteur" w:date="2025-05-08T16:06:00Z">
                    <w:rPr>
                      <w:rFonts w:ascii="Cambria Math" w:hAnsi="Cambria Math"/>
                    </w:rPr>
                    <m:t>,</m:t>
                  </w:ins>
                </m:r>
                <m:sSup>
                  <m:sSupPr>
                    <m:ctrlPr>
                      <w:ins w:id="6507" w:author="Rapporteur" w:date="2025-05-08T16:06:00Z">
                        <w:rPr>
                          <w:rFonts w:ascii="Cambria Math" w:hAnsi="Cambria Math"/>
                          <w:i/>
                        </w:rPr>
                      </w:ins>
                    </m:ctrlPr>
                  </m:sSupPr>
                  <m:e>
                    <m:r>
                      <w:ins w:id="6508" w:author="Rapporteur" w:date="2025-05-08T16:06:00Z">
                        <w:rPr>
                          <w:rFonts w:ascii="Cambria Math" w:hAnsi="Cambria Math"/>
                        </w:rPr>
                        <m:t>m</m:t>
                      </w:ins>
                    </m:r>
                  </m:e>
                  <m:sup>
                    <m:r>
                      <w:ins w:id="6509" w:author="Rapporteur" w:date="2025-05-08T16:06:00Z">
                        <w:rPr>
                          <w:rFonts w:ascii="Cambria Math" w:hAnsi="Cambria Math"/>
                        </w:rPr>
                        <m:t>'</m:t>
                      </w:ins>
                    </m:r>
                  </m:sup>
                </m:sSup>
              </m:sub>
              <m:sup>
                <m:r>
                  <w:ins w:id="6510" w:author="Rapporteur" w:date="2025-05-08T16:06:00Z">
                    <w:rPr>
                      <w:rFonts w:ascii="Cambria Math" w:hAnsi="Cambria Math"/>
                    </w:rPr>
                    <m:t>k,p,ϕϕ</m:t>
                  </w:ins>
                </m:r>
              </m:sup>
            </m:sSubSup>
          </m:e>
        </m:d>
        <m:r>
          <w:ins w:id="6511" w:author="Rapporteur" w:date="2025-05-08T16:06:00Z">
            <w:rPr>
              <w:rFonts w:ascii="Cambria Math" w:hAnsi="Cambria Math"/>
            </w:rPr>
            <m:t>=</m:t>
          </w:ins>
        </m:r>
        <m:d>
          <m:dPr>
            <m:begChr m:val="{"/>
            <m:endChr m:val="}"/>
            <m:ctrlPr>
              <w:ins w:id="6512" w:author="Rapporteur" w:date="2025-05-08T16:06:00Z">
                <w:rPr>
                  <w:rFonts w:ascii="Cambria Math" w:hAnsi="Cambria Math"/>
                  <w:i/>
                </w:rPr>
              </w:ins>
            </m:ctrlPr>
          </m:dPr>
          <m:e>
            <m:sSubSup>
              <m:sSubSupPr>
                <m:ctrlPr>
                  <w:ins w:id="6513" w:author="Rapporteur" w:date="2025-05-08T16:06:00Z">
                    <w:rPr>
                      <w:rFonts w:ascii="Cambria Math" w:hAnsi="Cambria Math"/>
                      <w:i/>
                    </w:rPr>
                  </w:ins>
                </m:ctrlPr>
              </m:sSubSupPr>
              <m:e>
                <m:r>
                  <w:ins w:id="6514" w:author="Rapporteur" w:date="2025-05-08T16:06:00Z">
                    <w:rPr>
                      <w:rFonts w:ascii="Cambria Math" w:hAnsi="Cambria Math"/>
                    </w:rPr>
                    <m:t>Φ</m:t>
                  </w:ins>
                </m:r>
              </m:e>
              <m:sub>
                <m:sSup>
                  <m:sSupPr>
                    <m:ctrlPr>
                      <w:ins w:id="6515" w:author="Rapporteur" w:date="2025-05-08T16:06:00Z">
                        <w:rPr>
                          <w:rFonts w:ascii="Cambria Math" w:hAnsi="Cambria Math"/>
                          <w:i/>
                        </w:rPr>
                      </w:ins>
                    </m:ctrlPr>
                  </m:sSupPr>
                  <m:e>
                    <m:r>
                      <w:ins w:id="6516" w:author="Rapporteur" w:date="2025-05-08T16:06:00Z">
                        <w:rPr>
                          <w:rFonts w:ascii="Cambria Math" w:hAnsi="Cambria Math"/>
                        </w:rPr>
                        <m:t>n</m:t>
                      </w:ins>
                    </m:r>
                  </m:e>
                  <m:sup>
                    <m:r>
                      <w:ins w:id="6517" w:author="Rapporteur" w:date="2025-05-08T16:06:00Z">
                        <w:rPr>
                          <w:rFonts w:ascii="Cambria Math" w:hAnsi="Cambria Math"/>
                        </w:rPr>
                        <m:t>'</m:t>
                      </w:ins>
                    </m:r>
                  </m:sup>
                </m:sSup>
                <m:r>
                  <w:ins w:id="6518" w:author="Rapporteur" w:date="2025-05-08T16:06:00Z">
                    <w:rPr>
                      <w:rFonts w:ascii="Cambria Math" w:hAnsi="Cambria Math"/>
                    </w:rPr>
                    <m:t>,</m:t>
                  </w:ins>
                </m:r>
                <m:sSup>
                  <m:sSupPr>
                    <m:ctrlPr>
                      <w:ins w:id="6519" w:author="Rapporteur" w:date="2025-05-08T16:06:00Z">
                        <w:rPr>
                          <w:rFonts w:ascii="Cambria Math" w:hAnsi="Cambria Math"/>
                          <w:i/>
                        </w:rPr>
                      </w:ins>
                    </m:ctrlPr>
                  </m:sSupPr>
                  <m:e>
                    <m:r>
                      <w:ins w:id="6520" w:author="Rapporteur" w:date="2025-05-08T16:06:00Z">
                        <w:rPr>
                          <w:rFonts w:ascii="Cambria Math" w:hAnsi="Cambria Math"/>
                        </w:rPr>
                        <m:t>m</m:t>
                      </w:ins>
                    </m:r>
                  </m:e>
                  <m:sup>
                    <m:r>
                      <w:ins w:id="6521" w:author="Rapporteur" w:date="2025-05-08T16:06:00Z">
                        <w:rPr>
                          <w:rFonts w:ascii="Cambria Math" w:hAnsi="Cambria Math"/>
                        </w:rPr>
                        <m:t>'</m:t>
                      </w:ins>
                    </m:r>
                  </m:sup>
                </m:sSup>
              </m:sub>
              <m:sup>
                <m:r>
                  <w:ins w:id="6522" w:author="Rapporteur" w:date="2025-05-08T16:06:00Z">
                    <w:rPr>
                      <w:rFonts w:ascii="Cambria Math" w:hAnsi="Cambria Math"/>
                    </w:rPr>
                    <m:t>θθ</m:t>
                  </w:ins>
                </m:r>
              </m:sup>
            </m:sSubSup>
            <m:r>
              <w:ins w:id="6523" w:author="Rapporteur" w:date="2025-05-08T16:06:00Z">
                <w:rPr>
                  <w:rFonts w:ascii="Cambria Math" w:hAnsi="Cambria Math"/>
                </w:rPr>
                <m:t>,</m:t>
              </w:ins>
            </m:r>
            <m:sSubSup>
              <m:sSubSupPr>
                <m:ctrlPr>
                  <w:ins w:id="6524" w:author="Rapporteur" w:date="2025-05-08T16:06:00Z">
                    <w:rPr>
                      <w:rFonts w:ascii="Cambria Math" w:hAnsi="Cambria Math"/>
                      <w:i/>
                    </w:rPr>
                  </w:ins>
                </m:ctrlPr>
              </m:sSubSupPr>
              <m:e>
                <m:r>
                  <w:ins w:id="6525" w:author="Rapporteur" w:date="2025-05-08T16:06:00Z">
                    <w:rPr>
                      <w:rFonts w:ascii="Cambria Math" w:hAnsi="Cambria Math"/>
                    </w:rPr>
                    <m:t>Φ</m:t>
                  </w:ins>
                </m:r>
              </m:e>
              <m:sub>
                <m:sSup>
                  <m:sSupPr>
                    <m:ctrlPr>
                      <w:ins w:id="6526" w:author="Rapporteur" w:date="2025-05-08T16:06:00Z">
                        <w:rPr>
                          <w:rFonts w:ascii="Cambria Math" w:hAnsi="Cambria Math"/>
                          <w:i/>
                        </w:rPr>
                      </w:ins>
                    </m:ctrlPr>
                  </m:sSupPr>
                  <m:e>
                    <m:r>
                      <w:ins w:id="6527" w:author="Rapporteur" w:date="2025-05-08T16:06:00Z">
                        <w:rPr>
                          <w:rFonts w:ascii="Cambria Math" w:hAnsi="Cambria Math"/>
                        </w:rPr>
                        <m:t>n</m:t>
                      </w:ins>
                    </m:r>
                  </m:e>
                  <m:sup>
                    <m:r>
                      <w:ins w:id="6528" w:author="Rapporteur" w:date="2025-05-08T16:06:00Z">
                        <w:rPr>
                          <w:rFonts w:ascii="Cambria Math" w:hAnsi="Cambria Math"/>
                        </w:rPr>
                        <m:t>'</m:t>
                      </w:ins>
                    </m:r>
                  </m:sup>
                </m:sSup>
                <m:r>
                  <w:ins w:id="6529" w:author="Rapporteur" w:date="2025-05-08T16:06:00Z">
                    <w:rPr>
                      <w:rFonts w:ascii="Cambria Math" w:hAnsi="Cambria Math"/>
                    </w:rPr>
                    <m:t>,</m:t>
                  </w:ins>
                </m:r>
                <m:sSup>
                  <m:sSupPr>
                    <m:ctrlPr>
                      <w:ins w:id="6530" w:author="Rapporteur" w:date="2025-05-08T16:06:00Z">
                        <w:rPr>
                          <w:rFonts w:ascii="Cambria Math" w:hAnsi="Cambria Math"/>
                          <w:i/>
                        </w:rPr>
                      </w:ins>
                    </m:ctrlPr>
                  </m:sSupPr>
                  <m:e>
                    <m:r>
                      <w:ins w:id="6531" w:author="Rapporteur" w:date="2025-05-08T16:06:00Z">
                        <w:rPr>
                          <w:rFonts w:ascii="Cambria Math" w:hAnsi="Cambria Math"/>
                        </w:rPr>
                        <m:t>m</m:t>
                      </w:ins>
                    </m:r>
                  </m:e>
                  <m:sup>
                    <m:r>
                      <w:ins w:id="6532" w:author="Rapporteur" w:date="2025-05-08T16:06:00Z">
                        <w:rPr>
                          <w:rFonts w:ascii="Cambria Math" w:hAnsi="Cambria Math"/>
                        </w:rPr>
                        <m:t>'</m:t>
                      </w:ins>
                    </m:r>
                  </m:sup>
                </m:sSup>
              </m:sub>
              <m:sup>
                <m:r>
                  <w:ins w:id="6533" w:author="Rapporteur" w:date="2025-05-08T16:06:00Z">
                    <w:rPr>
                      <w:rFonts w:ascii="Cambria Math" w:hAnsi="Cambria Math"/>
                    </w:rPr>
                    <m:t>θϕ</m:t>
                  </w:ins>
                </m:r>
              </m:sup>
            </m:sSubSup>
            <m:r>
              <w:ins w:id="6534" w:author="Rapporteur" w:date="2025-05-08T16:06:00Z">
                <w:rPr>
                  <w:rFonts w:ascii="Cambria Math" w:hAnsi="Cambria Math"/>
                </w:rPr>
                <m:t>,</m:t>
              </w:ins>
            </m:r>
            <m:sSubSup>
              <m:sSubSupPr>
                <m:ctrlPr>
                  <w:ins w:id="6535" w:author="Rapporteur" w:date="2025-05-08T16:06:00Z">
                    <w:rPr>
                      <w:rFonts w:ascii="Cambria Math" w:hAnsi="Cambria Math"/>
                      <w:i/>
                    </w:rPr>
                  </w:ins>
                </m:ctrlPr>
              </m:sSubSupPr>
              <m:e>
                <m:r>
                  <w:ins w:id="6536" w:author="Rapporteur" w:date="2025-05-08T16:06:00Z">
                    <w:rPr>
                      <w:rFonts w:ascii="Cambria Math" w:hAnsi="Cambria Math"/>
                    </w:rPr>
                    <m:t>Φ</m:t>
                  </w:ins>
                </m:r>
              </m:e>
              <m:sub>
                <m:sSup>
                  <m:sSupPr>
                    <m:ctrlPr>
                      <w:ins w:id="6537" w:author="Rapporteur" w:date="2025-05-08T16:06:00Z">
                        <w:rPr>
                          <w:rFonts w:ascii="Cambria Math" w:hAnsi="Cambria Math"/>
                          <w:i/>
                        </w:rPr>
                      </w:ins>
                    </m:ctrlPr>
                  </m:sSupPr>
                  <m:e>
                    <m:r>
                      <w:ins w:id="6538" w:author="Rapporteur" w:date="2025-05-08T16:06:00Z">
                        <w:rPr>
                          <w:rFonts w:ascii="Cambria Math" w:hAnsi="Cambria Math"/>
                        </w:rPr>
                        <m:t>n</m:t>
                      </w:ins>
                    </m:r>
                  </m:e>
                  <m:sup>
                    <m:r>
                      <w:ins w:id="6539" w:author="Rapporteur" w:date="2025-05-08T16:06:00Z">
                        <w:rPr>
                          <w:rFonts w:ascii="Cambria Math" w:hAnsi="Cambria Math"/>
                        </w:rPr>
                        <m:t>'</m:t>
                      </w:ins>
                    </m:r>
                  </m:sup>
                </m:sSup>
                <m:r>
                  <w:ins w:id="6540" w:author="Rapporteur" w:date="2025-05-08T16:06:00Z">
                    <w:rPr>
                      <w:rFonts w:ascii="Cambria Math" w:hAnsi="Cambria Math"/>
                    </w:rPr>
                    <m:t>,</m:t>
                  </w:ins>
                </m:r>
                <m:sSup>
                  <m:sSupPr>
                    <m:ctrlPr>
                      <w:ins w:id="6541" w:author="Rapporteur" w:date="2025-05-08T16:06:00Z">
                        <w:rPr>
                          <w:rFonts w:ascii="Cambria Math" w:hAnsi="Cambria Math"/>
                          <w:i/>
                        </w:rPr>
                      </w:ins>
                    </m:ctrlPr>
                  </m:sSupPr>
                  <m:e>
                    <m:r>
                      <w:ins w:id="6542" w:author="Rapporteur" w:date="2025-05-08T16:06:00Z">
                        <w:rPr>
                          <w:rFonts w:ascii="Cambria Math" w:hAnsi="Cambria Math"/>
                        </w:rPr>
                        <m:t>m</m:t>
                      </w:ins>
                    </m:r>
                  </m:e>
                  <m:sup>
                    <m:r>
                      <w:ins w:id="6543" w:author="Rapporteur" w:date="2025-05-08T16:06:00Z">
                        <w:rPr>
                          <w:rFonts w:ascii="Cambria Math" w:hAnsi="Cambria Math"/>
                        </w:rPr>
                        <m:t>'</m:t>
                      </w:ins>
                    </m:r>
                  </m:sup>
                </m:sSup>
              </m:sub>
              <m:sup>
                <m:r>
                  <w:ins w:id="6544" w:author="Rapporteur" w:date="2025-05-08T16:06:00Z">
                    <w:rPr>
                      <w:rFonts w:ascii="Cambria Math" w:hAnsi="Cambria Math"/>
                    </w:rPr>
                    <m:t>ϕθ</m:t>
                  </w:ins>
                </m:r>
              </m:sup>
            </m:sSubSup>
            <m:r>
              <w:ins w:id="6545" w:author="Rapporteur" w:date="2025-05-08T16:06:00Z">
                <w:rPr>
                  <w:rFonts w:ascii="Cambria Math" w:hAnsi="Cambria Math"/>
                </w:rPr>
                <m:t>,</m:t>
              </w:ins>
            </m:r>
            <m:sSubSup>
              <m:sSubSupPr>
                <m:ctrlPr>
                  <w:ins w:id="6546" w:author="Rapporteur" w:date="2025-05-08T16:06:00Z">
                    <w:rPr>
                      <w:rFonts w:ascii="Cambria Math" w:hAnsi="Cambria Math"/>
                      <w:i/>
                    </w:rPr>
                  </w:ins>
                </m:ctrlPr>
              </m:sSubSupPr>
              <m:e>
                <m:r>
                  <w:ins w:id="6547" w:author="Rapporteur" w:date="2025-05-08T16:06:00Z">
                    <w:rPr>
                      <w:rFonts w:ascii="Cambria Math" w:hAnsi="Cambria Math"/>
                    </w:rPr>
                    <m:t>Φ</m:t>
                  </w:ins>
                </m:r>
              </m:e>
              <m:sub>
                <m:sSup>
                  <m:sSupPr>
                    <m:ctrlPr>
                      <w:ins w:id="6548" w:author="Rapporteur" w:date="2025-05-08T16:06:00Z">
                        <w:rPr>
                          <w:rFonts w:ascii="Cambria Math" w:hAnsi="Cambria Math"/>
                          <w:i/>
                        </w:rPr>
                      </w:ins>
                    </m:ctrlPr>
                  </m:sSupPr>
                  <m:e>
                    <m:r>
                      <w:ins w:id="6549" w:author="Rapporteur" w:date="2025-05-08T16:06:00Z">
                        <w:rPr>
                          <w:rFonts w:ascii="Cambria Math" w:hAnsi="Cambria Math"/>
                        </w:rPr>
                        <m:t>n</m:t>
                      </w:ins>
                    </m:r>
                  </m:e>
                  <m:sup>
                    <m:r>
                      <w:ins w:id="6550" w:author="Rapporteur" w:date="2025-05-08T16:06:00Z">
                        <w:rPr>
                          <w:rFonts w:ascii="Cambria Math" w:hAnsi="Cambria Math"/>
                        </w:rPr>
                        <m:t>'</m:t>
                      </w:ins>
                    </m:r>
                  </m:sup>
                </m:sSup>
                <m:r>
                  <w:ins w:id="6551" w:author="Rapporteur" w:date="2025-05-08T16:06:00Z">
                    <w:rPr>
                      <w:rFonts w:ascii="Cambria Math" w:hAnsi="Cambria Math"/>
                    </w:rPr>
                    <m:t>,</m:t>
                  </w:ins>
                </m:r>
                <m:sSup>
                  <m:sSupPr>
                    <m:ctrlPr>
                      <w:ins w:id="6552" w:author="Rapporteur" w:date="2025-05-08T16:06:00Z">
                        <w:rPr>
                          <w:rFonts w:ascii="Cambria Math" w:hAnsi="Cambria Math"/>
                          <w:i/>
                        </w:rPr>
                      </w:ins>
                    </m:ctrlPr>
                  </m:sSupPr>
                  <m:e>
                    <m:r>
                      <w:ins w:id="6553" w:author="Rapporteur" w:date="2025-05-08T16:06:00Z">
                        <w:rPr>
                          <w:rFonts w:ascii="Cambria Math" w:hAnsi="Cambria Math"/>
                        </w:rPr>
                        <m:t>m</m:t>
                      </w:ins>
                    </m:r>
                  </m:e>
                  <m:sup>
                    <m:r>
                      <w:ins w:id="6554" w:author="Rapporteur" w:date="2025-05-08T16:06:00Z">
                        <w:rPr>
                          <w:rFonts w:ascii="Cambria Math" w:hAnsi="Cambria Math"/>
                        </w:rPr>
                        <m:t>'</m:t>
                      </w:ins>
                    </m:r>
                  </m:sup>
                </m:sSup>
              </m:sub>
              <m:sup>
                <m:r>
                  <w:ins w:id="6555" w:author="Rapporteur" w:date="2025-05-08T16:06:00Z">
                    <w:rPr>
                      <w:rFonts w:ascii="Cambria Math" w:hAnsi="Cambria Math"/>
                    </w:rPr>
                    <m:t>ϕϕ</m:t>
                  </w:ins>
                </m:r>
              </m:sup>
            </m:sSubSup>
          </m:e>
        </m:d>
      </m:oMath>
      <w:ins w:id="6556" w:author="Rapporteur" w:date="2025-05-08T16:06:00Z">
        <w:r w:rsidRPr="005210FA">
          <w:t>.</w:t>
        </w:r>
      </w:ins>
    </w:p>
    <w:p w14:paraId="1BDE98A4" w14:textId="1D313A0C" w:rsidR="0089661C" w:rsidRPr="005210FA" w:rsidRDefault="0089661C" w:rsidP="0089661C">
      <w:pPr>
        <w:rPr>
          <w:ins w:id="6557" w:author="Rapporteur" w:date="2025-05-08T16:06:00Z"/>
        </w:rPr>
      </w:pPr>
      <w:ins w:id="6558" w:author="Rapporteur" w:date="2025-05-08T16:06:00Z">
        <w:del w:id="6559" w:author="Rapporteur2" w:date="2025-05-21T11:26:00Z">
          <w:r w:rsidRPr="008D3637" w:rsidDel="00623CD0">
            <w:rPr>
              <w:lang w:eastAsia="zh-CN"/>
            </w:rPr>
            <w:delText>[</w:delText>
          </w:r>
        </w:del>
        <w:commentRangeStart w:id="6560"/>
        <w:r w:rsidRPr="008D3637">
          <w:rPr>
            <w:lang w:eastAsia="zh-CN"/>
          </w:rPr>
          <w:t>For</w:t>
        </w:r>
      </w:ins>
      <w:commentRangeEnd w:id="6560"/>
      <w:r w:rsidR="00C4362C">
        <w:rPr>
          <w:rStyle w:val="aff0"/>
          <w:rFonts w:eastAsia="Malgun Gothic"/>
        </w:rPr>
        <w:commentReference w:id="6560"/>
      </w:r>
      <w:ins w:id="6561" w:author="Rapporteur" w:date="2025-05-08T16:06:00Z">
        <w:r w:rsidRPr="008D3637">
          <w:rPr>
            <w:lang w:eastAsia="zh-CN"/>
          </w:rPr>
          <w:t xml:space="preserve"> monostatic</w:t>
        </w:r>
        <w:r w:rsidRPr="00623CD0">
          <w:rPr>
            <w:lang w:eastAsia="zh-CN"/>
          </w:rPr>
          <w:t xml:space="preserve"> s</w:t>
        </w:r>
        <w:r>
          <w:rPr>
            <w:lang w:eastAsia="zh-CN"/>
          </w:rPr>
          <w:t xml:space="preserve">ensing mode, </w:t>
        </w:r>
      </w:ins>
      <m:oMath>
        <m:sSubSup>
          <m:sSubSupPr>
            <m:ctrlPr>
              <w:ins w:id="6562" w:author="Rapporteur" w:date="2025-05-08T16:06:00Z">
                <w:rPr>
                  <w:rFonts w:ascii="Cambria Math" w:hAnsi="Cambria Math"/>
                  <w:i/>
                </w:rPr>
              </w:ins>
            </m:ctrlPr>
          </m:sSubSupPr>
          <m:e>
            <m:r>
              <w:ins w:id="6563" w:author="Rapporteur" w:date="2025-05-08T16:06:00Z">
                <w:rPr>
                  <w:rFonts w:ascii="Cambria Math" w:hAnsi="Cambria Math"/>
                </w:rPr>
                <m:t>Φ</m:t>
              </w:ins>
            </m:r>
          </m:e>
          <m:sub>
            <m:r>
              <w:ins w:id="6564" w:author="Rapporteur" w:date="2025-05-08T16:06:00Z">
                <w:rPr>
                  <w:rFonts w:ascii="Cambria Math" w:hAnsi="Cambria Math"/>
                </w:rPr>
                <m:t>tx,n,m</m:t>
              </w:ins>
            </m:r>
          </m:sub>
          <m:sup>
            <m:r>
              <w:ins w:id="6565" w:author="Rapporteur" w:date="2025-05-08T16:06:00Z">
                <w:rPr>
                  <w:rFonts w:ascii="Cambria Math" w:hAnsi="Cambria Math"/>
                </w:rPr>
                <m:t>k,p,θθ</m:t>
              </w:ins>
            </m:r>
          </m:sup>
        </m:sSubSup>
        <m:r>
          <w:ins w:id="6566" w:author="Rapporteur" w:date="2025-05-08T16:06:00Z">
            <w:rPr>
              <w:rFonts w:ascii="Cambria Math" w:hAnsi="Cambria Math"/>
            </w:rPr>
            <m:t>,</m:t>
          </w:ins>
        </m:r>
        <m:sSubSup>
          <m:sSubSupPr>
            <m:ctrlPr>
              <w:ins w:id="6567" w:author="Rapporteur" w:date="2025-05-08T16:06:00Z">
                <w:rPr>
                  <w:rFonts w:ascii="Cambria Math" w:hAnsi="Cambria Math"/>
                  <w:i/>
                </w:rPr>
              </w:ins>
            </m:ctrlPr>
          </m:sSubSupPr>
          <m:e>
            <m:r>
              <w:ins w:id="6568" w:author="Rapporteur" w:date="2025-05-08T16:06:00Z">
                <w:rPr>
                  <w:rFonts w:ascii="Cambria Math" w:hAnsi="Cambria Math"/>
                </w:rPr>
                <m:t>Φ</m:t>
              </w:ins>
            </m:r>
          </m:e>
          <m:sub>
            <m:r>
              <w:ins w:id="6569" w:author="Rapporteur" w:date="2025-05-08T16:06:00Z">
                <w:rPr>
                  <w:rFonts w:ascii="Cambria Math" w:hAnsi="Cambria Math"/>
                </w:rPr>
                <m:t>tx,n,m</m:t>
              </w:ins>
            </m:r>
          </m:sub>
          <m:sup>
            <m:r>
              <w:ins w:id="6570" w:author="Rapporteur" w:date="2025-05-08T16:06:00Z">
                <w:rPr>
                  <w:rFonts w:ascii="Cambria Math" w:hAnsi="Cambria Math"/>
                </w:rPr>
                <m:t>k,p,θϕ</m:t>
              </w:ins>
            </m:r>
          </m:sup>
        </m:sSubSup>
        <m:r>
          <w:ins w:id="6571" w:author="Rapporteur" w:date="2025-05-08T16:06:00Z">
            <w:rPr>
              <w:rFonts w:ascii="Cambria Math" w:hAnsi="Cambria Math"/>
            </w:rPr>
            <m:t>,</m:t>
          </w:ins>
        </m:r>
        <m:sSubSup>
          <m:sSubSupPr>
            <m:ctrlPr>
              <w:ins w:id="6572" w:author="Rapporteur" w:date="2025-05-08T16:06:00Z">
                <w:rPr>
                  <w:rFonts w:ascii="Cambria Math" w:hAnsi="Cambria Math"/>
                  <w:i/>
                </w:rPr>
              </w:ins>
            </m:ctrlPr>
          </m:sSubSupPr>
          <m:e>
            <m:r>
              <w:ins w:id="6573" w:author="Rapporteur" w:date="2025-05-08T16:06:00Z">
                <w:rPr>
                  <w:rFonts w:ascii="Cambria Math" w:hAnsi="Cambria Math"/>
                </w:rPr>
                <m:t>Φ</m:t>
              </w:ins>
            </m:r>
          </m:e>
          <m:sub>
            <m:r>
              <w:ins w:id="6574" w:author="Rapporteur" w:date="2025-05-08T16:06:00Z">
                <w:rPr>
                  <w:rFonts w:ascii="Cambria Math" w:hAnsi="Cambria Math"/>
                </w:rPr>
                <m:t>tx,n,m</m:t>
              </w:ins>
            </m:r>
          </m:sub>
          <m:sup>
            <m:r>
              <w:ins w:id="6575" w:author="Rapporteur" w:date="2025-05-08T16:06:00Z">
                <w:rPr>
                  <w:rFonts w:ascii="Cambria Math" w:hAnsi="Cambria Math"/>
                </w:rPr>
                <m:t>k,p,ϕθ</m:t>
              </w:ins>
            </m:r>
          </m:sup>
        </m:sSubSup>
        <m:r>
          <w:ins w:id="6576" w:author="Rapporteur" w:date="2025-05-08T16:06:00Z">
            <w:rPr>
              <w:rFonts w:ascii="Cambria Math" w:hAnsi="Cambria Math"/>
            </w:rPr>
            <m:t>,</m:t>
          </w:ins>
        </m:r>
        <m:sSubSup>
          <m:sSubSupPr>
            <m:ctrlPr>
              <w:ins w:id="6577" w:author="Rapporteur" w:date="2025-05-08T16:06:00Z">
                <w:rPr>
                  <w:rFonts w:ascii="Cambria Math" w:hAnsi="Cambria Math"/>
                  <w:i/>
                </w:rPr>
              </w:ins>
            </m:ctrlPr>
          </m:sSubSupPr>
          <m:e>
            <m:r>
              <w:ins w:id="6578" w:author="Rapporteur" w:date="2025-05-08T16:06:00Z">
                <w:rPr>
                  <w:rFonts w:ascii="Cambria Math" w:hAnsi="Cambria Math"/>
                </w:rPr>
                <m:t>Φ</m:t>
              </w:ins>
            </m:r>
          </m:e>
          <m:sub>
            <m:r>
              <w:ins w:id="6579" w:author="Rapporteur" w:date="2025-05-08T16:06:00Z">
                <w:rPr>
                  <w:rFonts w:ascii="Cambria Math" w:hAnsi="Cambria Math"/>
                </w:rPr>
                <m:t>tx,n,m</m:t>
              </w:ins>
            </m:r>
          </m:sub>
          <m:sup>
            <m:r>
              <w:ins w:id="6580" w:author="Rapporteur" w:date="2025-05-08T16:06:00Z">
                <w:rPr>
                  <w:rFonts w:ascii="Cambria Math" w:hAnsi="Cambria Math"/>
                </w:rPr>
                <m:t>k,p,ϕϕ</m:t>
              </w:ins>
            </m:r>
          </m:sup>
        </m:sSubSup>
      </m:oMath>
      <w:ins w:id="6581" w:author="Rapporteur" w:date="2025-05-08T16:06:00Z">
        <w:r>
          <w:rPr>
            <w:rFonts w:hint="eastAsia"/>
            <w:lang w:eastAsia="zh-CN"/>
          </w:rPr>
          <w:t xml:space="preserve"> </w:t>
        </w:r>
        <w:r>
          <w:rPr>
            <w:lang w:eastAsia="zh-CN"/>
          </w:rPr>
          <w:t xml:space="preserve">are respectively equal to </w:t>
        </w:r>
      </w:ins>
      <m:oMath>
        <m:sSubSup>
          <m:sSubSupPr>
            <m:ctrlPr>
              <w:ins w:id="6582" w:author="Rapporteur" w:date="2025-05-08T16:06:00Z">
                <w:rPr>
                  <w:rFonts w:ascii="Cambria Math" w:hAnsi="Cambria Math"/>
                  <w:i/>
                </w:rPr>
              </w:ins>
            </m:ctrlPr>
          </m:sSubSupPr>
          <m:e>
            <m:r>
              <w:ins w:id="6583" w:author="Rapporteur" w:date="2025-05-08T16:06:00Z">
                <w:rPr>
                  <w:rFonts w:ascii="Cambria Math" w:hAnsi="Cambria Math"/>
                </w:rPr>
                <m:t>Φ</m:t>
              </w:ins>
            </m:r>
          </m:e>
          <m:sub>
            <m:r>
              <w:ins w:id="6584" w:author="Rapporteur" w:date="2025-05-08T16:06:00Z">
                <w:rPr>
                  <w:rFonts w:ascii="Cambria Math" w:hAnsi="Cambria Math"/>
                </w:rPr>
                <m:t>rx,</m:t>
              </w:ins>
            </m:r>
            <m:sSup>
              <m:sSupPr>
                <m:ctrlPr>
                  <w:ins w:id="6585" w:author="Rapporteur" w:date="2025-05-08T16:06:00Z">
                    <w:rPr>
                      <w:rFonts w:ascii="Cambria Math" w:hAnsi="Cambria Math"/>
                      <w:i/>
                    </w:rPr>
                  </w:ins>
                </m:ctrlPr>
              </m:sSupPr>
              <m:e>
                <m:r>
                  <w:ins w:id="6586" w:author="Rapporteur" w:date="2025-05-08T16:06:00Z">
                    <w:rPr>
                      <w:rFonts w:ascii="Cambria Math" w:hAnsi="Cambria Math"/>
                    </w:rPr>
                    <m:t>n</m:t>
                  </w:ins>
                </m:r>
              </m:e>
              <m:sup>
                <m:r>
                  <w:ins w:id="6587" w:author="Rapporteur" w:date="2025-05-08T16:06:00Z">
                    <w:rPr>
                      <w:rFonts w:ascii="Cambria Math" w:hAnsi="Cambria Math"/>
                    </w:rPr>
                    <m:t>'</m:t>
                  </w:ins>
                </m:r>
              </m:sup>
            </m:sSup>
            <m:r>
              <w:ins w:id="6588" w:author="Rapporteur" w:date="2025-05-08T16:06:00Z">
                <w:rPr>
                  <w:rFonts w:ascii="Cambria Math" w:hAnsi="Cambria Math"/>
                </w:rPr>
                <m:t>,</m:t>
              </w:ins>
            </m:r>
            <m:sSup>
              <m:sSupPr>
                <m:ctrlPr>
                  <w:ins w:id="6589" w:author="Rapporteur" w:date="2025-05-08T16:06:00Z">
                    <w:rPr>
                      <w:rFonts w:ascii="Cambria Math" w:hAnsi="Cambria Math"/>
                      <w:i/>
                    </w:rPr>
                  </w:ins>
                </m:ctrlPr>
              </m:sSupPr>
              <m:e>
                <m:r>
                  <w:ins w:id="6590" w:author="Rapporteur" w:date="2025-05-08T16:06:00Z">
                    <w:rPr>
                      <w:rFonts w:ascii="Cambria Math" w:hAnsi="Cambria Math"/>
                    </w:rPr>
                    <m:t>m</m:t>
                  </w:ins>
                </m:r>
              </m:e>
              <m:sup>
                <m:r>
                  <w:ins w:id="6591" w:author="Rapporteur" w:date="2025-05-08T16:06:00Z">
                    <w:rPr>
                      <w:rFonts w:ascii="Cambria Math" w:hAnsi="Cambria Math"/>
                    </w:rPr>
                    <m:t>'</m:t>
                  </w:ins>
                </m:r>
              </m:sup>
            </m:sSup>
          </m:sub>
          <m:sup>
            <m:r>
              <w:ins w:id="6592" w:author="Rapporteur" w:date="2025-05-08T16:06:00Z">
                <w:rPr>
                  <w:rFonts w:ascii="Cambria Math" w:hAnsi="Cambria Math"/>
                </w:rPr>
                <m:t>k,p,θθ</m:t>
              </w:ins>
            </m:r>
          </m:sup>
        </m:sSubSup>
        <m:r>
          <w:ins w:id="6593" w:author="Rapporteur" w:date="2025-05-08T16:06:00Z">
            <w:rPr>
              <w:rFonts w:ascii="Cambria Math" w:hAnsi="Cambria Math"/>
            </w:rPr>
            <m:t>,</m:t>
          </w:ins>
        </m:r>
        <m:sSubSup>
          <m:sSubSupPr>
            <m:ctrlPr>
              <w:ins w:id="6594" w:author="Rapporteur" w:date="2025-05-08T16:06:00Z">
                <w:rPr>
                  <w:rFonts w:ascii="Cambria Math" w:hAnsi="Cambria Math"/>
                  <w:i/>
                </w:rPr>
              </w:ins>
            </m:ctrlPr>
          </m:sSubSupPr>
          <m:e>
            <m:r>
              <w:ins w:id="6595" w:author="Rapporteur" w:date="2025-05-08T16:06:00Z">
                <w:rPr>
                  <w:rFonts w:ascii="Cambria Math" w:hAnsi="Cambria Math"/>
                </w:rPr>
                <m:t>Φ</m:t>
              </w:ins>
            </m:r>
          </m:e>
          <m:sub>
            <m:r>
              <w:ins w:id="6596" w:author="Rapporteur" w:date="2025-05-08T16:06:00Z">
                <w:rPr>
                  <w:rFonts w:ascii="Cambria Math" w:hAnsi="Cambria Math"/>
                </w:rPr>
                <m:t>rx,</m:t>
              </w:ins>
            </m:r>
            <m:sSup>
              <m:sSupPr>
                <m:ctrlPr>
                  <w:ins w:id="6597" w:author="Rapporteur" w:date="2025-05-08T16:06:00Z">
                    <w:rPr>
                      <w:rFonts w:ascii="Cambria Math" w:hAnsi="Cambria Math"/>
                      <w:i/>
                    </w:rPr>
                  </w:ins>
                </m:ctrlPr>
              </m:sSupPr>
              <m:e>
                <m:r>
                  <w:ins w:id="6598" w:author="Rapporteur" w:date="2025-05-08T16:06:00Z">
                    <w:rPr>
                      <w:rFonts w:ascii="Cambria Math" w:hAnsi="Cambria Math"/>
                    </w:rPr>
                    <m:t>n</m:t>
                  </w:ins>
                </m:r>
              </m:e>
              <m:sup>
                <m:r>
                  <w:ins w:id="6599" w:author="Rapporteur" w:date="2025-05-08T16:06:00Z">
                    <w:rPr>
                      <w:rFonts w:ascii="Cambria Math" w:hAnsi="Cambria Math"/>
                    </w:rPr>
                    <m:t>'</m:t>
                  </w:ins>
                </m:r>
              </m:sup>
            </m:sSup>
            <m:r>
              <w:ins w:id="6600" w:author="Rapporteur" w:date="2025-05-08T16:06:00Z">
                <w:rPr>
                  <w:rFonts w:ascii="Cambria Math" w:hAnsi="Cambria Math"/>
                </w:rPr>
                <m:t>,</m:t>
              </w:ins>
            </m:r>
            <m:sSup>
              <m:sSupPr>
                <m:ctrlPr>
                  <w:ins w:id="6601" w:author="Rapporteur" w:date="2025-05-08T16:06:00Z">
                    <w:rPr>
                      <w:rFonts w:ascii="Cambria Math" w:hAnsi="Cambria Math"/>
                      <w:i/>
                    </w:rPr>
                  </w:ins>
                </m:ctrlPr>
              </m:sSupPr>
              <m:e>
                <m:r>
                  <w:ins w:id="6602" w:author="Rapporteur" w:date="2025-05-08T16:06:00Z">
                    <w:rPr>
                      <w:rFonts w:ascii="Cambria Math" w:hAnsi="Cambria Math"/>
                    </w:rPr>
                    <m:t>m</m:t>
                  </w:ins>
                </m:r>
              </m:e>
              <m:sup>
                <m:r>
                  <w:ins w:id="6603" w:author="Rapporteur" w:date="2025-05-08T16:06:00Z">
                    <w:rPr>
                      <w:rFonts w:ascii="Cambria Math" w:hAnsi="Cambria Math"/>
                    </w:rPr>
                    <m:t>'</m:t>
                  </w:ins>
                </m:r>
              </m:sup>
            </m:sSup>
          </m:sub>
          <m:sup>
            <m:r>
              <w:ins w:id="6604" w:author="Rapporteur" w:date="2025-05-08T16:06:00Z">
                <w:rPr>
                  <w:rFonts w:ascii="Cambria Math" w:hAnsi="Cambria Math"/>
                </w:rPr>
                <m:t>k,p,θϕ</m:t>
              </w:ins>
            </m:r>
          </m:sup>
        </m:sSubSup>
        <m:r>
          <w:ins w:id="6605" w:author="Rapporteur" w:date="2025-05-08T16:06:00Z">
            <w:rPr>
              <w:rFonts w:ascii="Cambria Math" w:hAnsi="Cambria Math"/>
            </w:rPr>
            <m:t>,</m:t>
          </w:ins>
        </m:r>
        <m:sSubSup>
          <m:sSubSupPr>
            <m:ctrlPr>
              <w:ins w:id="6606" w:author="Rapporteur" w:date="2025-05-08T16:06:00Z">
                <w:rPr>
                  <w:rFonts w:ascii="Cambria Math" w:hAnsi="Cambria Math"/>
                  <w:i/>
                </w:rPr>
              </w:ins>
            </m:ctrlPr>
          </m:sSubSupPr>
          <m:e>
            <m:r>
              <w:ins w:id="6607" w:author="Rapporteur" w:date="2025-05-08T16:06:00Z">
                <w:rPr>
                  <w:rFonts w:ascii="Cambria Math" w:hAnsi="Cambria Math"/>
                </w:rPr>
                <m:t>Φ</m:t>
              </w:ins>
            </m:r>
          </m:e>
          <m:sub>
            <m:r>
              <w:ins w:id="6608" w:author="Rapporteur" w:date="2025-05-08T16:06:00Z">
                <w:rPr>
                  <w:rFonts w:ascii="Cambria Math" w:hAnsi="Cambria Math"/>
                </w:rPr>
                <m:t>rx,</m:t>
              </w:ins>
            </m:r>
            <m:sSup>
              <m:sSupPr>
                <m:ctrlPr>
                  <w:ins w:id="6609" w:author="Rapporteur" w:date="2025-05-08T16:06:00Z">
                    <w:rPr>
                      <w:rFonts w:ascii="Cambria Math" w:hAnsi="Cambria Math"/>
                      <w:i/>
                    </w:rPr>
                  </w:ins>
                </m:ctrlPr>
              </m:sSupPr>
              <m:e>
                <m:r>
                  <w:ins w:id="6610" w:author="Rapporteur" w:date="2025-05-08T16:06:00Z">
                    <w:rPr>
                      <w:rFonts w:ascii="Cambria Math" w:hAnsi="Cambria Math"/>
                    </w:rPr>
                    <m:t>n</m:t>
                  </w:ins>
                </m:r>
              </m:e>
              <m:sup>
                <m:r>
                  <w:ins w:id="6611" w:author="Rapporteur" w:date="2025-05-08T16:06:00Z">
                    <w:rPr>
                      <w:rFonts w:ascii="Cambria Math" w:hAnsi="Cambria Math"/>
                    </w:rPr>
                    <m:t>'</m:t>
                  </w:ins>
                </m:r>
              </m:sup>
            </m:sSup>
            <m:r>
              <w:ins w:id="6612" w:author="Rapporteur" w:date="2025-05-08T16:06:00Z">
                <w:rPr>
                  <w:rFonts w:ascii="Cambria Math" w:hAnsi="Cambria Math"/>
                </w:rPr>
                <m:t>,</m:t>
              </w:ins>
            </m:r>
            <m:sSup>
              <m:sSupPr>
                <m:ctrlPr>
                  <w:ins w:id="6613" w:author="Rapporteur" w:date="2025-05-08T16:06:00Z">
                    <w:rPr>
                      <w:rFonts w:ascii="Cambria Math" w:hAnsi="Cambria Math"/>
                      <w:i/>
                    </w:rPr>
                  </w:ins>
                </m:ctrlPr>
              </m:sSupPr>
              <m:e>
                <m:r>
                  <w:ins w:id="6614" w:author="Rapporteur" w:date="2025-05-08T16:06:00Z">
                    <w:rPr>
                      <w:rFonts w:ascii="Cambria Math" w:hAnsi="Cambria Math"/>
                    </w:rPr>
                    <m:t>m</m:t>
                  </w:ins>
                </m:r>
              </m:e>
              <m:sup>
                <m:r>
                  <w:ins w:id="6615" w:author="Rapporteur" w:date="2025-05-08T16:06:00Z">
                    <w:rPr>
                      <w:rFonts w:ascii="Cambria Math" w:hAnsi="Cambria Math"/>
                    </w:rPr>
                    <m:t>'</m:t>
                  </w:ins>
                </m:r>
              </m:sup>
            </m:sSup>
          </m:sub>
          <m:sup>
            <m:r>
              <w:ins w:id="6616" w:author="Rapporteur" w:date="2025-05-08T16:06:00Z">
                <w:rPr>
                  <w:rFonts w:ascii="Cambria Math" w:hAnsi="Cambria Math"/>
                </w:rPr>
                <m:t>k,p,ϕθ</m:t>
              </w:ins>
            </m:r>
          </m:sup>
        </m:sSubSup>
      </m:oMath>
      <w:ins w:id="6617" w:author="Rapporteur" w:date="2025-05-08T16:06:00Z">
        <w:r>
          <w:rPr>
            <w:rFonts w:hint="eastAsia"/>
            <w:lang w:eastAsia="zh-CN"/>
          </w:rPr>
          <w:t>,</w:t>
        </w:r>
        <w:r>
          <w:rPr>
            <w:lang w:eastAsia="zh-CN"/>
          </w:rPr>
          <w:t xml:space="preserve"> </w:t>
        </w:r>
      </w:ins>
      <m:oMath>
        <m:sSubSup>
          <m:sSubSupPr>
            <m:ctrlPr>
              <w:ins w:id="6618" w:author="Rapporteur" w:date="2025-05-08T16:06:00Z">
                <w:rPr>
                  <w:rFonts w:ascii="Cambria Math" w:hAnsi="Cambria Math"/>
                  <w:i/>
                </w:rPr>
              </w:ins>
            </m:ctrlPr>
          </m:sSubSupPr>
          <m:e>
            <m:r>
              <w:ins w:id="6619" w:author="Rapporteur" w:date="2025-05-08T16:06:00Z">
                <w:rPr>
                  <w:rFonts w:ascii="Cambria Math" w:hAnsi="Cambria Math"/>
                </w:rPr>
                <m:t>Φ</m:t>
              </w:ins>
            </m:r>
          </m:e>
          <m:sub>
            <m:r>
              <w:ins w:id="6620" w:author="Rapporteur" w:date="2025-05-08T16:06:00Z">
                <w:rPr>
                  <w:rFonts w:ascii="Cambria Math" w:hAnsi="Cambria Math"/>
                </w:rPr>
                <m:t>rx,</m:t>
              </w:ins>
            </m:r>
            <m:sSup>
              <m:sSupPr>
                <m:ctrlPr>
                  <w:ins w:id="6621" w:author="Rapporteur" w:date="2025-05-08T16:06:00Z">
                    <w:rPr>
                      <w:rFonts w:ascii="Cambria Math" w:hAnsi="Cambria Math"/>
                      <w:i/>
                    </w:rPr>
                  </w:ins>
                </m:ctrlPr>
              </m:sSupPr>
              <m:e>
                <m:r>
                  <w:ins w:id="6622" w:author="Rapporteur" w:date="2025-05-08T16:06:00Z">
                    <w:rPr>
                      <w:rFonts w:ascii="Cambria Math" w:hAnsi="Cambria Math"/>
                    </w:rPr>
                    <m:t>n</m:t>
                  </w:ins>
                </m:r>
              </m:e>
              <m:sup>
                <m:r>
                  <w:ins w:id="6623" w:author="Rapporteur" w:date="2025-05-08T16:06:00Z">
                    <w:rPr>
                      <w:rFonts w:ascii="Cambria Math" w:hAnsi="Cambria Math"/>
                    </w:rPr>
                    <m:t>'</m:t>
                  </w:ins>
                </m:r>
              </m:sup>
            </m:sSup>
            <m:r>
              <w:ins w:id="6624" w:author="Rapporteur" w:date="2025-05-08T16:06:00Z">
                <w:rPr>
                  <w:rFonts w:ascii="Cambria Math" w:hAnsi="Cambria Math"/>
                </w:rPr>
                <m:t>,</m:t>
              </w:ins>
            </m:r>
            <m:sSup>
              <m:sSupPr>
                <m:ctrlPr>
                  <w:ins w:id="6625" w:author="Rapporteur" w:date="2025-05-08T16:06:00Z">
                    <w:rPr>
                      <w:rFonts w:ascii="Cambria Math" w:hAnsi="Cambria Math"/>
                      <w:i/>
                    </w:rPr>
                  </w:ins>
                </m:ctrlPr>
              </m:sSupPr>
              <m:e>
                <m:r>
                  <w:ins w:id="6626" w:author="Rapporteur" w:date="2025-05-08T16:06:00Z">
                    <w:rPr>
                      <w:rFonts w:ascii="Cambria Math" w:hAnsi="Cambria Math"/>
                    </w:rPr>
                    <m:t>m</m:t>
                  </w:ins>
                </m:r>
              </m:e>
              <m:sup>
                <m:r>
                  <w:ins w:id="6627" w:author="Rapporteur" w:date="2025-05-08T16:06:00Z">
                    <w:rPr>
                      <w:rFonts w:ascii="Cambria Math" w:hAnsi="Cambria Math"/>
                    </w:rPr>
                    <m:t>'</m:t>
                  </w:ins>
                </m:r>
              </m:sup>
            </m:sSup>
          </m:sub>
          <m:sup>
            <m:r>
              <w:ins w:id="6628" w:author="Rapporteur" w:date="2025-05-08T16:06:00Z">
                <w:rPr>
                  <w:rFonts w:ascii="Cambria Math" w:hAnsi="Cambria Math"/>
                </w:rPr>
                <m:t>k,p,ϕϕ</m:t>
              </w:ins>
            </m:r>
          </m:sup>
        </m:sSubSup>
      </m:oMath>
      <w:ins w:id="6629" w:author="Rapporteur" w:date="2025-05-08T16:06:00Z">
        <w:r>
          <w:rPr>
            <w:rFonts w:hint="eastAsia"/>
            <w:lang w:eastAsia="zh-CN"/>
          </w:rPr>
          <w:t xml:space="preserve"> </w:t>
        </w:r>
        <w:r>
          <w:rPr>
            <w:lang w:eastAsia="zh-CN"/>
          </w:rPr>
          <w:t xml:space="preserve">if </w:t>
        </w:r>
      </w:ins>
      <m:oMath>
        <m:r>
          <w:ins w:id="6630" w:author="Rapporteur" w:date="2025-05-08T16:06:00Z">
            <w:rPr>
              <w:rFonts w:ascii="Cambria Math" w:hAnsi="Cambria Math"/>
              <w:lang w:eastAsia="zh-CN"/>
            </w:rPr>
            <m:t>n=</m:t>
          </w:ins>
        </m:r>
        <m:sSup>
          <m:sSupPr>
            <m:ctrlPr>
              <w:ins w:id="6631" w:author="Rapporteur" w:date="2025-05-08T16:06:00Z">
                <w:rPr>
                  <w:rFonts w:ascii="Cambria Math" w:hAnsi="Cambria Math"/>
                  <w:i/>
                </w:rPr>
              </w:ins>
            </m:ctrlPr>
          </m:sSupPr>
          <m:e>
            <m:r>
              <w:ins w:id="6632" w:author="Rapporteur" w:date="2025-05-08T16:06:00Z">
                <w:rPr>
                  <w:rFonts w:ascii="Cambria Math" w:hAnsi="Cambria Math"/>
                </w:rPr>
                <m:t>n</m:t>
              </w:ins>
            </m:r>
          </m:e>
          <m:sup>
            <m:r>
              <w:ins w:id="6633" w:author="Rapporteur" w:date="2025-05-08T16:06:00Z">
                <w:rPr>
                  <w:rFonts w:ascii="Cambria Math" w:hAnsi="Cambria Math"/>
                </w:rPr>
                <m:t>'</m:t>
              </w:ins>
            </m:r>
          </m:sup>
        </m:sSup>
      </m:oMath>
      <w:ins w:id="6634" w:author="Rapporteur" w:date="2025-05-08T16:06:00Z">
        <w:r>
          <w:rPr>
            <w:rFonts w:hint="eastAsia"/>
            <w:lang w:eastAsia="zh-CN"/>
          </w:rPr>
          <w:t xml:space="preserve"> </w:t>
        </w:r>
        <w:r>
          <w:rPr>
            <w:lang w:eastAsia="zh-CN"/>
          </w:rPr>
          <w:t xml:space="preserve">and </w:t>
        </w:r>
      </w:ins>
      <m:oMath>
        <m:r>
          <w:ins w:id="6635" w:author="Rapporteur" w:date="2025-05-08T16:06:00Z">
            <w:rPr>
              <w:rFonts w:ascii="Cambria Math" w:hAnsi="Cambria Math"/>
              <w:lang w:eastAsia="zh-CN"/>
            </w:rPr>
            <m:t>m=</m:t>
          </w:ins>
        </m:r>
        <m:sSup>
          <m:sSupPr>
            <m:ctrlPr>
              <w:ins w:id="6636" w:author="Rapporteur" w:date="2025-05-08T16:06:00Z">
                <w:rPr>
                  <w:rFonts w:ascii="Cambria Math" w:hAnsi="Cambria Math"/>
                  <w:i/>
                </w:rPr>
              </w:ins>
            </m:ctrlPr>
          </m:sSupPr>
          <m:e>
            <m:r>
              <w:ins w:id="6637" w:author="Rapporteur" w:date="2025-05-08T16:06:00Z">
                <w:rPr>
                  <w:rFonts w:ascii="Cambria Math" w:hAnsi="Cambria Math"/>
                </w:rPr>
                <m:t>m</m:t>
              </w:ins>
            </m:r>
          </m:e>
          <m:sup>
            <m:r>
              <w:ins w:id="6638" w:author="Rapporteur" w:date="2025-05-08T16:06:00Z">
                <w:rPr>
                  <w:rFonts w:ascii="Cambria Math" w:hAnsi="Cambria Math"/>
                </w:rPr>
                <m:t>'</m:t>
              </w:ins>
            </m:r>
          </m:sup>
        </m:sSup>
      </m:oMath>
      <w:ins w:id="6639" w:author="Rapporteur" w:date="2025-05-08T16:06:00Z">
        <w:r w:rsidRPr="00D62AE6">
          <w:t>.</w:t>
        </w:r>
        <w:del w:id="6640" w:author="Rapporteur2" w:date="2025-05-21T11:26:00Z">
          <w:r w:rsidDel="00623CD0">
            <w:delText>]</w:delText>
          </w:r>
        </w:del>
      </w:ins>
    </w:p>
    <w:p w14:paraId="459284E6" w14:textId="665A9D89" w:rsidR="0089661C" w:rsidRPr="005210FA" w:rsidRDefault="0089661C" w:rsidP="0089661C">
      <w:pPr>
        <w:rPr>
          <w:ins w:id="6641" w:author="Rapporteur" w:date="2025-05-08T16:06:00Z"/>
        </w:rPr>
      </w:pPr>
      <w:ins w:id="6642" w:author="Rapporteur" w:date="2025-05-08T16:06:00Z">
        <w:r w:rsidRPr="005210FA">
          <w:t xml:space="preserve">Draw random initial phases </w:t>
        </w:r>
      </w:ins>
      <m:oMath>
        <m:d>
          <m:dPr>
            <m:begChr m:val="{"/>
            <m:endChr m:val="}"/>
            <m:ctrlPr>
              <w:ins w:id="6643" w:author="Rapporteur" w:date="2025-05-08T16:06:00Z">
                <w:rPr>
                  <w:rFonts w:ascii="Cambria Math" w:hAnsi="Cambria Math"/>
                </w:rPr>
              </w:ins>
            </m:ctrlPr>
          </m:dPr>
          <m:e>
            <m:sSubSup>
              <m:sSubSupPr>
                <m:ctrlPr>
                  <w:ins w:id="6644" w:author="Rapporteur" w:date="2025-05-08T16:06:00Z">
                    <w:rPr>
                      <w:rFonts w:ascii="Cambria Math" w:hAnsi="Cambria Math"/>
                    </w:rPr>
                  </w:ins>
                </m:ctrlPr>
              </m:sSubSupPr>
              <m:e>
                <m:r>
                  <w:ins w:id="6645" w:author="Rapporteur" w:date="2025-05-08T16:06:00Z">
                    <w:rPr>
                      <w:rFonts w:ascii="Cambria Math" w:hAnsi="Cambria Math"/>
                    </w:rPr>
                    <m:t>Φ</m:t>
                  </w:ins>
                </m:r>
              </m:e>
              <m:sub>
                <m:sSup>
                  <m:sSupPr>
                    <m:ctrlPr>
                      <w:ins w:id="6646" w:author="Rapporteur" w:date="2025-05-08T16:06:00Z">
                        <w:rPr>
                          <w:rFonts w:ascii="Cambria Math" w:hAnsi="Cambria Math"/>
                        </w:rPr>
                      </w:ins>
                    </m:ctrlPr>
                  </m:sSupPr>
                  <m:e>
                    <m:r>
                      <w:ins w:id="6647" w:author="Rapporteur" w:date="2025-05-08T16:06:00Z">
                        <w:rPr>
                          <w:rFonts w:ascii="Cambria Math" w:hAnsi="Cambria Math"/>
                        </w:rPr>
                        <m:t>n</m:t>
                      </w:ins>
                    </m:r>
                  </m:e>
                  <m:sup>
                    <m:r>
                      <w:ins w:id="6648" w:author="Rapporteur" w:date="2025-05-08T16:06:00Z">
                        <m:rPr>
                          <m:sty m:val="p"/>
                        </m:rPr>
                        <w:rPr>
                          <w:rFonts w:ascii="Cambria Math" w:hAnsi="Cambria Math"/>
                        </w:rPr>
                        <m:t>'</m:t>
                      </w:ins>
                    </m:r>
                  </m:sup>
                </m:sSup>
                <m:r>
                  <w:ins w:id="6649" w:author="Rapporteur" w:date="2025-05-08T16:06:00Z">
                    <m:rPr>
                      <m:sty m:val="p"/>
                    </m:rPr>
                    <w:rPr>
                      <w:rFonts w:ascii="Cambria Math" w:hAnsi="Cambria Math"/>
                    </w:rPr>
                    <m:t>,</m:t>
                  </w:ins>
                </m:r>
                <m:sSup>
                  <m:sSupPr>
                    <m:ctrlPr>
                      <w:ins w:id="6650" w:author="Rapporteur" w:date="2025-05-08T16:06:00Z">
                        <w:rPr>
                          <w:rFonts w:ascii="Cambria Math" w:hAnsi="Cambria Math"/>
                        </w:rPr>
                      </w:ins>
                    </m:ctrlPr>
                  </m:sSupPr>
                  <m:e>
                    <m:r>
                      <w:ins w:id="6651" w:author="Rapporteur" w:date="2025-05-08T16:06:00Z">
                        <w:rPr>
                          <w:rFonts w:ascii="Cambria Math" w:hAnsi="Cambria Math"/>
                        </w:rPr>
                        <m:t>m</m:t>
                      </w:ins>
                    </m:r>
                  </m:e>
                  <m:sup>
                    <m:r>
                      <w:ins w:id="6652" w:author="Rapporteur" w:date="2025-05-08T16:06:00Z">
                        <m:rPr>
                          <m:sty m:val="p"/>
                        </m:rPr>
                        <w:rPr>
                          <w:rFonts w:ascii="Cambria Math" w:hAnsi="Cambria Math"/>
                        </w:rPr>
                        <m:t>'</m:t>
                      </w:ins>
                    </m:r>
                  </m:sup>
                </m:sSup>
                <m:r>
                  <w:ins w:id="6653" w:author="Rapporteur" w:date="2025-05-08T16:06:00Z">
                    <m:rPr>
                      <m:sty m:val="p"/>
                    </m:rPr>
                    <w:rPr>
                      <w:rFonts w:ascii="Cambria Math" w:hAnsi="Cambria Math"/>
                    </w:rPr>
                    <m:t>,</m:t>
                  </w:ins>
                </m:r>
                <m:r>
                  <w:ins w:id="6654" w:author="Rapporteur" w:date="2025-05-08T16:06:00Z">
                    <w:rPr>
                      <w:rFonts w:ascii="Cambria Math" w:hAnsi="Cambria Math"/>
                    </w:rPr>
                    <m:t>m</m:t>
                  </w:ins>
                </m:r>
                <m:r>
                  <w:ins w:id="6655" w:author="Rapporteur" w:date="2025-05-08T16:06:00Z">
                    <m:rPr>
                      <m:sty m:val="p"/>
                    </m:rPr>
                    <w:rPr>
                      <w:rFonts w:ascii="Cambria Math" w:hAnsi="Cambria Math"/>
                    </w:rPr>
                    <m:t>,</m:t>
                  </w:ins>
                </m:r>
                <m:r>
                  <w:ins w:id="6656" w:author="Rapporteur" w:date="2025-05-08T16:06:00Z">
                    <w:rPr>
                      <w:rFonts w:ascii="Cambria Math" w:hAnsi="Cambria Math"/>
                    </w:rPr>
                    <m:t>n</m:t>
                  </w:ins>
                </m:r>
              </m:sub>
              <m:sup>
                <m:r>
                  <w:ins w:id="6657" w:author="Rapporteur" w:date="2025-05-08T16:06:00Z">
                    <w:rPr>
                      <w:rFonts w:ascii="Cambria Math" w:hAnsi="Cambria Math"/>
                    </w:rPr>
                    <m:t>k</m:t>
                  </w:ins>
                </m:r>
                <m:r>
                  <w:ins w:id="6658" w:author="Rapporteur" w:date="2025-05-08T16:06:00Z">
                    <m:rPr>
                      <m:sty m:val="p"/>
                    </m:rPr>
                    <w:rPr>
                      <w:rFonts w:ascii="Cambria Math" w:hAnsi="Cambria Math"/>
                    </w:rPr>
                    <m:t>,</m:t>
                  </w:ins>
                </m:r>
                <m:r>
                  <w:ins w:id="6659" w:author="Rapporteur" w:date="2025-05-08T16:06:00Z">
                    <w:rPr>
                      <w:rFonts w:ascii="Cambria Math" w:hAnsi="Cambria Math"/>
                    </w:rPr>
                    <m:t>p</m:t>
                  </w:ins>
                </m:r>
                <m:r>
                  <w:ins w:id="6660" w:author="Rapporteur" w:date="2025-05-08T16:06:00Z">
                    <m:rPr>
                      <m:sty m:val="p"/>
                    </m:rPr>
                    <w:rPr>
                      <w:rFonts w:ascii="Cambria Math" w:hAnsi="Cambria Math"/>
                    </w:rPr>
                    <m:t>,</m:t>
                  </w:ins>
                </m:r>
                <m:r>
                  <w:ins w:id="6661" w:author="Rapporteur" w:date="2025-05-08T16:06:00Z">
                    <w:rPr>
                      <w:rFonts w:ascii="Cambria Math" w:hAnsi="Cambria Math"/>
                    </w:rPr>
                    <m:t>θθ</m:t>
                  </w:ins>
                </m:r>
              </m:sup>
            </m:sSubSup>
            <m:r>
              <w:ins w:id="6662" w:author="Rapporteur" w:date="2025-05-08T16:06:00Z">
                <m:rPr>
                  <m:sty m:val="p"/>
                </m:rPr>
                <w:rPr>
                  <w:rFonts w:ascii="Cambria Math" w:hAnsi="Cambria Math"/>
                </w:rPr>
                <m:t>,</m:t>
              </w:ins>
            </m:r>
            <m:sSubSup>
              <m:sSubSupPr>
                <m:ctrlPr>
                  <w:ins w:id="6663" w:author="Rapporteur" w:date="2025-05-08T16:06:00Z">
                    <w:rPr>
                      <w:rFonts w:ascii="Cambria Math" w:hAnsi="Cambria Math"/>
                    </w:rPr>
                  </w:ins>
                </m:ctrlPr>
              </m:sSubSupPr>
              <m:e>
                <m:r>
                  <w:ins w:id="6664" w:author="Rapporteur" w:date="2025-05-08T16:06:00Z">
                    <w:rPr>
                      <w:rFonts w:ascii="Cambria Math" w:hAnsi="Cambria Math"/>
                    </w:rPr>
                    <m:t>Φ</m:t>
                  </w:ins>
                </m:r>
              </m:e>
              <m:sub>
                <m:sSup>
                  <m:sSupPr>
                    <m:ctrlPr>
                      <w:ins w:id="6665" w:author="Rapporteur" w:date="2025-05-08T16:06:00Z">
                        <w:rPr>
                          <w:rFonts w:ascii="Cambria Math" w:hAnsi="Cambria Math"/>
                        </w:rPr>
                      </w:ins>
                    </m:ctrlPr>
                  </m:sSupPr>
                  <m:e>
                    <m:r>
                      <w:ins w:id="6666" w:author="Rapporteur" w:date="2025-05-08T16:06:00Z">
                        <w:rPr>
                          <w:rFonts w:ascii="Cambria Math" w:hAnsi="Cambria Math"/>
                        </w:rPr>
                        <m:t>n</m:t>
                      </w:ins>
                    </m:r>
                  </m:e>
                  <m:sup>
                    <m:r>
                      <w:ins w:id="6667" w:author="Rapporteur" w:date="2025-05-08T16:06:00Z">
                        <m:rPr>
                          <m:sty m:val="p"/>
                        </m:rPr>
                        <w:rPr>
                          <w:rFonts w:ascii="Cambria Math" w:hAnsi="Cambria Math"/>
                        </w:rPr>
                        <m:t>'</m:t>
                      </w:ins>
                    </m:r>
                  </m:sup>
                </m:sSup>
                <m:r>
                  <w:ins w:id="6668" w:author="Rapporteur" w:date="2025-05-08T16:06:00Z">
                    <m:rPr>
                      <m:sty m:val="p"/>
                    </m:rPr>
                    <w:rPr>
                      <w:rFonts w:ascii="Cambria Math" w:hAnsi="Cambria Math"/>
                    </w:rPr>
                    <m:t>,</m:t>
                  </w:ins>
                </m:r>
                <m:sSup>
                  <m:sSupPr>
                    <m:ctrlPr>
                      <w:ins w:id="6669" w:author="Rapporteur" w:date="2025-05-08T16:06:00Z">
                        <w:rPr>
                          <w:rFonts w:ascii="Cambria Math" w:hAnsi="Cambria Math"/>
                        </w:rPr>
                      </w:ins>
                    </m:ctrlPr>
                  </m:sSupPr>
                  <m:e>
                    <m:r>
                      <w:ins w:id="6670" w:author="Rapporteur" w:date="2025-05-08T16:06:00Z">
                        <w:rPr>
                          <w:rFonts w:ascii="Cambria Math" w:hAnsi="Cambria Math"/>
                        </w:rPr>
                        <m:t>m</m:t>
                      </w:ins>
                    </m:r>
                  </m:e>
                  <m:sup>
                    <m:r>
                      <w:ins w:id="6671" w:author="Rapporteur" w:date="2025-05-08T16:06:00Z">
                        <m:rPr>
                          <m:sty m:val="p"/>
                        </m:rPr>
                        <w:rPr>
                          <w:rFonts w:ascii="Cambria Math" w:hAnsi="Cambria Math"/>
                        </w:rPr>
                        <m:t>'</m:t>
                      </w:ins>
                    </m:r>
                  </m:sup>
                </m:sSup>
                <m:r>
                  <w:ins w:id="6672" w:author="Rapporteur" w:date="2025-05-08T16:06:00Z">
                    <m:rPr>
                      <m:sty m:val="p"/>
                    </m:rPr>
                    <w:rPr>
                      <w:rFonts w:ascii="Cambria Math" w:hAnsi="Cambria Math"/>
                    </w:rPr>
                    <m:t>,</m:t>
                  </w:ins>
                </m:r>
                <m:r>
                  <w:ins w:id="6673" w:author="Rapporteur" w:date="2025-05-08T16:06:00Z">
                    <w:rPr>
                      <w:rFonts w:ascii="Cambria Math" w:hAnsi="Cambria Math"/>
                    </w:rPr>
                    <m:t>m</m:t>
                  </w:ins>
                </m:r>
                <m:r>
                  <w:ins w:id="6674" w:author="Rapporteur" w:date="2025-05-08T16:06:00Z">
                    <m:rPr>
                      <m:sty m:val="p"/>
                    </m:rPr>
                    <w:rPr>
                      <w:rFonts w:ascii="Cambria Math" w:hAnsi="Cambria Math"/>
                    </w:rPr>
                    <m:t>,</m:t>
                  </w:ins>
                </m:r>
                <m:r>
                  <w:ins w:id="6675" w:author="Rapporteur" w:date="2025-05-08T16:06:00Z">
                    <w:rPr>
                      <w:rFonts w:ascii="Cambria Math" w:hAnsi="Cambria Math"/>
                    </w:rPr>
                    <m:t>n</m:t>
                  </w:ins>
                </m:r>
              </m:sub>
              <m:sup>
                <m:r>
                  <w:ins w:id="6676" w:author="Rapporteur" w:date="2025-05-08T16:06:00Z">
                    <w:rPr>
                      <w:rFonts w:ascii="Cambria Math" w:hAnsi="Cambria Math"/>
                    </w:rPr>
                    <m:t>k</m:t>
                  </w:ins>
                </m:r>
                <m:r>
                  <w:ins w:id="6677" w:author="Rapporteur" w:date="2025-05-08T16:06:00Z">
                    <m:rPr>
                      <m:sty m:val="p"/>
                    </m:rPr>
                    <w:rPr>
                      <w:rFonts w:ascii="Cambria Math" w:hAnsi="Cambria Math"/>
                    </w:rPr>
                    <m:t>,</m:t>
                  </w:ins>
                </m:r>
                <m:r>
                  <w:ins w:id="6678" w:author="Rapporteur" w:date="2025-05-08T16:06:00Z">
                    <w:rPr>
                      <w:rFonts w:ascii="Cambria Math" w:hAnsi="Cambria Math"/>
                    </w:rPr>
                    <m:t>p</m:t>
                  </w:ins>
                </m:r>
                <m:r>
                  <w:ins w:id="6679" w:author="Rapporteur" w:date="2025-05-08T16:06:00Z">
                    <m:rPr>
                      <m:sty m:val="p"/>
                    </m:rPr>
                    <w:rPr>
                      <w:rFonts w:ascii="Cambria Math" w:hAnsi="Cambria Math"/>
                    </w:rPr>
                    <m:t>,</m:t>
                  </w:ins>
                </m:r>
                <m:r>
                  <w:ins w:id="6680" w:author="Rapporteur" w:date="2025-05-08T16:06:00Z">
                    <w:rPr>
                      <w:rFonts w:ascii="Cambria Math" w:hAnsi="Cambria Math"/>
                    </w:rPr>
                    <m:t>θϕ</m:t>
                  </w:ins>
                </m:r>
              </m:sup>
            </m:sSubSup>
            <m:r>
              <w:ins w:id="6681" w:author="Rapporteur" w:date="2025-05-08T16:06:00Z">
                <m:rPr>
                  <m:sty m:val="p"/>
                </m:rPr>
                <w:rPr>
                  <w:rFonts w:ascii="Cambria Math" w:hAnsi="Cambria Math"/>
                </w:rPr>
                <m:t>,</m:t>
              </w:ins>
            </m:r>
            <m:sSubSup>
              <m:sSubSupPr>
                <m:ctrlPr>
                  <w:ins w:id="6682" w:author="Rapporteur" w:date="2025-05-08T16:06:00Z">
                    <w:rPr>
                      <w:rFonts w:ascii="Cambria Math" w:hAnsi="Cambria Math"/>
                    </w:rPr>
                  </w:ins>
                </m:ctrlPr>
              </m:sSubSupPr>
              <m:e>
                <m:r>
                  <w:ins w:id="6683" w:author="Rapporteur" w:date="2025-05-08T16:06:00Z">
                    <w:rPr>
                      <w:rFonts w:ascii="Cambria Math" w:hAnsi="Cambria Math"/>
                    </w:rPr>
                    <m:t>Φ</m:t>
                  </w:ins>
                </m:r>
              </m:e>
              <m:sub>
                <m:sSup>
                  <m:sSupPr>
                    <m:ctrlPr>
                      <w:ins w:id="6684" w:author="Rapporteur" w:date="2025-05-08T16:06:00Z">
                        <w:rPr>
                          <w:rFonts w:ascii="Cambria Math" w:hAnsi="Cambria Math"/>
                        </w:rPr>
                      </w:ins>
                    </m:ctrlPr>
                  </m:sSupPr>
                  <m:e>
                    <m:r>
                      <w:ins w:id="6685" w:author="Rapporteur" w:date="2025-05-08T16:06:00Z">
                        <w:rPr>
                          <w:rFonts w:ascii="Cambria Math" w:hAnsi="Cambria Math"/>
                        </w:rPr>
                        <m:t>n</m:t>
                      </w:ins>
                    </m:r>
                  </m:e>
                  <m:sup>
                    <m:r>
                      <w:ins w:id="6686" w:author="Rapporteur" w:date="2025-05-08T16:06:00Z">
                        <m:rPr>
                          <m:sty m:val="p"/>
                        </m:rPr>
                        <w:rPr>
                          <w:rFonts w:ascii="Cambria Math" w:hAnsi="Cambria Math"/>
                        </w:rPr>
                        <m:t>'</m:t>
                      </w:ins>
                    </m:r>
                  </m:sup>
                </m:sSup>
                <m:r>
                  <w:ins w:id="6687" w:author="Rapporteur" w:date="2025-05-08T16:06:00Z">
                    <m:rPr>
                      <m:sty m:val="p"/>
                    </m:rPr>
                    <w:rPr>
                      <w:rFonts w:ascii="Cambria Math" w:hAnsi="Cambria Math"/>
                    </w:rPr>
                    <m:t>,</m:t>
                  </w:ins>
                </m:r>
                <m:sSup>
                  <m:sSupPr>
                    <m:ctrlPr>
                      <w:ins w:id="6688" w:author="Rapporteur" w:date="2025-05-08T16:06:00Z">
                        <w:rPr>
                          <w:rFonts w:ascii="Cambria Math" w:hAnsi="Cambria Math"/>
                        </w:rPr>
                      </w:ins>
                    </m:ctrlPr>
                  </m:sSupPr>
                  <m:e>
                    <m:r>
                      <w:ins w:id="6689" w:author="Rapporteur" w:date="2025-05-08T16:06:00Z">
                        <w:rPr>
                          <w:rFonts w:ascii="Cambria Math" w:hAnsi="Cambria Math"/>
                        </w:rPr>
                        <m:t>m</m:t>
                      </w:ins>
                    </m:r>
                  </m:e>
                  <m:sup>
                    <m:r>
                      <w:ins w:id="6690" w:author="Rapporteur" w:date="2025-05-08T16:06:00Z">
                        <m:rPr>
                          <m:sty m:val="p"/>
                        </m:rPr>
                        <w:rPr>
                          <w:rFonts w:ascii="Cambria Math" w:hAnsi="Cambria Math"/>
                        </w:rPr>
                        <m:t>'</m:t>
                      </w:ins>
                    </m:r>
                  </m:sup>
                </m:sSup>
                <m:r>
                  <w:ins w:id="6691" w:author="Rapporteur" w:date="2025-05-08T16:06:00Z">
                    <m:rPr>
                      <m:sty m:val="p"/>
                    </m:rPr>
                    <w:rPr>
                      <w:rFonts w:ascii="Cambria Math" w:hAnsi="Cambria Math"/>
                    </w:rPr>
                    <m:t>,</m:t>
                  </w:ins>
                </m:r>
                <m:r>
                  <w:ins w:id="6692" w:author="Rapporteur" w:date="2025-05-08T16:06:00Z">
                    <w:rPr>
                      <w:rFonts w:ascii="Cambria Math" w:hAnsi="Cambria Math"/>
                    </w:rPr>
                    <m:t>m</m:t>
                  </w:ins>
                </m:r>
                <m:r>
                  <w:ins w:id="6693" w:author="Rapporteur" w:date="2025-05-08T16:06:00Z">
                    <m:rPr>
                      <m:sty m:val="p"/>
                    </m:rPr>
                    <w:rPr>
                      <w:rFonts w:ascii="Cambria Math" w:hAnsi="Cambria Math"/>
                    </w:rPr>
                    <m:t>,</m:t>
                  </w:ins>
                </m:r>
                <m:r>
                  <w:ins w:id="6694" w:author="Rapporteur" w:date="2025-05-08T16:06:00Z">
                    <w:rPr>
                      <w:rFonts w:ascii="Cambria Math" w:hAnsi="Cambria Math"/>
                    </w:rPr>
                    <m:t>n</m:t>
                  </w:ins>
                </m:r>
              </m:sub>
              <m:sup>
                <m:r>
                  <w:ins w:id="6695" w:author="Rapporteur" w:date="2025-05-08T16:06:00Z">
                    <w:rPr>
                      <w:rFonts w:ascii="Cambria Math" w:hAnsi="Cambria Math"/>
                    </w:rPr>
                    <m:t>k</m:t>
                  </w:ins>
                </m:r>
                <m:r>
                  <w:ins w:id="6696" w:author="Rapporteur" w:date="2025-05-08T16:06:00Z">
                    <m:rPr>
                      <m:sty m:val="p"/>
                    </m:rPr>
                    <w:rPr>
                      <w:rFonts w:ascii="Cambria Math" w:hAnsi="Cambria Math"/>
                    </w:rPr>
                    <m:t>,</m:t>
                  </w:ins>
                </m:r>
                <m:r>
                  <w:ins w:id="6697" w:author="Rapporteur" w:date="2025-05-08T16:06:00Z">
                    <w:rPr>
                      <w:rFonts w:ascii="Cambria Math" w:hAnsi="Cambria Math"/>
                    </w:rPr>
                    <m:t>p</m:t>
                  </w:ins>
                </m:r>
                <m:r>
                  <w:ins w:id="6698" w:author="Rapporteur" w:date="2025-05-08T16:06:00Z">
                    <m:rPr>
                      <m:sty m:val="p"/>
                    </m:rPr>
                    <w:rPr>
                      <w:rFonts w:ascii="Cambria Math" w:hAnsi="Cambria Math"/>
                    </w:rPr>
                    <m:t>,</m:t>
                  </w:ins>
                </m:r>
                <m:r>
                  <w:ins w:id="6699" w:author="Rapporteur" w:date="2025-05-08T16:06:00Z">
                    <w:rPr>
                      <w:rFonts w:ascii="Cambria Math" w:hAnsi="Cambria Math"/>
                    </w:rPr>
                    <m:t>ϕθ</m:t>
                  </w:ins>
                </m:r>
              </m:sup>
            </m:sSubSup>
            <m:r>
              <w:ins w:id="6700" w:author="Rapporteur" w:date="2025-05-08T16:06:00Z">
                <m:rPr>
                  <m:sty m:val="p"/>
                </m:rPr>
                <w:rPr>
                  <w:rFonts w:ascii="Cambria Math" w:hAnsi="Cambria Math"/>
                </w:rPr>
                <m:t>,</m:t>
              </w:ins>
            </m:r>
            <m:sSubSup>
              <m:sSubSupPr>
                <m:ctrlPr>
                  <w:ins w:id="6701" w:author="Rapporteur" w:date="2025-05-08T16:06:00Z">
                    <w:rPr>
                      <w:rFonts w:ascii="Cambria Math" w:hAnsi="Cambria Math"/>
                    </w:rPr>
                  </w:ins>
                </m:ctrlPr>
              </m:sSubSupPr>
              <m:e>
                <m:r>
                  <w:ins w:id="6702" w:author="Rapporteur" w:date="2025-05-08T16:06:00Z">
                    <w:rPr>
                      <w:rFonts w:ascii="Cambria Math" w:hAnsi="Cambria Math"/>
                    </w:rPr>
                    <m:t>Φ</m:t>
                  </w:ins>
                </m:r>
              </m:e>
              <m:sub>
                <m:sSup>
                  <m:sSupPr>
                    <m:ctrlPr>
                      <w:ins w:id="6703" w:author="Rapporteur" w:date="2025-05-08T16:06:00Z">
                        <w:rPr>
                          <w:rFonts w:ascii="Cambria Math" w:hAnsi="Cambria Math"/>
                        </w:rPr>
                      </w:ins>
                    </m:ctrlPr>
                  </m:sSupPr>
                  <m:e>
                    <m:r>
                      <w:ins w:id="6704" w:author="Rapporteur" w:date="2025-05-08T16:06:00Z">
                        <w:rPr>
                          <w:rFonts w:ascii="Cambria Math" w:hAnsi="Cambria Math"/>
                        </w:rPr>
                        <m:t>n</m:t>
                      </w:ins>
                    </m:r>
                  </m:e>
                  <m:sup>
                    <m:r>
                      <w:ins w:id="6705" w:author="Rapporteur" w:date="2025-05-08T16:06:00Z">
                        <m:rPr>
                          <m:sty m:val="p"/>
                        </m:rPr>
                        <w:rPr>
                          <w:rFonts w:ascii="Cambria Math" w:hAnsi="Cambria Math"/>
                        </w:rPr>
                        <m:t>'</m:t>
                      </w:ins>
                    </m:r>
                  </m:sup>
                </m:sSup>
                <m:r>
                  <w:ins w:id="6706" w:author="Rapporteur" w:date="2025-05-08T16:06:00Z">
                    <m:rPr>
                      <m:sty m:val="p"/>
                    </m:rPr>
                    <w:rPr>
                      <w:rFonts w:ascii="Cambria Math" w:hAnsi="Cambria Math"/>
                    </w:rPr>
                    <m:t>,</m:t>
                  </w:ins>
                </m:r>
                <m:sSup>
                  <m:sSupPr>
                    <m:ctrlPr>
                      <w:ins w:id="6707" w:author="Rapporteur" w:date="2025-05-08T16:06:00Z">
                        <w:rPr>
                          <w:rFonts w:ascii="Cambria Math" w:hAnsi="Cambria Math"/>
                        </w:rPr>
                      </w:ins>
                    </m:ctrlPr>
                  </m:sSupPr>
                  <m:e>
                    <m:r>
                      <w:ins w:id="6708" w:author="Rapporteur" w:date="2025-05-08T16:06:00Z">
                        <w:rPr>
                          <w:rFonts w:ascii="Cambria Math" w:hAnsi="Cambria Math"/>
                        </w:rPr>
                        <m:t>m</m:t>
                      </w:ins>
                    </m:r>
                  </m:e>
                  <m:sup>
                    <m:r>
                      <w:ins w:id="6709" w:author="Rapporteur" w:date="2025-05-08T16:06:00Z">
                        <m:rPr>
                          <m:sty m:val="p"/>
                        </m:rPr>
                        <w:rPr>
                          <w:rFonts w:ascii="Cambria Math" w:hAnsi="Cambria Math"/>
                        </w:rPr>
                        <m:t>'</m:t>
                      </w:ins>
                    </m:r>
                  </m:sup>
                </m:sSup>
                <m:r>
                  <w:ins w:id="6710" w:author="Rapporteur" w:date="2025-05-08T16:06:00Z">
                    <m:rPr>
                      <m:sty m:val="p"/>
                    </m:rPr>
                    <w:rPr>
                      <w:rFonts w:ascii="Cambria Math" w:hAnsi="Cambria Math"/>
                    </w:rPr>
                    <m:t>,</m:t>
                  </w:ins>
                </m:r>
                <m:r>
                  <w:ins w:id="6711" w:author="Rapporteur" w:date="2025-05-08T16:06:00Z">
                    <w:rPr>
                      <w:rFonts w:ascii="Cambria Math" w:hAnsi="Cambria Math"/>
                    </w:rPr>
                    <m:t>m</m:t>
                  </w:ins>
                </m:r>
                <m:r>
                  <w:ins w:id="6712" w:author="Rapporteur" w:date="2025-05-08T16:06:00Z">
                    <m:rPr>
                      <m:sty m:val="p"/>
                    </m:rPr>
                    <w:rPr>
                      <w:rFonts w:ascii="Cambria Math" w:hAnsi="Cambria Math"/>
                    </w:rPr>
                    <m:t>,</m:t>
                  </w:ins>
                </m:r>
                <m:r>
                  <w:ins w:id="6713" w:author="Rapporteur" w:date="2025-05-08T16:06:00Z">
                    <w:rPr>
                      <w:rFonts w:ascii="Cambria Math" w:hAnsi="Cambria Math"/>
                    </w:rPr>
                    <m:t>n</m:t>
                  </w:ins>
                </m:r>
              </m:sub>
              <m:sup>
                <m:r>
                  <w:ins w:id="6714" w:author="Rapporteur" w:date="2025-05-08T16:06:00Z">
                    <w:rPr>
                      <w:rFonts w:ascii="Cambria Math" w:hAnsi="Cambria Math"/>
                    </w:rPr>
                    <m:t>k</m:t>
                  </w:ins>
                </m:r>
                <m:r>
                  <w:ins w:id="6715" w:author="Rapporteur" w:date="2025-05-08T16:06:00Z">
                    <m:rPr>
                      <m:sty m:val="p"/>
                    </m:rPr>
                    <w:rPr>
                      <w:rFonts w:ascii="Cambria Math" w:hAnsi="Cambria Math"/>
                    </w:rPr>
                    <m:t>,</m:t>
                  </w:ins>
                </m:r>
                <m:r>
                  <w:ins w:id="6716" w:author="Rapporteur" w:date="2025-05-08T16:06:00Z">
                    <w:rPr>
                      <w:rFonts w:ascii="Cambria Math" w:hAnsi="Cambria Math"/>
                    </w:rPr>
                    <m:t>p</m:t>
                  </w:ins>
                </m:r>
                <m:r>
                  <w:ins w:id="6717" w:author="Rapporteur" w:date="2025-05-08T16:06:00Z">
                    <m:rPr>
                      <m:sty m:val="p"/>
                    </m:rPr>
                    <w:rPr>
                      <w:rFonts w:ascii="Cambria Math" w:hAnsi="Cambria Math"/>
                    </w:rPr>
                    <m:t>,</m:t>
                  </w:ins>
                </m:r>
                <m:r>
                  <w:ins w:id="6718" w:author="Rapporteur" w:date="2025-05-08T16:06:00Z">
                    <w:rPr>
                      <w:rFonts w:ascii="Cambria Math" w:hAnsi="Cambria Math"/>
                    </w:rPr>
                    <m:t>ϕϕ</m:t>
                  </w:ins>
                </m:r>
              </m:sup>
            </m:sSubSup>
          </m:e>
        </m:d>
      </m:oMath>
      <w:ins w:id="6719" w:author="Rapporteur" w:date="2025-05-08T16:06:00Z">
        <w:r w:rsidRPr="005210FA">
          <w:t xml:space="preserve"> for each path </w:t>
        </w:r>
      </w:ins>
      <m:oMath>
        <m:r>
          <w:ins w:id="6720" w:author="Rapporteur" w:date="2025-05-08T16:06:00Z">
            <m:rPr>
              <m:sty m:val="p"/>
            </m:rPr>
            <w:rPr>
              <w:rFonts w:ascii="Cambria Math" w:hAnsi="Cambria Math"/>
            </w:rPr>
            <m:t xml:space="preserve"> (</m:t>
          </w:ins>
        </m:r>
        <m:r>
          <w:ins w:id="6721" w:author="Rapporteur" w:date="2025-05-08T16:06:00Z">
            <w:rPr>
              <w:rFonts w:ascii="Cambria Math" w:hAnsi="Cambria Math"/>
            </w:rPr>
            <m:t>k</m:t>
          </w:ins>
        </m:r>
        <m:r>
          <w:ins w:id="6722" w:author="Rapporteur" w:date="2025-05-08T16:06:00Z">
            <m:rPr>
              <m:sty m:val="p"/>
            </m:rPr>
            <w:rPr>
              <w:rFonts w:ascii="Cambria Math" w:hAnsi="Cambria Math"/>
            </w:rPr>
            <m:t>,</m:t>
          </w:ins>
        </m:r>
        <m:r>
          <w:ins w:id="6723" w:author="Rapporteur" w:date="2025-05-08T16:06:00Z">
            <w:rPr>
              <w:rFonts w:ascii="Cambria Math" w:hAnsi="Cambria Math"/>
            </w:rPr>
            <m:t>p</m:t>
          </w:ins>
        </m:r>
        <m:r>
          <w:ins w:id="6724" w:author="Rapporteur" w:date="2025-05-08T16:06:00Z">
            <m:rPr>
              <m:sty m:val="p"/>
            </m:rPr>
            <w:rPr>
              <w:rFonts w:ascii="Cambria Math" w:hAnsi="Cambria Math"/>
            </w:rPr>
            <m:t>,</m:t>
          </w:ins>
        </m:r>
        <m:sSup>
          <m:sSupPr>
            <m:ctrlPr>
              <w:ins w:id="6725" w:author="Rapporteur" w:date="2025-05-08T16:06:00Z">
                <w:rPr>
                  <w:rFonts w:ascii="Cambria Math" w:hAnsi="Cambria Math"/>
                </w:rPr>
              </w:ins>
            </m:ctrlPr>
          </m:sSupPr>
          <m:e>
            <m:r>
              <w:ins w:id="6726" w:author="Rapporteur" w:date="2025-05-08T16:06:00Z">
                <w:rPr>
                  <w:rFonts w:ascii="Cambria Math" w:hAnsi="Cambria Math"/>
                </w:rPr>
                <m:t>n</m:t>
              </w:ins>
            </m:r>
          </m:e>
          <m:sup>
            <m:r>
              <w:ins w:id="6727" w:author="Rapporteur" w:date="2025-05-08T16:06:00Z">
                <m:rPr>
                  <m:sty m:val="p"/>
                </m:rPr>
                <w:rPr>
                  <w:rFonts w:ascii="Cambria Math" w:hAnsi="Cambria Math"/>
                </w:rPr>
                <m:t>'</m:t>
              </w:ins>
            </m:r>
          </m:sup>
        </m:sSup>
        <m:r>
          <w:ins w:id="6728" w:author="Rapporteur" w:date="2025-05-08T16:06:00Z">
            <m:rPr>
              <m:sty m:val="p"/>
            </m:rPr>
            <w:rPr>
              <w:rFonts w:ascii="Cambria Math" w:hAnsi="Cambria Math"/>
            </w:rPr>
            <m:t>,</m:t>
          </w:ins>
        </m:r>
        <m:sSup>
          <m:sSupPr>
            <m:ctrlPr>
              <w:ins w:id="6729" w:author="Rapporteur" w:date="2025-05-08T16:06:00Z">
                <w:rPr>
                  <w:rFonts w:ascii="Cambria Math" w:hAnsi="Cambria Math"/>
                </w:rPr>
              </w:ins>
            </m:ctrlPr>
          </m:sSupPr>
          <m:e>
            <m:r>
              <w:ins w:id="6730" w:author="Rapporteur" w:date="2025-05-08T16:06:00Z">
                <w:rPr>
                  <w:rFonts w:ascii="Cambria Math" w:hAnsi="Cambria Math"/>
                </w:rPr>
                <m:t>m</m:t>
              </w:ins>
            </m:r>
          </m:e>
          <m:sup>
            <m:r>
              <w:ins w:id="6731" w:author="Rapporteur" w:date="2025-05-08T16:06:00Z">
                <m:rPr>
                  <m:sty m:val="p"/>
                </m:rPr>
                <w:rPr>
                  <w:rFonts w:ascii="Cambria Math" w:hAnsi="Cambria Math"/>
                </w:rPr>
                <m:t>'</m:t>
              </w:ins>
            </m:r>
          </m:sup>
        </m:sSup>
        <m:r>
          <w:ins w:id="6732" w:author="Rapporteur" w:date="2025-05-08T16:06:00Z">
            <m:rPr>
              <m:sty m:val="p"/>
            </m:rPr>
            <w:rPr>
              <w:rFonts w:ascii="Cambria Math" w:hAnsi="Cambria Math"/>
            </w:rPr>
            <m:t>,</m:t>
          </w:ins>
        </m:r>
        <m:r>
          <w:ins w:id="6733" w:author="Rapporteur" w:date="2025-05-08T16:06:00Z">
            <w:rPr>
              <w:rFonts w:ascii="Cambria Math" w:hAnsi="Cambria Math"/>
            </w:rPr>
            <m:t>n</m:t>
          </w:ins>
        </m:r>
        <m:r>
          <w:ins w:id="6734" w:author="Rapporteur" w:date="2025-05-08T16:06:00Z">
            <m:rPr>
              <m:sty m:val="p"/>
            </m:rPr>
            <w:rPr>
              <w:rFonts w:ascii="Cambria Math" w:hAnsi="Cambria Math"/>
            </w:rPr>
            <m:t>,</m:t>
          </w:ins>
        </m:r>
        <m:r>
          <w:ins w:id="6735" w:author="Rapporteur" w:date="2025-05-08T16:06:00Z">
            <w:rPr>
              <w:rFonts w:ascii="Cambria Math" w:hAnsi="Cambria Math"/>
            </w:rPr>
            <m:t>m</m:t>
          </w:ins>
        </m:r>
        <m:r>
          <w:ins w:id="6736" w:author="Rapporteur" w:date="2025-05-08T16:06:00Z">
            <m:rPr>
              <m:sty m:val="p"/>
            </m:rPr>
            <w:rPr>
              <w:rFonts w:ascii="Cambria Math" w:hAnsi="Cambria Math"/>
            </w:rPr>
            <m:t>)</m:t>
          </w:ins>
        </m:r>
      </m:oMath>
      <w:ins w:id="6737" w:author="Rapporteur" w:date="2025-05-08T16:06:00Z">
        <w:r w:rsidRPr="005210FA">
          <w:t xml:space="preserve"> in set </w:t>
        </w:r>
        <w:r w:rsidRPr="005210FA">
          <w:rPr>
            <w:i/>
            <w:iCs/>
          </w:rPr>
          <w:t>R</w:t>
        </w:r>
        <w:r w:rsidRPr="005210FA">
          <w:t xml:space="preserve"> at SPST</w:t>
        </w:r>
        <w:r>
          <w:t xml:space="preserve"> </w:t>
        </w:r>
        <w:r w:rsidRPr="00C64DAC">
          <w:rPr>
            <w:i/>
            <w:iCs/>
          </w:rPr>
          <w:t>p</w:t>
        </w:r>
        <w:r w:rsidRPr="005210FA">
          <w:t xml:space="preserve"> and for four different polarisation combinations (θθ, θϕ, ϕθ, ϕϕ). The distribution for initial phases is uniform within (</w:t>
        </w:r>
        <w:r w:rsidRPr="005210FA">
          <w:rPr>
            <w:i/>
            <w:iCs/>
          </w:rPr>
          <w:t>-π, π</w:t>
        </w:r>
        <w:r w:rsidRPr="005210FA">
          <w:t>).</w:t>
        </w:r>
      </w:ins>
      <w:ins w:id="6738" w:author="Rapporteur2" w:date="2025-05-21T11:24:00Z">
        <w:r w:rsidR="0016005B">
          <w:t xml:space="preserve"> </w:t>
        </w:r>
      </w:ins>
      <w:commentRangeStart w:id="6739"/>
      <w:commentRangeEnd w:id="6739"/>
      <m:oMath>
        <m:d>
          <m:dPr>
            <m:begChr m:val="{"/>
            <m:endChr m:val="}"/>
            <m:ctrlPr>
              <w:ins w:id="6740" w:author="Rapporteur2" w:date="2025-05-21T11:25:00Z">
                <w:rPr>
                  <w:rFonts w:ascii="Cambria Math" w:hAnsi="Cambria Math"/>
                </w:rPr>
              </w:ins>
            </m:ctrlPr>
          </m:dPr>
          <m:e>
            <m:sSubSup>
              <m:sSubSupPr>
                <m:ctrlPr>
                  <w:ins w:id="6741" w:author="Rapporteur2" w:date="2025-05-21T11:25:00Z">
                    <w:rPr>
                      <w:rFonts w:ascii="Cambria Math" w:hAnsi="Cambria Math"/>
                    </w:rPr>
                  </w:ins>
                </m:ctrlPr>
              </m:sSubSupPr>
              <m:e>
                <m:r>
                  <w:ins w:id="6742" w:author="Rapporteur2" w:date="2025-05-21T11:25:00Z">
                    <m:rPr>
                      <m:sty m:val="p"/>
                    </m:rPr>
                    <w:rPr>
                      <w:rStyle w:val="aff0"/>
                      <w:rFonts w:ascii="Cambria Math" w:eastAsia="Malgun Gothic" w:hAnsi="Cambria Math"/>
                    </w:rPr>
                    <w:commentReference w:id="6739"/>
                  </w:ins>
                </m:r>
                <w:commentRangeStart w:id="6743"/>
                <w:commentRangeEnd w:id="6743"/>
                <m:r>
                  <w:ins w:id="6744" w:author="Rapporteur2" w:date="2025-05-21T21:29:00Z">
                    <m:rPr>
                      <m:sty m:val="p"/>
                    </m:rPr>
                    <w:rPr>
                      <w:rStyle w:val="aff0"/>
                      <w:rFonts w:eastAsia="Malgun Gothic"/>
                    </w:rPr>
                    <w:commentReference w:id="6743"/>
                  </w:ins>
                </m:r>
              </m:e>
              <m:sub>
                <m:sSup>
                  <m:sSupPr>
                    <m:ctrlPr>
                      <w:ins w:id="6745" w:author="Rapporteur2" w:date="2025-05-21T11:25:00Z">
                        <w:rPr>
                          <w:rFonts w:ascii="Cambria Math" w:hAnsi="Cambria Math"/>
                        </w:rPr>
                      </w:ins>
                    </m:ctrlPr>
                  </m:sSupPr>
                  <m:e>
                    <m:r>
                      <w:ins w:id="6746" w:author="Rapporteur2" w:date="2025-05-21T11:25:00Z">
                        <w:rPr>
                          <w:rFonts w:ascii="Cambria Math" w:hAnsi="Cambria Math"/>
                        </w:rPr>
                        <m:t>n</m:t>
                      </w:ins>
                    </m:r>
                  </m:e>
                  <m:sup>
                    <m:r>
                      <w:ins w:id="6747" w:author="Rapporteur2" w:date="2025-05-21T11:25:00Z">
                        <m:rPr>
                          <m:sty m:val="p"/>
                        </m:rPr>
                        <w:rPr>
                          <w:rFonts w:ascii="Cambria Math" w:hAnsi="Cambria Math"/>
                        </w:rPr>
                        <m:t>'</m:t>
                      </w:ins>
                    </m:r>
                  </m:sup>
                </m:sSup>
                <m:r>
                  <w:ins w:id="6748" w:author="Rapporteur2" w:date="2025-05-21T11:25:00Z">
                    <m:rPr>
                      <m:sty m:val="p"/>
                    </m:rPr>
                    <w:rPr>
                      <w:rFonts w:ascii="Cambria Math" w:hAnsi="Cambria Math"/>
                    </w:rPr>
                    <m:t>,</m:t>
                  </w:ins>
                </m:r>
                <m:sSup>
                  <m:sSupPr>
                    <m:ctrlPr>
                      <w:ins w:id="6749" w:author="Rapporteur2" w:date="2025-05-21T11:25:00Z">
                        <w:rPr>
                          <w:rFonts w:ascii="Cambria Math" w:hAnsi="Cambria Math"/>
                        </w:rPr>
                      </w:ins>
                    </m:ctrlPr>
                  </m:sSupPr>
                  <m:e>
                    <m:r>
                      <w:ins w:id="6750" w:author="Rapporteur2" w:date="2025-05-21T11:25:00Z">
                        <w:rPr>
                          <w:rFonts w:ascii="Cambria Math" w:hAnsi="Cambria Math"/>
                        </w:rPr>
                        <m:t>m</m:t>
                      </w:ins>
                    </m:r>
                  </m:e>
                  <m:sup>
                    <m:r>
                      <w:ins w:id="6751" w:author="Rapporteur2" w:date="2025-05-21T11:25:00Z">
                        <m:rPr>
                          <m:sty m:val="p"/>
                        </m:rPr>
                        <w:rPr>
                          <w:rFonts w:ascii="Cambria Math" w:hAnsi="Cambria Math"/>
                        </w:rPr>
                        <m:t>'</m:t>
                      </w:ins>
                    </m:r>
                  </m:sup>
                </m:sSup>
                <m:r>
                  <w:ins w:id="6752" w:author="Rapporteur2" w:date="2025-05-21T11:25:00Z">
                    <m:rPr>
                      <m:sty m:val="p"/>
                    </m:rPr>
                    <w:rPr>
                      <w:rFonts w:ascii="Cambria Math" w:hAnsi="Cambria Math"/>
                    </w:rPr>
                    <m:t>,</m:t>
                  </w:ins>
                </m:r>
                <m:r>
                  <w:ins w:id="6753" w:author="Rapporteur2" w:date="2025-05-21T11:25:00Z">
                    <w:rPr>
                      <w:rFonts w:ascii="Cambria Math" w:hAnsi="Cambria Math"/>
                    </w:rPr>
                    <m:t>m</m:t>
                  </w:ins>
                </m:r>
                <m:r>
                  <w:ins w:id="6754" w:author="Rapporteur2" w:date="2025-05-21T11:25:00Z">
                    <m:rPr>
                      <m:sty m:val="p"/>
                    </m:rPr>
                    <w:rPr>
                      <w:rFonts w:ascii="Cambria Math" w:hAnsi="Cambria Math"/>
                    </w:rPr>
                    <m:t>,</m:t>
                  </w:ins>
                </m:r>
                <m:r>
                  <w:ins w:id="6755" w:author="Rapporteur2" w:date="2025-05-21T11:25:00Z">
                    <w:rPr>
                      <w:rFonts w:ascii="Cambria Math" w:hAnsi="Cambria Math"/>
                    </w:rPr>
                    <m:t>n</m:t>
                  </w:ins>
                </m:r>
              </m:sub>
              <m:sup>
                <m:r>
                  <w:ins w:id="6756" w:author="Rapporteur2" w:date="2025-05-21T11:25:00Z">
                    <w:rPr>
                      <w:rFonts w:ascii="Cambria Math" w:hAnsi="Cambria Math"/>
                    </w:rPr>
                    <m:t>k</m:t>
                  </w:ins>
                </m:r>
                <m:r>
                  <w:ins w:id="6757" w:author="Rapporteur2" w:date="2025-05-21T11:25:00Z">
                    <m:rPr>
                      <m:sty m:val="p"/>
                    </m:rPr>
                    <w:rPr>
                      <w:rFonts w:ascii="Cambria Math" w:hAnsi="Cambria Math"/>
                    </w:rPr>
                    <m:t>,</m:t>
                  </w:ins>
                </m:r>
                <m:r>
                  <w:ins w:id="6758" w:author="Rapporteur2" w:date="2025-05-21T11:25:00Z">
                    <w:rPr>
                      <w:rFonts w:ascii="Cambria Math" w:hAnsi="Cambria Math"/>
                    </w:rPr>
                    <m:t>p</m:t>
                  </w:ins>
                </m:r>
                <m:r>
                  <w:ins w:id="6759" w:author="Rapporteur2" w:date="2025-05-21T11:25:00Z">
                    <m:rPr>
                      <m:sty m:val="p"/>
                    </m:rPr>
                    <w:rPr>
                      <w:rFonts w:ascii="Cambria Math" w:hAnsi="Cambria Math"/>
                    </w:rPr>
                    <m:t>,</m:t>
                  </w:ins>
                </m:r>
                <m:r>
                  <w:ins w:id="6760" w:author="Rapporteur2" w:date="2025-05-21T11:25:00Z">
                    <w:rPr>
                      <w:rFonts w:ascii="Cambria Math" w:hAnsi="Cambria Math"/>
                    </w:rPr>
                    <m:t>θθ</m:t>
                  </w:ins>
                </m:r>
              </m:sup>
            </m:sSubSup>
            <m:r>
              <w:ins w:id="6761" w:author="Rapporteur2" w:date="2025-05-21T11:25:00Z">
                <m:rPr>
                  <m:sty m:val="p"/>
                </m:rPr>
                <w:rPr>
                  <w:rFonts w:ascii="Cambria Math" w:hAnsi="Cambria Math"/>
                </w:rPr>
                <m:t>,</m:t>
              </w:ins>
            </m:r>
            <m:sSubSup>
              <m:sSubSupPr>
                <m:ctrlPr>
                  <w:ins w:id="6762" w:author="Rapporteur2" w:date="2025-05-21T11:25:00Z">
                    <w:rPr>
                      <w:rFonts w:ascii="Cambria Math" w:hAnsi="Cambria Math"/>
                    </w:rPr>
                  </w:ins>
                </m:ctrlPr>
              </m:sSubSupPr>
              <m:e>
                <m:r>
                  <w:ins w:id="6763" w:author="Rapporteur2" w:date="2025-05-21T11:25:00Z">
                    <w:rPr>
                      <w:rFonts w:ascii="Cambria Math" w:hAnsi="Cambria Math"/>
                    </w:rPr>
                    <m:t>Φ</m:t>
                  </w:ins>
                </m:r>
              </m:e>
              <m:sub>
                <m:sSup>
                  <m:sSupPr>
                    <m:ctrlPr>
                      <w:ins w:id="6764" w:author="Rapporteur2" w:date="2025-05-21T11:25:00Z">
                        <w:rPr>
                          <w:rFonts w:ascii="Cambria Math" w:hAnsi="Cambria Math"/>
                        </w:rPr>
                      </w:ins>
                    </m:ctrlPr>
                  </m:sSupPr>
                  <m:e>
                    <m:r>
                      <w:ins w:id="6765" w:author="Rapporteur2" w:date="2025-05-21T11:25:00Z">
                        <w:rPr>
                          <w:rFonts w:ascii="Cambria Math" w:hAnsi="Cambria Math"/>
                        </w:rPr>
                        <m:t>n</m:t>
                      </w:ins>
                    </m:r>
                  </m:e>
                  <m:sup>
                    <m:r>
                      <w:ins w:id="6766" w:author="Rapporteur2" w:date="2025-05-21T11:25:00Z">
                        <m:rPr>
                          <m:sty m:val="p"/>
                        </m:rPr>
                        <w:rPr>
                          <w:rFonts w:ascii="Cambria Math" w:hAnsi="Cambria Math"/>
                        </w:rPr>
                        <m:t>'</m:t>
                      </w:ins>
                    </m:r>
                  </m:sup>
                </m:sSup>
                <m:r>
                  <w:ins w:id="6767" w:author="Rapporteur2" w:date="2025-05-21T11:25:00Z">
                    <m:rPr>
                      <m:sty m:val="p"/>
                    </m:rPr>
                    <w:rPr>
                      <w:rFonts w:ascii="Cambria Math" w:hAnsi="Cambria Math"/>
                    </w:rPr>
                    <m:t>,</m:t>
                  </w:ins>
                </m:r>
                <m:sSup>
                  <m:sSupPr>
                    <m:ctrlPr>
                      <w:ins w:id="6768" w:author="Rapporteur2" w:date="2025-05-21T11:25:00Z">
                        <w:rPr>
                          <w:rFonts w:ascii="Cambria Math" w:hAnsi="Cambria Math"/>
                        </w:rPr>
                      </w:ins>
                    </m:ctrlPr>
                  </m:sSupPr>
                  <m:e>
                    <m:r>
                      <w:ins w:id="6769" w:author="Rapporteur2" w:date="2025-05-21T11:25:00Z">
                        <w:rPr>
                          <w:rFonts w:ascii="Cambria Math" w:hAnsi="Cambria Math"/>
                        </w:rPr>
                        <m:t>m</m:t>
                      </w:ins>
                    </m:r>
                  </m:e>
                  <m:sup>
                    <m:r>
                      <w:ins w:id="6770" w:author="Rapporteur2" w:date="2025-05-21T11:25:00Z">
                        <m:rPr>
                          <m:sty m:val="p"/>
                        </m:rPr>
                        <w:rPr>
                          <w:rFonts w:ascii="Cambria Math" w:hAnsi="Cambria Math"/>
                        </w:rPr>
                        <m:t>'</m:t>
                      </w:ins>
                    </m:r>
                  </m:sup>
                </m:sSup>
                <m:r>
                  <w:ins w:id="6771" w:author="Rapporteur2" w:date="2025-05-21T11:25:00Z">
                    <m:rPr>
                      <m:sty m:val="p"/>
                    </m:rPr>
                    <w:rPr>
                      <w:rFonts w:ascii="Cambria Math" w:hAnsi="Cambria Math"/>
                    </w:rPr>
                    <m:t>,</m:t>
                  </w:ins>
                </m:r>
                <m:r>
                  <w:ins w:id="6772" w:author="Rapporteur2" w:date="2025-05-21T11:25:00Z">
                    <w:rPr>
                      <w:rFonts w:ascii="Cambria Math" w:hAnsi="Cambria Math"/>
                    </w:rPr>
                    <m:t>m</m:t>
                  </w:ins>
                </m:r>
                <m:r>
                  <w:ins w:id="6773" w:author="Rapporteur2" w:date="2025-05-21T11:25:00Z">
                    <m:rPr>
                      <m:sty m:val="p"/>
                    </m:rPr>
                    <w:rPr>
                      <w:rFonts w:ascii="Cambria Math" w:hAnsi="Cambria Math"/>
                    </w:rPr>
                    <m:t>,</m:t>
                  </w:ins>
                </m:r>
                <m:r>
                  <w:ins w:id="6774" w:author="Rapporteur2" w:date="2025-05-21T11:25:00Z">
                    <w:rPr>
                      <w:rFonts w:ascii="Cambria Math" w:hAnsi="Cambria Math"/>
                    </w:rPr>
                    <m:t>n</m:t>
                  </w:ins>
                </m:r>
              </m:sub>
              <m:sup>
                <m:r>
                  <w:ins w:id="6775" w:author="Rapporteur2" w:date="2025-05-21T11:25:00Z">
                    <w:rPr>
                      <w:rFonts w:ascii="Cambria Math" w:hAnsi="Cambria Math"/>
                    </w:rPr>
                    <m:t>k</m:t>
                  </w:ins>
                </m:r>
                <m:r>
                  <w:ins w:id="6776" w:author="Rapporteur2" w:date="2025-05-21T11:25:00Z">
                    <m:rPr>
                      <m:sty m:val="p"/>
                    </m:rPr>
                    <w:rPr>
                      <w:rFonts w:ascii="Cambria Math" w:hAnsi="Cambria Math"/>
                    </w:rPr>
                    <m:t>,</m:t>
                  </w:ins>
                </m:r>
                <m:r>
                  <w:ins w:id="6777" w:author="Rapporteur2" w:date="2025-05-21T11:25:00Z">
                    <w:rPr>
                      <w:rFonts w:ascii="Cambria Math" w:hAnsi="Cambria Math"/>
                    </w:rPr>
                    <m:t>p</m:t>
                  </w:ins>
                </m:r>
                <m:r>
                  <w:ins w:id="6778" w:author="Rapporteur2" w:date="2025-05-21T11:25:00Z">
                    <m:rPr>
                      <m:sty m:val="p"/>
                    </m:rPr>
                    <w:rPr>
                      <w:rFonts w:ascii="Cambria Math" w:hAnsi="Cambria Math"/>
                    </w:rPr>
                    <m:t>,</m:t>
                  </w:ins>
                </m:r>
                <m:r>
                  <w:ins w:id="6779" w:author="Rapporteur2" w:date="2025-05-21T11:25:00Z">
                    <w:rPr>
                      <w:rFonts w:ascii="Cambria Math" w:hAnsi="Cambria Math"/>
                    </w:rPr>
                    <m:t>θϕ</m:t>
                  </w:ins>
                </m:r>
              </m:sup>
            </m:sSubSup>
            <m:r>
              <w:ins w:id="6780" w:author="Rapporteur2" w:date="2025-05-21T11:25:00Z">
                <m:rPr>
                  <m:sty m:val="p"/>
                </m:rPr>
                <w:rPr>
                  <w:rFonts w:ascii="Cambria Math" w:hAnsi="Cambria Math"/>
                </w:rPr>
                <m:t>,</m:t>
              </w:ins>
            </m:r>
            <m:sSubSup>
              <m:sSubSupPr>
                <m:ctrlPr>
                  <w:ins w:id="6781" w:author="Rapporteur2" w:date="2025-05-21T11:25:00Z">
                    <w:rPr>
                      <w:rFonts w:ascii="Cambria Math" w:hAnsi="Cambria Math"/>
                    </w:rPr>
                  </w:ins>
                </m:ctrlPr>
              </m:sSubSupPr>
              <m:e>
                <m:r>
                  <w:ins w:id="6782" w:author="Rapporteur2" w:date="2025-05-21T11:25:00Z">
                    <w:rPr>
                      <w:rFonts w:ascii="Cambria Math" w:hAnsi="Cambria Math"/>
                    </w:rPr>
                    <m:t>Φ</m:t>
                  </w:ins>
                </m:r>
              </m:e>
              <m:sub>
                <m:sSup>
                  <m:sSupPr>
                    <m:ctrlPr>
                      <w:ins w:id="6783" w:author="Rapporteur2" w:date="2025-05-21T11:25:00Z">
                        <w:rPr>
                          <w:rFonts w:ascii="Cambria Math" w:hAnsi="Cambria Math"/>
                        </w:rPr>
                      </w:ins>
                    </m:ctrlPr>
                  </m:sSupPr>
                  <m:e>
                    <m:r>
                      <w:ins w:id="6784" w:author="Rapporteur2" w:date="2025-05-21T11:25:00Z">
                        <w:rPr>
                          <w:rFonts w:ascii="Cambria Math" w:hAnsi="Cambria Math"/>
                        </w:rPr>
                        <m:t>n</m:t>
                      </w:ins>
                    </m:r>
                  </m:e>
                  <m:sup>
                    <m:r>
                      <w:ins w:id="6785" w:author="Rapporteur2" w:date="2025-05-21T11:25:00Z">
                        <m:rPr>
                          <m:sty m:val="p"/>
                        </m:rPr>
                        <w:rPr>
                          <w:rFonts w:ascii="Cambria Math" w:hAnsi="Cambria Math"/>
                        </w:rPr>
                        <m:t>'</m:t>
                      </w:ins>
                    </m:r>
                  </m:sup>
                </m:sSup>
                <m:r>
                  <w:ins w:id="6786" w:author="Rapporteur2" w:date="2025-05-21T11:25:00Z">
                    <m:rPr>
                      <m:sty m:val="p"/>
                    </m:rPr>
                    <w:rPr>
                      <w:rFonts w:ascii="Cambria Math" w:hAnsi="Cambria Math"/>
                    </w:rPr>
                    <m:t>,</m:t>
                  </w:ins>
                </m:r>
                <m:sSup>
                  <m:sSupPr>
                    <m:ctrlPr>
                      <w:ins w:id="6787" w:author="Rapporteur2" w:date="2025-05-21T11:25:00Z">
                        <w:rPr>
                          <w:rFonts w:ascii="Cambria Math" w:hAnsi="Cambria Math"/>
                        </w:rPr>
                      </w:ins>
                    </m:ctrlPr>
                  </m:sSupPr>
                  <m:e>
                    <m:r>
                      <w:ins w:id="6788" w:author="Rapporteur2" w:date="2025-05-21T11:25:00Z">
                        <w:rPr>
                          <w:rFonts w:ascii="Cambria Math" w:hAnsi="Cambria Math"/>
                        </w:rPr>
                        <m:t>m</m:t>
                      </w:ins>
                    </m:r>
                  </m:e>
                  <m:sup>
                    <m:r>
                      <w:ins w:id="6789" w:author="Rapporteur2" w:date="2025-05-21T11:25:00Z">
                        <m:rPr>
                          <m:sty m:val="p"/>
                        </m:rPr>
                        <w:rPr>
                          <w:rFonts w:ascii="Cambria Math" w:hAnsi="Cambria Math"/>
                        </w:rPr>
                        <m:t>'</m:t>
                      </w:ins>
                    </m:r>
                  </m:sup>
                </m:sSup>
                <m:r>
                  <w:ins w:id="6790" w:author="Rapporteur2" w:date="2025-05-21T11:25:00Z">
                    <m:rPr>
                      <m:sty m:val="p"/>
                    </m:rPr>
                    <w:rPr>
                      <w:rFonts w:ascii="Cambria Math" w:hAnsi="Cambria Math"/>
                    </w:rPr>
                    <m:t>,</m:t>
                  </w:ins>
                </m:r>
                <m:r>
                  <w:ins w:id="6791" w:author="Rapporteur2" w:date="2025-05-21T11:25:00Z">
                    <w:rPr>
                      <w:rFonts w:ascii="Cambria Math" w:hAnsi="Cambria Math"/>
                    </w:rPr>
                    <m:t>m</m:t>
                  </w:ins>
                </m:r>
                <m:r>
                  <w:ins w:id="6792" w:author="Rapporteur2" w:date="2025-05-21T11:25:00Z">
                    <m:rPr>
                      <m:sty m:val="p"/>
                    </m:rPr>
                    <w:rPr>
                      <w:rFonts w:ascii="Cambria Math" w:hAnsi="Cambria Math"/>
                    </w:rPr>
                    <m:t>,</m:t>
                  </w:ins>
                </m:r>
                <m:r>
                  <w:ins w:id="6793" w:author="Rapporteur2" w:date="2025-05-21T11:25:00Z">
                    <w:rPr>
                      <w:rFonts w:ascii="Cambria Math" w:hAnsi="Cambria Math"/>
                    </w:rPr>
                    <m:t>n</m:t>
                  </w:ins>
                </m:r>
              </m:sub>
              <m:sup>
                <m:r>
                  <w:ins w:id="6794" w:author="Rapporteur2" w:date="2025-05-21T11:25:00Z">
                    <w:rPr>
                      <w:rFonts w:ascii="Cambria Math" w:hAnsi="Cambria Math"/>
                    </w:rPr>
                    <m:t>k</m:t>
                  </w:ins>
                </m:r>
                <m:r>
                  <w:ins w:id="6795" w:author="Rapporteur2" w:date="2025-05-21T11:25:00Z">
                    <m:rPr>
                      <m:sty m:val="p"/>
                    </m:rPr>
                    <w:rPr>
                      <w:rFonts w:ascii="Cambria Math" w:hAnsi="Cambria Math"/>
                    </w:rPr>
                    <m:t>,</m:t>
                  </w:ins>
                </m:r>
                <m:r>
                  <w:ins w:id="6796" w:author="Rapporteur2" w:date="2025-05-21T11:25:00Z">
                    <w:rPr>
                      <w:rFonts w:ascii="Cambria Math" w:hAnsi="Cambria Math"/>
                    </w:rPr>
                    <m:t>p</m:t>
                  </w:ins>
                </m:r>
                <m:r>
                  <w:ins w:id="6797" w:author="Rapporteur2" w:date="2025-05-21T11:25:00Z">
                    <m:rPr>
                      <m:sty m:val="p"/>
                    </m:rPr>
                    <w:rPr>
                      <w:rFonts w:ascii="Cambria Math" w:hAnsi="Cambria Math"/>
                    </w:rPr>
                    <m:t>,</m:t>
                  </w:ins>
                </m:r>
                <m:r>
                  <w:ins w:id="6798" w:author="Rapporteur2" w:date="2025-05-21T11:25:00Z">
                    <w:rPr>
                      <w:rFonts w:ascii="Cambria Math" w:hAnsi="Cambria Math"/>
                    </w:rPr>
                    <m:t>ϕθ</m:t>
                  </w:ins>
                </m:r>
              </m:sup>
            </m:sSubSup>
            <m:r>
              <w:ins w:id="6799" w:author="Rapporteur2" w:date="2025-05-21T11:25:00Z">
                <m:rPr>
                  <m:sty m:val="p"/>
                </m:rPr>
                <w:rPr>
                  <w:rFonts w:ascii="Cambria Math" w:hAnsi="Cambria Math"/>
                </w:rPr>
                <m:t>,</m:t>
              </w:ins>
            </m:r>
            <m:sSubSup>
              <m:sSubSupPr>
                <m:ctrlPr>
                  <w:ins w:id="6800" w:author="Rapporteur2" w:date="2025-05-21T11:25:00Z">
                    <w:rPr>
                      <w:rFonts w:ascii="Cambria Math" w:hAnsi="Cambria Math"/>
                    </w:rPr>
                  </w:ins>
                </m:ctrlPr>
              </m:sSubSupPr>
              <m:e>
                <m:r>
                  <w:ins w:id="6801" w:author="Rapporteur2" w:date="2025-05-21T11:25:00Z">
                    <w:rPr>
                      <w:rFonts w:ascii="Cambria Math" w:hAnsi="Cambria Math"/>
                    </w:rPr>
                    <m:t>Φ</m:t>
                  </w:ins>
                </m:r>
              </m:e>
              <m:sub>
                <m:sSup>
                  <m:sSupPr>
                    <m:ctrlPr>
                      <w:ins w:id="6802" w:author="Rapporteur2" w:date="2025-05-21T11:25:00Z">
                        <w:rPr>
                          <w:rFonts w:ascii="Cambria Math" w:hAnsi="Cambria Math"/>
                        </w:rPr>
                      </w:ins>
                    </m:ctrlPr>
                  </m:sSupPr>
                  <m:e>
                    <m:r>
                      <w:ins w:id="6803" w:author="Rapporteur2" w:date="2025-05-21T11:25:00Z">
                        <w:rPr>
                          <w:rFonts w:ascii="Cambria Math" w:hAnsi="Cambria Math"/>
                        </w:rPr>
                        <m:t>n</m:t>
                      </w:ins>
                    </m:r>
                  </m:e>
                  <m:sup>
                    <m:r>
                      <w:ins w:id="6804" w:author="Rapporteur2" w:date="2025-05-21T11:25:00Z">
                        <m:rPr>
                          <m:sty m:val="p"/>
                        </m:rPr>
                        <w:rPr>
                          <w:rFonts w:ascii="Cambria Math" w:hAnsi="Cambria Math"/>
                        </w:rPr>
                        <m:t>'</m:t>
                      </w:ins>
                    </m:r>
                  </m:sup>
                </m:sSup>
                <m:r>
                  <w:ins w:id="6805" w:author="Rapporteur2" w:date="2025-05-21T11:25:00Z">
                    <m:rPr>
                      <m:sty m:val="p"/>
                    </m:rPr>
                    <w:rPr>
                      <w:rFonts w:ascii="Cambria Math" w:hAnsi="Cambria Math"/>
                    </w:rPr>
                    <m:t>,</m:t>
                  </w:ins>
                </m:r>
                <m:sSup>
                  <m:sSupPr>
                    <m:ctrlPr>
                      <w:ins w:id="6806" w:author="Rapporteur2" w:date="2025-05-21T11:25:00Z">
                        <w:rPr>
                          <w:rFonts w:ascii="Cambria Math" w:hAnsi="Cambria Math"/>
                        </w:rPr>
                      </w:ins>
                    </m:ctrlPr>
                  </m:sSupPr>
                  <m:e>
                    <m:r>
                      <w:ins w:id="6807" w:author="Rapporteur2" w:date="2025-05-21T11:25:00Z">
                        <w:rPr>
                          <w:rFonts w:ascii="Cambria Math" w:hAnsi="Cambria Math"/>
                        </w:rPr>
                        <m:t>m</m:t>
                      </w:ins>
                    </m:r>
                  </m:e>
                  <m:sup>
                    <m:r>
                      <w:ins w:id="6808" w:author="Rapporteur2" w:date="2025-05-21T11:25:00Z">
                        <m:rPr>
                          <m:sty m:val="p"/>
                        </m:rPr>
                        <w:rPr>
                          <w:rFonts w:ascii="Cambria Math" w:hAnsi="Cambria Math"/>
                        </w:rPr>
                        <m:t>'</m:t>
                      </w:ins>
                    </m:r>
                  </m:sup>
                </m:sSup>
                <m:r>
                  <w:ins w:id="6809" w:author="Rapporteur2" w:date="2025-05-21T11:25:00Z">
                    <m:rPr>
                      <m:sty m:val="p"/>
                    </m:rPr>
                    <w:rPr>
                      <w:rFonts w:ascii="Cambria Math" w:hAnsi="Cambria Math"/>
                    </w:rPr>
                    <m:t>,</m:t>
                  </w:ins>
                </m:r>
                <m:r>
                  <w:ins w:id="6810" w:author="Rapporteur2" w:date="2025-05-21T11:25:00Z">
                    <w:rPr>
                      <w:rFonts w:ascii="Cambria Math" w:hAnsi="Cambria Math"/>
                    </w:rPr>
                    <m:t>m</m:t>
                  </w:ins>
                </m:r>
                <m:r>
                  <w:ins w:id="6811" w:author="Rapporteur2" w:date="2025-05-21T11:25:00Z">
                    <m:rPr>
                      <m:sty m:val="p"/>
                    </m:rPr>
                    <w:rPr>
                      <w:rFonts w:ascii="Cambria Math" w:hAnsi="Cambria Math"/>
                    </w:rPr>
                    <m:t>,</m:t>
                  </w:ins>
                </m:r>
                <m:r>
                  <w:ins w:id="6812" w:author="Rapporteur2" w:date="2025-05-21T11:25:00Z">
                    <w:rPr>
                      <w:rFonts w:ascii="Cambria Math" w:hAnsi="Cambria Math"/>
                    </w:rPr>
                    <m:t>n</m:t>
                  </w:ins>
                </m:r>
              </m:sub>
              <m:sup>
                <m:r>
                  <w:ins w:id="6813" w:author="Rapporteur2" w:date="2025-05-21T11:25:00Z">
                    <w:rPr>
                      <w:rFonts w:ascii="Cambria Math" w:hAnsi="Cambria Math"/>
                    </w:rPr>
                    <m:t>k</m:t>
                  </w:ins>
                </m:r>
                <m:r>
                  <w:ins w:id="6814" w:author="Rapporteur2" w:date="2025-05-21T11:25:00Z">
                    <m:rPr>
                      <m:sty m:val="p"/>
                    </m:rPr>
                    <w:rPr>
                      <w:rFonts w:ascii="Cambria Math" w:hAnsi="Cambria Math"/>
                    </w:rPr>
                    <m:t>,</m:t>
                  </w:ins>
                </m:r>
                <m:r>
                  <w:ins w:id="6815" w:author="Rapporteur2" w:date="2025-05-21T11:25:00Z">
                    <w:rPr>
                      <w:rFonts w:ascii="Cambria Math" w:hAnsi="Cambria Math"/>
                    </w:rPr>
                    <m:t>p</m:t>
                  </w:ins>
                </m:r>
                <m:r>
                  <w:ins w:id="6816" w:author="Rapporteur2" w:date="2025-05-21T11:25:00Z">
                    <m:rPr>
                      <m:sty m:val="p"/>
                    </m:rPr>
                    <w:rPr>
                      <w:rFonts w:ascii="Cambria Math" w:hAnsi="Cambria Math"/>
                    </w:rPr>
                    <m:t>,</m:t>
                  </w:ins>
                </m:r>
                <m:r>
                  <w:ins w:id="6817" w:author="Rapporteur2" w:date="2025-05-21T11:25:00Z">
                    <w:rPr>
                      <w:rFonts w:ascii="Cambria Math" w:hAnsi="Cambria Math"/>
                    </w:rPr>
                    <m:t>ϕϕ</m:t>
                  </w:ins>
                </m:r>
              </m:sup>
            </m:sSubSup>
          </m:e>
        </m:d>
      </m:oMath>
      <w:ins w:id="6818" w:author="Rapporteur2" w:date="2025-05-21T11:24:00Z">
        <w:r w:rsidR="0016005B">
          <w:rPr>
            <w:rFonts w:eastAsia="等线" w:hint="eastAsia"/>
            <w:lang w:eastAsia="zh-CN"/>
          </w:rPr>
          <w:t xml:space="preserve"> </w:t>
        </w:r>
      </w:ins>
      <w:ins w:id="6819" w:author="Rapporteur2" w:date="2025-05-21T11:25:00Z">
        <w:r w:rsidR="0016005B">
          <w:rPr>
            <w:rFonts w:eastAsia="等线"/>
            <w:lang w:eastAsia="zh-CN"/>
          </w:rPr>
          <w:t>are</w:t>
        </w:r>
      </w:ins>
      <w:ins w:id="6820" w:author="Rapporteur2" w:date="2025-05-21T11:24:00Z">
        <w:r w:rsidR="0016005B">
          <w:rPr>
            <w:rFonts w:eastAsia="等线"/>
            <w:lang w:eastAsia="zh-CN"/>
          </w:rPr>
          <w:t xml:space="preserve"> independently determined for each path of a </w:t>
        </w:r>
        <w:r w:rsidR="0016005B">
          <w:rPr>
            <w:lang w:eastAsia="zh-CN"/>
          </w:rPr>
          <w:t>SPS</w:t>
        </w:r>
        <w:r w:rsidR="0016005B" w:rsidRPr="00405E76">
          <w:rPr>
            <w:lang w:eastAsia="zh-CN"/>
          </w:rPr>
          <w:t>T</w:t>
        </w:r>
        <w:r w:rsidR="0016005B">
          <w:rPr>
            <w:lang w:eastAsia="zh-CN"/>
          </w:rPr>
          <w:t xml:space="preserve"> of the same ST</w:t>
        </w:r>
        <w:r w:rsidR="0016005B">
          <w:rPr>
            <w:rFonts w:eastAsia="等线"/>
            <w:lang w:eastAsia="zh-CN"/>
          </w:rPr>
          <w:t xml:space="preserve"> and of the different </w:t>
        </w:r>
        <w:r w:rsidR="0016005B">
          <w:rPr>
            <w:lang w:eastAsia="zh-CN"/>
          </w:rPr>
          <w:t>S</w:t>
        </w:r>
        <w:r w:rsidR="0016005B" w:rsidRPr="00405E76">
          <w:rPr>
            <w:lang w:eastAsia="zh-CN"/>
          </w:rPr>
          <w:t>T</w:t>
        </w:r>
        <w:r w:rsidR="0016005B">
          <w:rPr>
            <w:lang w:eastAsia="zh-CN"/>
          </w:rPr>
          <w:t>s</w:t>
        </w:r>
        <w:r w:rsidR="0016005B" w:rsidRPr="00A946F6">
          <w:rPr>
            <w:rFonts w:eastAsia="等线"/>
            <w:lang w:eastAsia="zh-CN"/>
          </w:rPr>
          <w:t>.</w:t>
        </w:r>
        <w:r w:rsidR="0016005B">
          <w:rPr>
            <w:rFonts w:eastAsia="等线"/>
            <w:lang w:eastAsia="zh-CN"/>
          </w:rPr>
          <w:t xml:space="preserve"> </w:t>
        </w:r>
      </w:ins>
      <m:oMath>
        <m:d>
          <m:dPr>
            <m:begChr m:val="{"/>
            <m:endChr m:val="}"/>
            <m:ctrlPr>
              <w:ins w:id="6821" w:author="Rapporteur2" w:date="2025-05-21T11:25:00Z">
                <w:rPr>
                  <w:rFonts w:ascii="Cambria Math" w:hAnsi="Cambria Math"/>
                </w:rPr>
              </w:ins>
            </m:ctrlPr>
          </m:dPr>
          <m:e>
            <m:sSubSup>
              <m:sSubSupPr>
                <m:ctrlPr>
                  <w:ins w:id="6822" w:author="Rapporteur2" w:date="2025-05-21T11:25:00Z">
                    <w:rPr>
                      <w:rFonts w:ascii="Cambria Math" w:hAnsi="Cambria Math"/>
                    </w:rPr>
                  </w:ins>
                </m:ctrlPr>
              </m:sSubSupPr>
              <m:e>
                <m:r>
                  <w:ins w:id="6823" w:author="Rapporteur2" w:date="2025-05-21T11:25:00Z">
                    <w:rPr>
                      <w:rFonts w:ascii="Cambria Math" w:hAnsi="Cambria Math"/>
                    </w:rPr>
                    <m:t>Φ</m:t>
                  </w:ins>
                </m:r>
              </m:e>
              <m:sub>
                <m:sSup>
                  <m:sSupPr>
                    <m:ctrlPr>
                      <w:ins w:id="6824" w:author="Rapporteur2" w:date="2025-05-21T11:25:00Z">
                        <w:rPr>
                          <w:rFonts w:ascii="Cambria Math" w:hAnsi="Cambria Math"/>
                        </w:rPr>
                      </w:ins>
                    </m:ctrlPr>
                  </m:sSupPr>
                  <m:e>
                    <m:r>
                      <w:ins w:id="6825" w:author="Rapporteur2" w:date="2025-05-21T11:25:00Z">
                        <w:rPr>
                          <w:rFonts w:ascii="Cambria Math" w:hAnsi="Cambria Math"/>
                        </w:rPr>
                        <m:t>n</m:t>
                      </w:ins>
                    </m:r>
                  </m:e>
                  <m:sup>
                    <m:r>
                      <w:ins w:id="6826" w:author="Rapporteur2" w:date="2025-05-21T11:25:00Z">
                        <m:rPr>
                          <m:sty m:val="p"/>
                        </m:rPr>
                        <w:rPr>
                          <w:rFonts w:ascii="Cambria Math" w:hAnsi="Cambria Math"/>
                        </w:rPr>
                        <m:t>'</m:t>
                      </w:ins>
                    </m:r>
                  </m:sup>
                </m:sSup>
                <m:r>
                  <w:ins w:id="6827" w:author="Rapporteur2" w:date="2025-05-21T11:25:00Z">
                    <m:rPr>
                      <m:sty m:val="p"/>
                    </m:rPr>
                    <w:rPr>
                      <w:rFonts w:ascii="Cambria Math" w:hAnsi="Cambria Math"/>
                    </w:rPr>
                    <m:t>,</m:t>
                  </w:ins>
                </m:r>
                <m:sSup>
                  <m:sSupPr>
                    <m:ctrlPr>
                      <w:ins w:id="6828" w:author="Rapporteur2" w:date="2025-05-21T11:25:00Z">
                        <w:rPr>
                          <w:rFonts w:ascii="Cambria Math" w:hAnsi="Cambria Math"/>
                        </w:rPr>
                      </w:ins>
                    </m:ctrlPr>
                  </m:sSupPr>
                  <m:e>
                    <m:r>
                      <w:ins w:id="6829" w:author="Rapporteur2" w:date="2025-05-21T11:25:00Z">
                        <w:rPr>
                          <w:rFonts w:ascii="Cambria Math" w:hAnsi="Cambria Math"/>
                        </w:rPr>
                        <m:t>m</m:t>
                      </w:ins>
                    </m:r>
                  </m:e>
                  <m:sup>
                    <m:r>
                      <w:ins w:id="6830" w:author="Rapporteur2" w:date="2025-05-21T11:25:00Z">
                        <m:rPr>
                          <m:sty m:val="p"/>
                        </m:rPr>
                        <w:rPr>
                          <w:rFonts w:ascii="Cambria Math" w:hAnsi="Cambria Math"/>
                        </w:rPr>
                        <m:t>'</m:t>
                      </w:ins>
                    </m:r>
                  </m:sup>
                </m:sSup>
                <m:r>
                  <w:ins w:id="6831" w:author="Rapporteur2" w:date="2025-05-21T11:25:00Z">
                    <m:rPr>
                      <m:sty m:val="p"/>
                    </m:rPr>
                    <w:rPr>
                      <w:rFonts w:ascii="Cambria Math" w:hAnsi="Cambria Math"/>
                    </w:rPr>
                    <m:t>,</m:t>
                  </w:ins>
                </m:r>
                <m:r>
                  <w:ins w:id="6832" w:author="Rapporteur2" w:date="2025-05-21T11:25:00Z">
                    <w:rPr>
                      <w:rFonts w:ascii="Cambria Math" w:hAnsi="Cambria Math"/>
                    </w:rPr>
                    <m:t>m</m:t>
                  </w:ins>
                </m:r>
                <m:r>
                  <w:ins w:id="6833" w:author="Rapporteur2" w:date="2025-05-21T11:25:00Z">
                    <m:rPr>
                      <m:sty m:val="p"/>
                    </m:rPr>
                    <w:rPr>
                      <w:rFonts w:ascii="Cambria Math" w:hAnsi="Cambria Math"/>
                    </w:rPr>
                    <m:t>,</m:t>
                  </w:ins>
                </m:r>
                <m:r>
                  <w:ins w:id="6834" w:author="Rapporteur2" w:date="2025-05-21T11:25:00Z">
                    <w:rPr>
                      <w:rFonts w:ascii="Cambria Math" w:hAnsi="Cambria Math"/>
                    </w:rPr>
                    <m:t>n</m:t>
                  </w:ins>
                </m:r>
              </m:sub>
              <m:sup>
                <m:r>
                  <w:ins w:id="6835" w:author="Rapporteur2" w:date="2025-05-21T11:25:00Z">
                    <w:rPr>
                      <w:rFonts w:ascii="Cambria Math" w:hAnsi="Cambria Math"/>
                    </w:rPr>
                    <m:t>k</m:t>
                  </w:ins>
                </m:r>
                <m:r>
                  <w:ins w:id="6836" w:author="Rapporteur2" w:date="2025-05-21T11:25:00Z">
                    <m:rPr>
                      <m:sty m:val="p"/>
                    </m:rPr>
                    <w:rPr>
                      <w:rFonts w:ascii="Cambria Math" w:hAnsi="Cambria Math"/>
                    </w:rPr>
                    <m:t>,</m:t>
                  </w:ins>
                </m:r>
                <m:r>
                  <w:ins w:id="6837" w:author="Rapporteur2" w:date="2025-05-21T11:25:00Z">
                    <w:rPr>
                      <w:rFonts w:ascii="Cambria Math" w:hAnsi="Cambria Math"/>
                    </w:rPr>
                    <m:t>p</m:t>
                  </w:ins>
                </m:r>
                <m:r>
                  <w:ins w:id="6838" w:author="Rapporteur2" w:date="2025-05-21T11:25:00Z">
                    <m:rPr>
                      <m:sty m:val="p"/>
                    </m:rPr>
                    <w:rPr>
                      <w:rFonts w:ascii="Cambria Math" w:hAnsi="Cambria Math"/>
                    </w:rPr>
                    <m:t>,</m:t>
                  </w:ins>
                </m:r>
                <m:r>
                  <w:ins w:id="6839" w:author="Rapporteur2" w:date="2025-05-21T11:25:00Z">
                    <w:rPr>
                      <w:rFonts w:ascii="Cambria Math" w:hAnsi="Cambria Math"/>
                    </w:rPr>
                    <m:t>θθ</m:t>
                  </w:ins>
                </m:r>
              </m:sup>
            </m:sSubSup>
            <m:r>
              <w:ins w:id="6840" w:author="Rapporteur2" w:date="2025-05-21T11:25:00Z">
                <m:rPr>
                  <m:sty m:val="p"/>
                </m:rPr>
                <w:rPr>
                  <w:rFonts w:ascii="Cambria Math" w:hAnsi="Cambria Math"/>
                </w:rPr>
                <m:t>,</m:t>
              </w:ins>
            </m:r>
            <m:sSubSup>
              <m:sSubSupPr>
                <m:ctrlPr>
                  <w:ins w:id="6841" w:author="Rapporteur2" w:date="2025-05-21T11:25:00Z">
                    <w:rPr>
                      <w:rFonts w:ascii="Cambria Math" w:hAnsi="Cambria Math"/>
                    </w:rPr>
                  </w:ins>
                </m:ctrlPr>
              </m:sSubSupPr>
              <m:e>
                <m:r>
                  <w:ins w:id="6842" w:author="Rapporteur2" w:date="2025-05-21T11:25:00Z">
                    <w:rPr>
                      <w:rFonts w:ascii="Cambria Math" w:hAnsi="Cambria Math"/>
                    </w:rPr>
                    <m:t>Φ</m:t>
                  </w:ins>
                </m:r>
              </m:e>
              <m:sub>
                <m:sSup>
                  <m:sSupPr>
                    <m:ctrlPr>
                      <w:ins w:id="6843" w:author="Rapporteur2" w:date="2025-05-21T11:25:00Z">
                        <w:rPr>
                          <w:rFonts w:ascii="Cambria Math" w:hAnsi="Cambria Math"/>
                        </w:rPr>
                      </w:ins>
                    </m:ctrlPr>
                  </m:sSupPr>
                  <m:e>
                    <m:r>
                      <w:ins w:id="6844" w:author="Rapporteur2" w:date="2025-05-21T11:25:00Z">
                        <w:rPr>
                          <w:rFonts w:ascii="Cambria Math" w:hAnsi="Cambria Math"/>
                        </w:rPr>
                        <m:t>n</m:t>
                      </w:ins>
                    </m:r>
                  </m:e>
                  <m:sup>
                    <m:r>
                      <w:ins w:id="6845" w:author="Rapporteur2" w:date="2025-05-21T11:25:00Z">
                        <m:rPr>
                          <m:sty m:val="p"/>
                        </m:rPr>
                        <w:rPr>
                          <w:rFonts w:ascii="Cambria Math" w:hAnsi="Cambria Math"/>
                        </w:rPr>
                        <m:t>'</m:t>
                      </w:ins>
                    </m:r>
                  </m:sup>
                </m:sSup>
                <m:r>
                  <w:ins w:id="6846" w:author="Rapporteur2" w:date="2025-05-21T11:25:00Z">
                    <m:rPr>
                      <m:sty m:val="p"/>
                    </m:rPr>
                    <w:rPr>
                      <w:rFonts w:ascii="Cambria Math" w:hAnsi="Cambria Math"/>
                    </w:rPr>
                    <m:t>,</m:t>
                  </w:ins>
                </m:r>
                <m:sSup>
                  <m:sSupPr>
                    <m:ctrlPr>
                      <w:ins w:id="6847" w:author="Rapporteur2" w:date="2025-05-21T11:25:00Z">
                        <w:rPr>
                          <w:rFonts w:ascii="Cambria Math" w:hAnsi="Cambria Math"/>
                        </w:rPr>
                      </w:ins>
                    </m:ctrlPr>
                  </m:sSupPr>
                  <m:e>
                    <m:r>
                      <w:ins w:id="6848" w:author="Rapporteur2" w:date="2025-05-21T11:25:00Z">
                        <w:rPr>
                          <w:rFonts w:ascii="Cambria Math" w:hAnsi="Cambria Math"/>
                        </w:rPr>
                        <m:t>m</m:t>
                      </w:ins>
                    </m:r>
                  </m:e>
                  <m:sup>
                    <m:r>
                      <w:ins w:id="6849" w:author="Rapporteur2" w:date="2025-05-21T11:25:00Z">
                        <m:rPr>
                          <m:sty m:val="p"/>
                        </m:rPr>
                        <w:rPr>
                          <w:rFonts w:ascii="Cambria Math" w:hAnsi="Cambria Math"/>
                        </w:rPr>
                        <m:t>'</m:t>
                      </w:ins>
                    </m:r>
                  </m:sup>
                </m:sSup>
                <m:r>
                  <w:ins w:id="6850" w:author="Rapporteur2" w:date="2025-05-21T11:25:00Z">
                    <m:rPr>
                      <m:sty m:val="p"/>
                    </m:rPr>
                    <w:rPr>
                      <w:rFonts w:ascii="Cambria Math" w:hAnsi="Cambria Math"/>
                    </w:rPr>
                    <m:t>,</m:t>
                  </w:ins>
                </m:r>
                <m:r>
                  <w:ins w:id="6851" w:author="Rapporteur2" w:date="2025-05-21T11:25:00Z">
                    <w:rPr>
                      <w:rFonts w:ascii="Cambria Math" w:hAnsi="Cambria Math"/>
                    </w:rPr>
                    <m:t>m</m:t>
                  </w:ins>
                </m:r>
                <m:r>
                  <w:ins w:id="6852" w:author="Rapporteur2" w:date="2025-05-21T11:25:00Z">
                    <m:rPr>
                      <m:sty m:val="p"/>
                    </m:rPr>
                    <w:rPr>
                      <w:rFonts w:ascii="Cambria Math" w:hAnsi="Cambria Math"/>
                    </w:rPr>
                    <m:t>,</m:t>
                  </w:ins>
                </m:r>
                <m:r>
                  <w:ins w:id="6853" w:author="Rapporteur2" w:date="2025-05-21T11:25:00Z">
                    <w:rPr>
                      <w:rFonts w:ascii="Cambria Math" w:hAnsi="Cambria Math"/>
                    </w:rPr>
                    <m:t>n</m:t>
                  </w:ins>
                </m:r>
              </m:sub>
              <m:sup>
                <m:r>
                  <w:ins w:id="6854" w:author="Rapporteur2" w:date="2025-05-21T11:25:00Z">
                    <w:rPr>
                      <w:rFonts w:ascii="Cambria Math" w:hAnsi="Cambria Math"/>
                    </w:rPr>
                    <m:t>k</m:t>
                  </w:ins>
                </m:r>
                <m:r>
                  <w:ins w:id="6855" w:author="Rapporteur2" w:date="2025-05-21T11:25:00Z">
                    <m:rPr>
                      <m:sty m:val="p"/>
                    </m:rPr>
                    <w:rPr>
                      <w:rFonts w:ascii="Cambria Math" w:hAnsi="Cambria Math"/>
                    </w:rPr>
                    <m:t>,</m:t>
                  </w:ins>
                </m:r>
                <m:r>
                  <w:ins w:id="6856" w:author="Rapporteur2" w:date="2025-05-21T11:25:00Z">
                    <w:rPr>
                      <w:rFonts w:ascii="Cambria Math" w:hAnsi="Cambria Math"/>
                    </w:rPr>
                    <m:t>p</m:t>
                  </w:ins>
                </m:r>
                <m:r>
                  <w:ins w:id="6857" w:author="Rapporteur2" w:date="2025-05-21T11:25:00Z">
                    <m:rPr>
                      <m:sty m:val="p"/>
                    </m:rPr>
                    <w:rPr>
                      <w:rFonts w:ascii="Cambria Math" w:hAnsi="Cambria Math"/>
                    </w:rPr>
                    <m:t>,</m:t>
                  </w:ins>
                </m:r>
                <m:r>
                  <w:ins w:id="6858" w:author="Rapporteur2" w:date="2025-05-21T11:25:00Z">
                    <w:rPr>
                      <w:rFonts w:ascii="Cambria Math" w:hAnsi="Cambria Math"/>
                    </w:rPr>
                    <m:t>θϕ</m:t>
                  </w:ins>
                </m:r>
              </m:sup>
            </m:sSubSup>
            <m:r>
              <w:ins w:id="6859" w:author="Rapporteur2" w:date="2025-05-21T11:25:00Z">
                <m:rPr>
                  <m:sty m:val="p"/>
                </m:rPr>
                <w:rPr>
                  <w:rFonts w:ascii="Cambria Math" w:hAnsi="Cambria Math"/>
                </w:rPr>
                <m:t>,</m:t>
              </w:ins>
            </m:r>
            <m:sSubSup>
              <m:sSubSupPr>
                <m:ctrlPr>
                  <w:ins w:id="6860" w:author="Rapporteur2" w:date="2025-05-21T11:25:00Z">
                    <w:rPr>
                      <w:rFonts w:ascii="Cambria Math" w:hAnsi="Cambria Math"/>
                    </w:rPr>
                  </w:ins>
                </m:ctrlPr>
              </m:sSubSupPr>
              <m:e>
                <m:r>
                  <w:ins w:id="6861" w:author="Rapporteur2" w:date="2025-05-21T11:25:00Z">
                    <w:rPr>
                      <w:rFonts w:ascii="Cambria Math" w:hAnsi="Cambria Math"/>
                    </w:rPr>
                    <m:t>Φ</m:t>
                  </w:ins>
                </m:r>
              </m:e>
              <m:sub>
                <m:sSup>
                  <m:sSupPr>
                    <m:ctrlPr>
                      <w:ins w:id="6862" w:author="Rapporteur2" w:date="2025-05-21T11:25:00Z">
                        <w:rPr>
                          <w:rFonts w:ascii="Cambria Math" w:hAnsi="Cambria Math"/>
                        </w:rPr>
                      </w:ins>
                    </m:ctrlPr>
                  </m:sSupPr>
                  <m:e>
                    <m:r>
                      <w:ins w:id="6863" w:author="Rapporteur2" w:date="2025-05-21T11:25:00Z">
                        <w:rPr>
                          <w:rFonts w:ascii="Cambria Math" w:hAnsi="Cambria Math"/>
                        </w:rPr>
                        <m:t>n</m:t>
                      </w:ins>
                    </m:r>
                  </m:e>
                  <m:sup>
                    <m:r>
                      <w:ins w:id="6864" w:author="Rapporteur2" w:date="2025-05-21T11:25:00Z">
                        <m:rPr>
                          <m:sty m:val="p"/>
                        </m:rPr>
                        <w:rPr>
                          <w:rFonts w:ascii="Cambria Math" w:hAnsi="Cambria Math"/>
                        </w:rPr>
                        <m:t>'</m:t>
                      </w:ins>
                    </m:r>
                  </m:sup>
                </m:sSup>
                <m:r>
                  <w:ins w:id="6865" w:author="Rapporteur2" w:date="2025-05-21T11:25:00Z">
                    <m:rPr>
                      <m:sty m:val="p"/>
                    </m:rPr>
                    <w:rPr>
                      <w:rFonts w:ascii="Cambria Math" w:hAnsi="Cambria Math"/>
                    </w:rPr>
                    <m:t>,</m:t>
                  </w:ins>
                </m:r>
                <m:sSup>
                  <m:sSupPr>
                    <m:ctrlPr>
                      <w:ins w:id="6866" w:author="Rapporteur2" w:date="2025-05-21T11:25:00Z">
                        <w:rPr>
                          <w:rFonts w:ascii="Cambria Math" w:hAnsi="Cambria Math"/>
                        </w:rPr>
                      </w:ins>
                    </m:ctrlPr>
                  </m:sSupPr>
                  <m:e>
                    <m:r>
                      <w:ins w:id="6867" w:author="Rapporteur2" w:date="2025-05-21T11:25:00Z">
                        <w:rPr>
                          <w:rFonts w:ascii="Cambria Math" w:hAnsi="Cambria Math"/>
                        </w:rPr>
                        <m:t>m</m:t>
                      </w:ins>
                    </m:r>
                  </m:e>
                  <m:sup>
                    <m:r>
                      <w:ins w:id="6868" w:author="Rapporteur2" w:date="2025-05-21T11:25:00Z">
                        <m:rPr>
                          <m:sty m:val="p"/>
                        </m:rPr>
                        <w:rPr>
                          <w:rFonts w:ascii="Cambria Math" w:hAnsi="Cambria Math"/>
                        </w:rPr>
                        <m:t>'</m:t>
                      </w:ins>
                    </m:r>
                  </m:sup>
                </m:sSup>
                <m:r>
                  <w:ins w:id="6869" w:author="Rapporteur2" w:date="2025-05-21T11:25:00Z">
                    <m:rPr>
                      <m:sty m:val="p"/>
                    </m:rPr>
                    <w:rPr>
                      <w:rFonts w:ascii="Cambria Math" w:hAnsi="Cambria Math"/>
                    </w:rPr>
                    <m:t>,</m:t>
                  </w:ins>
                </m:r>
                <m:r>
                  <w:ins w:id="6870" w:author="Rapporteur2" w:date="2025-05-21T11:25:00Z">
                    <w:rPr>
                      <w:rFonts w:ascii="Cambria Math" w:hAnsi="Cambria Math"/>
                    </w:rPr>
                    <m:t>m</m:t>
                  </w:ins>
                </m:r>
                <m:r>
                  <w:ins w:id="6871" w:author="Rapporteur2" w:date="2025-05-21T11:25:00Z">
                    <m:rPr>
                      <m:sty m:val="p"/>
                    </m:rPr>
                    <w:rPr>
                      <w:rFonts w:ascii="Cambria Math" w:hAnsi="Cambria Math"/>
                    </w:rPr>
                    <m:t>,</m:t>
                  </w:ins>
                </m:r>
                <m:r>
                  <w:ins w:id="6872" w:author="Rapporteur2" w:date="2025-05-21T11:25:00Z">
                    <w:rPr>
                      <w:rFonts w:ascii="Cambria Math" w:hAnsi="Cambria Math"/>
                    </w:rPr>
                    <m:t>n</m:t>
                  </w:ins>
                </m:r>
              </m:sub>
              <m:sup>
                <m:r>
                  <w:ins w:id="6873" w:author="Rapporteur2" w:date="2025-05-21T11:25:00Z">
                    <w:rPr>
                      <w:rFonts w:ascii="Cambria Math" w:hAnsi="Cambria Math"/>
                    </w:rPr>
                    <m:t>k</m:t>
                  </w:ins>
                </m:r>
                <m:r>
                  <w:ins w:id="6874" w:author="Rapporteur2" w:date="2025-05-21T11:25:00Z">
                    <m:rPr>
                      <m:sty m:val="p"/>
                    </m:rPr>
                    <w:rPr>
                      <w:rFonts w:ascii="Cambria Math" w:hAnsi="Cambria Math"/>
                    </w:rPr>
                    <m:t>,</m:t>
                  </w:ins>
                </m:r>
                <m:r>
                  <w:ins w:id="6875" w:author="Rapporteur2" w:date="2025-05-21T11:25:00Z">
                    <w:rPr>
                      <w:rFonts w:ascii="Cambria Math" w:hAnsi="Cambria Math"/>
                    </w:rPr>
                    <m:t>p</m:t>
                  </w:ins>
                </m:r>
                <m:r>
                  <w:ins w:id="6876" w:author="Rapporteur2" w:date="2025-05-21T11:25:00Z">
                    <m:rPr>
                      <m:sty m:val="p"/>
                    </m:rPr>
                    <w:rPr>
                      <w:rFonts w:ascii="Cambria Math" w:hAnsi="Cambria Math"/>
                    </w:rPr>
                    <m:t>,</m:t>
                  </w:ins>
                </m:r>
                <m:r>
                  <w:ins w:id="6877" w:author="Rapporteur2" w:date="2025-05-21T11:25:00Z">
                    <w:rPr>
                      <w:rFonts w:ascii="Cambria Math" w:hAnsi="Cambria Math"/>
                    </w:rPr>
                    <m:t>ϕθ</m:t>
                  </w:ins>
                </m:r>
              </m:sup>
            </m:sSubSup>
            <m:r>
              <w:ins w:id="6878" w:author="Rapporteur2" w:date="2025-05-21T11:25:00Z">
                <m:rPr>
                  <m:sty m:val="p"/>
                </m:rPr>
                <w:rPr>
                  <w:rFonts w:ascii="Cambria Math" w:hAnsi="Cambria Math"/>
                </w:rPr>
                <m:t>,</m:t>
              </w:ins>
            </m:r>
            <m:sSubSup>
              <m:sSubSupPr>
                <m:ctrlPr>
                  <w:ins w:id="6879" w:author="Rapporteur2" w:date="2025-05-21T11:25:00Z">
                    <w:rPr>
                      <w:rFonts w:ascii="Cambria Math" w:hAnsi="Cambria Math"/>
                    </w:rPr>
                  </w:ins>
                </m:ctrlPr>
              </m:sSubSupPr>
              <m:e>
                <m:r>
                  <w:ins w:id="6880" w:author="Rapporteur2" w:date="2025-05-21T11:25:00Z">
                    <w:rPr>
                      <w:rFonts w:ascii="Cambria Math" w:hAnsi="Cambria Math"/>
                    </w:rPr>
                    <m:t>Φ</m:t>
                  </w:ins>
                </m:r>
              </m:e>
              <m:sub>
                <m:sSup>
                  <m:sSupPr>
                    <m:ctrlPr>
                      <w:ins w:id="6881" w:author="Rapporteur2" w:date="2025-05-21T11:25:00Z">
                        <w:rPr>
                          <w:rFonts w:ascii="Cambria Math" w:hAnsi="Cambria Math"/>
                        </w:rPr>
                      </w:ins>
                    </m:ctrlPr>
                  </m:sSupPr>
                  <m:e>
                    <m:r>
                      <w:ins w:id="6882" w:author="Rapporteur2" w:date="2025-05-21T11:25:00Z">
                        <w:rPr>
                          <w:rFonts w:ascii="Cambria Math" w:hAnsi="Cambria Math"/>
                        </w:rPr>
                        <m:t>n</m:t>
                      </w:ins>
                    </m:r>
                  </m:e>
                  <m:sup>
                    <m:r>
                      <w:ins w:id="6883" w:author="Rapporteur2" w:date="2025-05-21T11:25:00Z">
                        <m:rPr>
                          <m:sty m:val="p"/>
                        </m:rPr>
                        <w:rPr>
                          <w:rFonts w:ascii="Cambria Math" w:hAnsi="Cambria Math"/>
                        </w:rPr>
                        <m:t>'</m:t>
                      </w:ins>
                    </m:r>
                  </m:sup>
                </m:sSup>
                <m:r>
                  <w:ins w:id="6884" w:author="Rapporteur2" w:date="2025-05-21T11:25:00Z">
                    <m:rPr>
                      <m:sty m:val="p"/>
                    </m:rPr>
                    <w:rPr>
                      <w:rFonts w:ascii="Cambria Math" w:hAnsi="Cambria Math"/>
                    </w:rPr>
                    <m:t>,</m:t>
                  </w:ins>
                </m:r>
                <m:sSup>
                  <m:sSupPr>
                    <m:ctrlPr>
                      <w:ins w:id="6885" w:author="Rapporteur2" w:date="2025-05-21T11:25:00Z">
                        <w:rPr>
                          <w:rFonts w:ascii="Cambria Math" w:hAnsi="Cambria Math"/>
                        </w:rPr>
                      </w:ins>
                    </m:ctrlPr>
                  </m:sSupPr>
                  <m:e>
                    <m:r>
                      <w:ins w:id="6886" w:author="Rapporteur2" w:date="2025-05-21T11:25:00Z">
                        <w:rPr>
                          <w:rFonts w:ascii="Cambria Math" w:hAnsi="Cambria Math"/>
                        </w:rPr>
                        <m:t>m</m:t>
                      </w:ins>
                    </m:r>
                  </m:e>
                  <m:sup>
                    <m:r>
                      <w:ins w:id="6887" w:author="Rapporteur2" w:date="2025-05-21T11:25:00Z">
                        <m:rPr>
                          <m:sty m:val="p"/>
                        </m:rPr>
                        <w:rPr>
                          <w:rFonts w:ascii="Cambria Math" w:hAnsi="Cambria Math"/>
                        </w:rPr>
                        <m:t>'</m:t>
                      </w:ins>
                    </m:r>
                  </m:sup>
                </m:sSup>
                <m:r>
                  <w:ins w:id="6888" w:author="Rapporteur2" w:date="2025-05-21T11:25:00Z">
                    <m:rPr>
                      <m:sty m:val="p"/>
                    </m:rPr>
                    <w:rPr>
                      <w:rFonts w:ascii="Cambria Math" w:hAnsi="Cambria Math"/>
                    </w:rPr>
                    <m:t>,</m:t>
                  </w:ins>
                </m:r>
                <m:r>
                  <w:ins w:id="6889" w:author="Rapporteur2" w:date="2025-05-21T11:25:00Z">
                    <w:rPr>
                      <w:rFonts w:ascii="Cambria Math" w:hAnsi="Cambria Math"/>
                    </w:rPr>
                    <m:t>m</m:t>
                  </w:ins>
                </m:r>
                <m:r>
                  <w:ins w:id="6890" w:author="Rapporteur2" w:date="2025-05-21T11:25:00Z">
                    <m:rPr>
                      <m:sty m:val="p"/>
                    </m:rPr>
                    <w:rPr>
                      <w:rFonts w:ascii="Cambria Math" w:hAnsi="Cambria Math"/>
                    </w:rPr>
                    <m:t>,</m:t>
                  </w:ins>
                </m:r>
                <m:r>
                  <w:ins w:id="6891" w:author="Rapporteur2" w:date="2025-05-21T11:25:00Z">
                    <w:rPr>
                      <w:rFonts w:ascii="Cambria Math" w:hAnsi="Cambria Math"/>
                    </w:rPr>
                    <m:t>n</m:t>
                  </w:ins>
                </m:r>
              </m:sub>
              <m:sup>
                <m:r>
                  <w:ins w:id="6892" w:author="Rapporteur2" w:date="2025-05-21T11:25:00Z">
                    <w:rPr>
                      <w:rFonts w:ascii="Cambria Math" w:hAnsi="Cambria Math"/>
                    </w:rPr>
                    <m:t>k</m:t>
                  </w:ins>
                </m:r>
                <m:r>
                  <w:ins w:id="6893" w:author="Rapporteur2" w:date="2025-05-21T11:25:00Z">
                    <m:rPr>
                      <m:sty m:val="p"/>
                    </m:rPr>
                    <w:rPr>
                      <w:rFonts w:ascii="Cambria Math" w:hAnsi="Cambria Math"/>
                    </w:rPr>
                    <m:t>,</m:t>
                  </w:ins>
                </m:r>
                <m:r>
                  <w:ins w:id="6894" w:author="Rapporteur2" w:date="2025-05-21T11:25:00Z">
                    <w:rPr>
                      <w:rFonts w:ascii="Cambria Math" w:hAnsi="Cambria Math"/>
                    </w:rPr>
                    <m:t>p</m:t>
                  </w:ins>
                </m:r>
                <m:r>
                  <w:ins w:id="6895" w:author="Rapporteur2" w:date="2025-05-21T11:25:00Z">
                    <m:rPr>
                      <m:sty m:val="p"/>
                    </m:rPr>
                    <w:rPr>
                      <w:rFonts w:ascii="Cambria Math" w:hAnsi="Cambria Math"/>
                    </w:rPr>
                    <m:t>,</m:t>
                  </w:ins>
                </m:r>
                <m:r>
                  <w:ins w:id="6896" w:author="Rapporteur2" w:date="2025-05-21T11:25:00Z">
                    <w:rPr>
                      <w:rFonts w:ascii="Cambria Math" w:hAnsi="Cambria Math"/>
                    </w:rPr>
                    <m:t>ϕϕ</m:t>
                  </w:ins>
                </m:r>
              </m:sup>
            </m:sSubSup>
          </m:e>
        </m:d>
      </m:oMath>
      <w:ins w:id="6897" w:author="Rapporteur2" w:date="2025-05-21T11:24:00Z">
        <w:r w:rsidR="0016005B">
          <w:rPr>
            <w:rFonts w:eastAsia="等线" w:hint="eastAsia"/>
            <w:lang w:eastAsia="zh-CN"/>
          </w:rPr>
          <w:t xml:space="preserve"> </w:t>
        </w:r>
        <w:r w:rsidR="0016005B">
          <w:rPr>
            <w:rFonts w:eastAsia="等线"/>
            <w:lang w:eastAsia="zh-CN"/>
          </w:rPr>
          <w:t>of a</w:t>
        </w:r>
        <w:r w:rsidR="0016005B" w:rsidRPr="00405E76">
          <w:rPr>
            <w:rFonts w:eastAsia="等线"/>
            <w:lang w:eastAsia="zh-CN"/>
          </w:rPr>
          <w:t xml:space="preserve"> path </w:t>
        </w:r>
        <w:r w:rsidR="0016005B">
          <w:rPr>
            <w:rFonts w:eastAsia="等线"/>
            <w:lang w:eastAsia="zh-CN"/>
          </w:rPr>
          <w:t>of a</w:t>
        </w:r>
        <w:r w:rsidR="0016005B" w:rsidRPr="00405E76">
          <w:rPr>
            <w:rFonts w:eastAsia="等线"/>
            <w:lang w:eastAsia="zh-CN"/>
          </w:rPr>
          <w:t xml:space="preserve"> </w:t>
        </w:r>
        <w:r w:rsidR="0016005B">
          <w:rPr>
            <w:rFonts w:eastAsia="等线"/>
            <w:lang w:eastAsia="zh-CN"/>
          </w:rPr>
          <w:t>SPST keeps unchanged until it</w:t>
        </w:r>
        <w:r w:rsidR="0016005B">
          <w:rPr>
            <w:rFonts w:eastAsia="等线" w:hint="eastAsia"/>
            <w:lang w:eastAsia="zh-CN"/>
          </w:rPr>
          <w:t xml:space="preserve"> </w:t>
        </w:r>
        <w:r w:rsidR="0016005B">
          <w:rPr>
            <w:rFonts w:eastAsia="等线"/>
            <w:lang w:eastAsia="zh-CN"/>
          </w:rPr>
          <w:t>is</w:t>
        </w:r>
        <w:r w:rsidR="0016005B" w:rsidRPr="00405E76">
          <w:rPr>
            <w:rFonts w:eastAsia="等线"/>
            <w:lang w:eastAsia="zh-CN"/>
          </w:rPr>
          <w:t xml:space="preserve"> updated</w:t>
        </w:r>
        <w:r w:rsidR="0016005B">
          <w:rPr>
            <w:rFonts w:eastAsia="等线"/>
            <w:lang w:eastAsia="zh-CN"/>
          </w:rPr>
          <w:t>.</w:t>
        </w:r>
      </w:ins>
    </w:p>
    <w:p w14:paraId="210143AC" w14:textId="77777777" w:rsidR="0089661C" w:rsidRPr="007D2DC7" w:rsidRDefault="0089661C" w:rsidP="007D2DC7">
      <w:pPr>
        <w:rPr>
          <w:ins w:id="6898" w:author="Rapporteur" w:date="2025-05-08T16:06:00Z"/>
        </w:rPr>
      </w:pPr>
    </w:p>
    <w:p w14:paraId="488DE856" w14:textId="77777777" w:rsidR="0089661C" w:rsidRPr="005210FA" w:rsidRDefault="0089661C" w:rsidP="0089661C">
      <w:pPr>
        <w:rPr>
          <w:ins w:id="6899" w:author="Rapporteur" w:date="2025-05-08T16:06:00Z"/>
        </w:rPr>
      </w:pPr>
      <w:ins w:id="6900" w:author="Rapporteur" w:date="2025-05-08T16:06:00Z">
        <w:r w:rsidRPr="005210FA">
          <w:rPr>
            <w:u w:val="single"/>
          </w:rPr>
          <w:t xml:space="preserve">Step </w:t>
        </w:r>
        <w:r>
          <w:rPr>
            <w:u w:val="single"/>
          </w:rPr>
          <w:t>14</w:t>
        </w:r>
        <w:r w:rsidRPr="005210FA">
          <w:t xml:space="preserve">: Generate channel coefficients for paths in set </w:t>
        </w:r>
        <w:r w:rsidRPr="005210FA">
          <w:rPr>
            <w:i/>
            <w:iCs/>
          </w:rPr>
          <w:t xml:space="preserve">R </w:t>
        </w:r>
        <w:r w:rsidRPr="005210FA">
          <w:t xml:space="preserve">for each receiver and transmitter element pair </w:t>
        </w:r>
        <w:r w:rsidRPr="005210FA">
          <w:rPr>
            <w:i/>
          </w:rPr>
          <w:t>u, s</w:t>
        </w:r>
        <w:r w:rsidRPr="005210FA">
          <w:t>.</w:t>
        </w:r>
      </w:ins>
    </w:p>
    <w:p w14:paraId="071716B1" w14:textId="77777777" w:rsidR="0089661C" w:rsidRPr="001E5EBF" w:rsidRDefault="0089661C" w:rsidP="0089661C">
      <w:pPr>
        <w:rPr>
          <w:ins w:id="6901" w:author="Rapporteur" w:date="2025-05-08T16:06:00Z"/>
          <w:lang w:eastAsia="zh-CN"/>
        </w:rPr>
      </w:pPr>
      <w:ins w:id="6902" w:author="Rapporteur" w:date="2025-05-08T16:06:00Z">
        <w:r w:rsidRPr="005210FA">
          <w:rPr>
            <w:lang w:eastAsia="zh-CN"/>
          </w:rPr>
          <w:t xml:space="preserve">The channel </w:t>
        </w:r>
        <w:r w:rsidRPr="001E5EBF">
          <w:rPr>
            <w:lang w:eastAsia="zh-CN"/>
          </w:rPr>
          <w:t xml:space="preserve">coefficient for a path </w:t>
        </w:r>
      </w:ins>
      <m:oMath>
        <m:r>
          <w:ins w:id="6903" w:author="Rapporteur" w:date="2025-05-08T16:06:00Z">
            <m:rPr>
              <m:sty m:val="p"/>
            </m:rPr>
            <w:rPr>
              <w:rFonts w:ascii="Cambria Math" w:hAnsi="Cambria Math"/>
            </w:rPr>
            <m:t>(</m:t>
          </w:ins>
        </m:r>
        <m:r>
          <w:ins w:id="6904" w:author="Rapporteur" w:date="2025-05-08T16:06:00Z">
            <w:rPr>
              <w:rFonts w:ascii="Cambria Math" w:hAnsi="Cambria Math"/>
            </w:rPr>
            <m:t>k</m:t>
          </w:ins>
        </m:r>
        <m:r>
          <w:ins w:id="6905" w:author="Rapporteur" w:date="2025-05-08T16:06:00Z">
            <m:rPr>
              <m:sty m:val="p"/>
            </m:rPr>
            <w:rPr>
              <w:rFonts w:ascii="Cambria Math" w:hAnsi="Cambria Math"/>
            </w:rPr>
            <m:t>,</m:t>
          </w:ins>
        </m:r>
        <m:r>
          <w:ins w:id="6906" w:author="Rapporteur" w:date="2025-05-08T16:06:00Z">
            <w:rPr>
              <w:rFonts w:ascii="Cambria Math" w:hAnsi="Cambria Math"/>
            </w:rPr>
            <m:t>p</m:t>
          </w:ins>
        </m:r>
        <m:r>
          <w:ins w:id="6907" w:author="Rapporteur" w:date="2025-05-08T16:06:00Z">
            <m:rPr>
              <m:sty m:val="p"/>
            </m:rPr>
            <w:rPr>
              <w:rFonts w:ascii="Cambria Math" w:hAnsi="Cambria Math"/>
            </w:rPr>
            <m:t>,</m:t>
          </w:ins>
        </m:r>
        <m:sSup>
          <m:sSupPr>
            <m:ctrlPr>
              <w:ins w:id="6908" w:author="Rapporteur" w:date="2025-05-08T16:06:00Z">
                <w:rPr>
                  <w:rFonts w:ascii="Cambria Math" w:hAnsi="Cambria Math"/>
                </w:rPr>
              </w:ins>
            </m:ctrlPr>
          </m:sSupPr>
          <m:e>
            <m:r>
              <w:ins w:id="6909" w:author="Rapporteur" w:date="2025-05-08T16:06:00Z">
                <w:rPr>
                  <w:rFonts w:ascii="Cambria Math" w:hAnsi="Cambria Math"/>
                </w:rPr>
                <m:t>n</m:t>
              </w:ins>
            </m:r>
          </m:e>
          <m:sup>
            <m:r>
              <w:ins w:id="6910" w:author="Rapporteur" w:date="2025-05-08T16:06:00Z">
                <m:rPr>
                  <m:sty m:val="p"/>
                </m:rPr>
                <w:rPr>
                  <w:rFonts w:ascii="Cambria Math" w:hAnsi="Cambria Math"/>
                </w:rPr>
                <m:t>'</m:t>
              </w:ins>
            </m:r>
          </m:sup>
        </m:sSup>
        <m:r>
          <w:ins w:id="6911" w:author="Rapporteur" w:date="2025-05-08T16:06:00Z">
            <m:rPr>
              <m:sty m:val="p"/>
            </m:rPr>
            <w:rPr>
              <w:rFonts w:ascii="Cambria Math" w:hAnsi="Cambria Math"/>
            </w:rPr>
            <m:t>,</m:t>
          </w:ins>
        </m:r>
        <m:sSup>
          <m:sSupPr>
            <m:ctrlPr>
              <w:ins w:id="6912" w:author="Rapporteur" w:date="2025-05-08T16:06:00Z">
                <w:rPr>
                  <w:rFonts w:ascii="Cambria Math" w:hAnsi="Cambria Math"/>
                </w:rPr>
              </w:ins>
            </m:ctrlPr>
          </m:sSupPr>
          <m:e>
            <m:r>
              <w:ins w:id="6913" w:author="Rapporteur" w:date="2025-05-08T16:06:00Z">
                <w:rPr>
                  <w:rFonts w:ascii="Cambria Math" w:hAnsi="Cambria Math"/>
                </w:rPr>
                <m:t>m</m:t>
              </w:ins>
            </m:r>
          </m:e>
          <m:sup>
            <m:r>
              <w:ins w:id="6914" w:author="Rapporteur" w:date="2025-05-08T16:06:00Z">
                <m:rPr>
                  <m:sty m:val="p"/>
                </m:rPr>
                <w:rPr>
                  <w:rFonts w:ascii="Cambria Math" w:hAnsi="Cambria Math"/>
                </w:rPr>
                <m:t>'</m:t>
              </w:ins>
            </m:r>
          </m:sup>
        </m:sSup>
        <m:r>
          <w:ins w:id="6915" w:author="Rapporteur" w:date="2025-05-08T16:06:00Z">
            <m:rPr>
              <m:sty m:val="p"/>
            </m:rPr>
            <w:rPr>
              <w:rFonts w:ascii="Cambria Math" w:hAnsi="Cambria Math"/>
            </w:rPr>
            <m:t>,</m:t>
          </w:ins>
        </m:r>
        <m:r>
          <w:ins w:id="6916" w:author="Rapporteur" w:date="2025-05-08T16:06:00Z">
            <w:rPr>
              <w:rFonts w:ascii="Cambria Math" w:hAnsi="Cambria Math"/>
            </w:rPr>
            <m:t>n</m:t>
          </w:ins>
        </m:r>
        <m:r>
          <w:ins w:id="6917" w:author="Rapporteur" w:date="2025-05-08T16:06:00Z">
            <m:rPr>
              <m:sty m:val="p"/>
            </m:rPr>
            <w:rPr>
              <w:rFonts w:ascii="Cambria Math" w:hAnsi="Cambria Math"/>
            </w:rPr>
            <m:t>,</m:t>
          </w:ins>
        </m:r>
        <m:r>
          <w:ins w:id="6918" w:author="Rapporteur" w:date="2025-05-08T16:06:00Z">
            <w:rPr>
              <w:rFonts w:ascii="Cambria Math" w:hAnsi="Cambria Math"/>
            </w:rPr>
            <m:t>m</m:t>
          </w:ins>
        </m:r>
        <m:r>
          <w:ins w:id="6919" w:author="Rapporteur" w:date="2025-05-08T16:06:00Z">
            <m:rPr>
              <m:sty m:val="p"/>
            </m:rPr>
            <w:rPr>
              <w:rFonts w:ascii="Cambria Math" w:hAnsi="Cambria Math"/>
            </w:rPr>
            <m:t>)</m:t>
          </w:ins>
        </m:r>
      </m:oMath>
      <w:ins w:id="6920" w:author="Rapporteur" w:date="2025-05-08T16:06:00Z">
        <w:r w:rsidRPr="001E5EBF">
          <w:rPr>
            <w:lang w:eastAsia="zh-CN"/>
          </w:rPr>
          <w:t xml:space="preserve"> in set </w:t>
        </w:r>
        <w:r w:rsidRPr="001E5EBF">
          <w:rPr>
            <w:i/>
            <w:iCs/>
            <w:lang w:eastAsia="zh-CN"/>
          </w:rPr>
          <w:t>R</w:t>
        </w:r>
        <w:r w:rsidRPr="001E5EBF">
          <w:rPr>
            <w:lang w:eastAsia="zh-CN"/>
          </w:rPr>
          <w:t xml:space="preserve"> is generated by</w:t>
        </w:r>
      </w:ins>
    </w:p>
    <w:p w14:paraId="1BCE49E9" w14:textId="77777777" w:rsidR="0089661C" w:rsidRPr="00075B55" w:rsidRDefault="00ED75A2" w:rsidP="0089661C">
      <w:pPr>
        <w:pStyle w:val="EQ"/>
        <w:rPr>
          <w:ins w:id="6921" w:author="Rapporteur" w:date="2025-05-08T16:06:00Z"/>
          <w:rFonts w:ascii="Cambria Math" w:hAnsi="Cambria Math"/>
        </w:rPr>
      </w:pPr>
      <m:oMathPara>
        <m:oMathParaPr>
          <m:jc m:val="left"/>
        </m:oMathParaPr>
        <m:oMath>
          <m:sSubSup>
            <m:sSubSupPr>
              <m:ctrlPr>
                <w:ins w:id="6922" w:author="Rapporteur" w:date="2025-05-08T16:06:00Z">
                  <w:rPr>
                    <w:rFonts w:ascii="Cambria Math" w:hAnsi="Cambria Math"/>
                  </w:rPr>
                </w:ins>
              </m:ctrlPr>
            </m:sSubSupPr>
            <m:e>
              <m:r>
                <w:ins w:id="6923" w:author="Rapporteur" w:date="2025-05-08T16:06:00Z">
                  <w:rPr>
                    <w:rFonts w:ascii="Cambria Math" w:hAnsi="Cambria Math"/>
                  </w:rPr>
                  <m:t>H</m:t>
                </w:ins>
              </m:r>
            </m:e>
            <m:sub>
              <m:r>
                <w:ins w:id="6924" w:author="Rapporteur" w:date="2025-05-08T16:06:00Z">
                  <w:rPr>
                    <w:rFonts w:ascii="Cambria Math" w:hAnsi="Cambria Math"/>
                  </w:rPr>
                  <m:t>u</m:t>
                </w:ins>
              </m:r>
              <m:r>
                <w:ins w:id="6925" w:author="Rapporteur" w:date="2025-05-08T16:06:00Z">
                  <m:rPr>
                    <m:sty m:val="p"/>
                  </m:rPr>
                  <w:rPr>
                    <w:rFonts w:ascii="Cambria Math" w:hAnsi="Cambria Math"/>
                  </w:rPr>
                  <m:t>,</m:t>
                </w:ins>
              </m:r>
              <m:r>
                <w:ins w:id="6926" w:author="Rapporteur" w:date="2025-05-08T16:06:00Z">
                  <w:rPr>
                    <w:rFonts w:ascii="Cambria Math" w:hAnsi="Cambria Math"/>
                  </w:rPr>
                  <m:t>s</m:t>
                </w:ins>
              </m:r>
              <m:r>
                <w:ins w:id="6927" w:author="Rapporteur" w:date="2025-05-08T16:06:00Z">
                  <m:rPr>
                    <m:sty m:val="p"/>
                  </m:rPr>
                  <w:rPr>
                    <w:rFonts w:ascii="Cambria Math" w:hAnsi="Cambria Math"/>
                  </w:rPr>
                  <m:t>,</m:t>
                </w:ins>
              </m:r>
              <m:sSup>
                <m:sSupPr>
                  <m:ctrlPr>
                    <w:ins w:id="6928" w:author="Rapporteur" w:date="2025-05-08T16:06:00Z">
                      <w:rPr>
                        <w:rFonts w:ascii="Cambria Math" w:hAnsi="Cambria Math"/>
                      </w:rPr>
                    </w:ins>
                  </m:ctrlPr>
                </m:sSupPr>
                <m:e>
                  <m:r>
                    <w:ins w:id="6929" w:author="Rapporteur" w:date="2025-05-08T16:06:00Z">
                      <w:rPr>
                        <w:rFonts w:ascii="Cambria Math" w:hAnsi="Cambria Math"/>
                      </w:rPr>
                      <m:t>n</m:t>
                    </w:ins>
                  </m:r>
                </m:e>
                <m:sup>
                  <m:r>
                    <w:ins w:id="6930" w:author="Rapporteur" w:date="2025-05-08T16:06:00Z">
                      <m:rPr>
                        <m:sty m:val="p"/>
                      </m:rPr>
                      <w:rPr>
                        <w:rFonts w:ascii="Cambria Math" w:hAnsi="Cambria Math" w:hint="eastAsia"/>
                      </w:rPr>
                      <m:t>'</m:t>
                    </w:ins>
                  </m:r>
                </m:sup>
              </m:sSup>
              <m:r>
                <w:ins w:id="6931" w:author="Rapporteur" w:date="2025-05-08T16:06:00Z">
                  <m:rPr>
                    <m:sty m:val="p"/>
                  </m:rPr>
                  <w:rPr>
                    <w:rFonts w:ascii="Cambria Math" w:hAnsi="Cambria Math"/>
                  </w:rPr>
                  <m:t>,</m:t>
                </w:ins>
              </m:r>
              <m:sSup>
                <m:sSupPr>
                  <m:ctrlPr>
                    <w:ins w:id="6932" w:author="Rapporteur" w:date="2025-05-08T16:06:00Z">
                      <w:rPr>
                        <w:rFonts w:ascii="Cambria Math" w:hAnsi="Cambria Math"/>
                      </w:rPr>
                    </w:ins>
                  </m:ctrlPr>
                </m:sSupPr>
                <m:e>
                  <m:r>
                    <w:ins w:id="6933" w:author="Rapporteur" w:date="2025-05-08T16:06:00Z">
                      <w:rPr>
                        <w:rFonts w:ascii="Cambria Math" w:hAnsi="Cambria Math"/>
                      </w:rPr>
                      <m:t>m</m:t>
                    </w:ins>
                  </m:r>
                </m:e>
                <m:sup>
                  <m:r>
                    <w:ins w:id="6934" w:author="Rapporteur" w:date="2025-05-08T16:06:00Z">
                      <m:rPr>
                        <m:sty m:val="p"/>
                      </m:rPr>
                      <w:rPr>
                        <w:rFonts w:ascii="Cambria Math" w:hAnsi="Cambria Math" w:hint="eastAsia"/>
                      </w:rPr>
                      <m:t>'</m:t>
                    </w:ins>
                  </m:r>
                </m:sup>
              </m:sSup>
              <m:r>
                <w:ins w:id="6935" w:author="Rapporteur" w:date="2025-05-08T16:06:00Z">
                  <m:rPr>
                    <m:sty m:val="p"/>
                  </m:rPr>
                  <w:rPr>
                    <w:rFonts w:ascii="Cambria Math" w:hAnsi="Cambria Math"/>
                  </w:rPr>
                  <m:t>,</m:t>
                </w:ins>
              </m:r>
              <m:r>
                <w:ins w:id="6936" w:author="Rapporteur" w:date="2025-05-08T16:06:00Z">
                  <w:rPr>
                    <w:rFonts w:ascii="Cambria Math" w:hAnsi="Cambria Math"/>
                  </w:rPr>
                  <m:t>n</m:t>
                </w:ins>
              </m:r>
              <m:r>
                <w:ins w:id="6937" w:author="Rapporteur" w:date="2025-05-08T16:06:00Z">
                  <m:rPr>
                    <m:sty m:val="p"/>
                  </m:rPr>
                  <w:rPr>
                    <w:rFonts w:ascii="Cambria Math" w:hAnsi="Cambria Math"/>
                  </w:rPr>
                  <m:t>,</m:t>
                </w:ins>
              </m:r>
              <m:r>
                <w:ins w:id="6938" w:author="Rapporteur" w:date="2025-05-08T16:06:00Z">
                  <w:rPr>
                    <w:rFonts w:ascii="Cambria Math" w:hAnsi="Cambria Math"/>
                  </w:rPr>
                  <m:t>m</m:t>
                </w:ins>
              </m:r>
            </m:sub>
            <m:sup>
              <m:r>
                <w:ins w:id="6939" w:author="Rapporteur" w:date="2025-05-08T16:06:00Z">
                  <w:rPr>
                    <w:rFonts w:ascii="Cambria Math" w:hAnsi="Cambria Math"/>
                  </w:rPr>
                  <m:t>k</m:t>
                </w:ins>
              </m:r>
              <m:r>
                <w:ins w:id="6940" w:author="Rapporteur" w:date="2025-05-08T16:06:00Z">
                  <m:rPr>
                    <m:sty m:val="p"/>
                  </m:rPr>
                  <w:rPr>
                    <w:rFonts w:ascii="Cambria Math" w:hAnsi="Cambria Math"/>
                  </w:rPr>
                  <m:t>,</m:t>
                </w:ins>
              </m:r>
              <m:r>
                <w:ins w:id="6941" w:author="Rapporteur" w:date="2025-05-08T16:06:00Z">
                  <w:rPr>
                    <w:rFonts w:ascii="Cambria Math" w:hAnsi="Cambria Math"/>
                  </w:rPr>
                  <m:t>p</m:t>
                </w:ins>
              </m:r>
            </m:sup>
          </m:sSubSup>
          <m:d>
            <m:dPr>
              <m:ctrlPr>
                <w:ins w:id="6942" w:author="Rapporteur" w:date="2025-05-08T16:06:00Z">
                  <w:rPr>
                    <w:rFonts w:ascii="Cambria Math" w:hAnsi="Cambria Math"/>
                  </w:rPr>
                </w:ins>
              </m:ctrlPr>
            </m:dPr>
            <m:e>
              <m:r>
                <w:ins w:id="6943" w:author="Rapporteur" w:date="2025-05-08T16:06:00Z">
                  <w:rPr>
                    <w:rFonts w:ascii="Cambria Math" w:hAnsi="Cambria Math"/>
                  </w:rPr>
                  <m:t>t</m:t>
                </w:ins>
              </m:r>
            </m:e>
          </m:d>
          <m:r>
            <w:ins w:id="6944" w:author="Rapporteur" w:date="2025-05-08T16:06:00Z">
              <m:rPr>
                <m:sty m:val="p"/>
              </m:rPr>
              <w:rPr>
                <w:rFonts w:ascii="Cambria Math" w:hAnsi="Cambria Math"/>
              </w:rPr>
              <m:t>=</m:t>
            </w:ins>
          </m:r>
          <m:rad>
            <m:radPr>
              <m:degHide m:val="1"/>
              <m:ctrlPr>
                <w:ins w:id="6945" w:author="Rapporteur" w:date="2025-05-08T16:06:00Z">
                  <w:rPr>
                    <w:rFonts w:ascii="Cambria Math" w:hAnsi="Cambria Math"/>
                  </w:rPr>
                </w:ins>
              </m:ctrlPr>
            </m:radPr>
            <m:deg/>
            <m:e>
              <m:sSubSup>
                <m:sSubSupPr>
                  <m:ctrlPr>
                    <w:ins w:id="6946" w:author="Rapporteur" w:date="2025-05-08T16:06:00Z">
                      <w:rPr>
                        <w:rFonts w:ascii="Cambria Math" w:hAnsi="Cambria Math"/>
                      </w:rPr>
                    </w:ins>
                  </m:ctrlPr>
                </m:sSubSupPr>
                <m:e>
                  <m:r>
                    <w:ins w:id="6947" w:author="Rapporteur" w:date="2025-05-08T16:06:00Z">
                      <w:rPr>
                        <w:rFonts w:ascii="Cambria Math" w:hAnsi="Cambria Math"/>
                      </w:rPr>
                      <m:t>P</m:t>
                    </w:ins>
                  </m:r>
                </m:e>
                <m:sub>
                  <m:sSup>
                    <m:sSupPr>
                      <m:ctrlPr>
                        <w:ins w:id="6948" w:author="Rapporteur" w:date="2025-05-08T16:06:00Z">
                          <w:rPr>
                            <w:rFonts w:ascii="Cambria Math" w:hAnsi="Cambria Math"/>
                          </w:rPr>
                        </w:ins>
                      </m:ctrlPr>
                    </m:sSupPr>
                    <m:e>
                      <m:r>
                        <w:ins w:id="6949" w:author="Rapporteur" w:date="2025-05-08T16:06:00Z">
                          <w:rPr>
                            <w:rFonts w:ascii="Cambria Math" w:hAnsi="Cambria Math"/>
                          </w:rPr>
                          <m:t>n</m:t>
                        </w:ins>
                      </m:r>
                    </m:e>
                    <m:sup>
                      <m:r>
                        <w:ins w:id="6950" w:author="Rapporteur" w:date="2025-05-08T16:06:00Z">
                          <m:rPr>
                            <m:sty m:val="p"/>
                          </m:rPr>
                          <w:rPr>
                            <w:rFonts w:ascii="Cambria Math" w:hAnsi="Cambria Math" w:hint="eastAsia"/>
                          </w:rPr>
                          <m:t>'</m:t>
                        </w:ins>
                      </m:r>
                    </m:sup>
                  </m:sSup>
                  <m:r>
                    <w:ins w:id="6951" w:author="Rapporteur" w:date="2025-05-08T16:06:00Z">
                      <m:rPr>
                        <m:sty m:val="p"/>
                      </m:rPr>
                      <w:rPr>
                        <w:rFonts w:ascii="Cambria Math" w:hAnsi="Cambria Math"/>
                      </w:rPr>
                      <m:t>,</m:t>
                    </w:ins>
                  </m:r>
                  <m:sSup>
                    <m:sSupPr>
                      <m:ctrlPr>
                        <w:ins w:id="6952" w:author="Rapporteur" w:date="2025-05-08T16:06:00Z">
                          <w:rPr>
                            <w:rFonts w:ascii="Cambria Math" w:hAnsi="Cambria Math"/>
                          </w:rPr>
                        </w:ins>
                      </m:ctrlPr>
                    </m:sSupPr>
                    <m:e>
                      <m:r>
                        <w:ins w:id="6953" w:author="Rapporteur" w:date="2025-05-08T16:06:00Z">
                          <w:rPr>
                            <w:rFonts w:ascii="Cambria Math" w:hAnsi="Cambria Math"/>
                          </w:rPr>
                          <m:t>m</m:t>
                        </w:ins>
                      </m:r>
                    </m:e>
                    <m:sup>
                      <m:r>
                        <w:ins w:id="6954" w:author="Rapporteur" w:date="2025-05-08T16:06:00Z">
                          <m:rPr>
                            <m:sty m:val="p"/>
                          </m:rPr>
                          <w:rPr>
                            <w:rFonts w:ascii="Cambria Math" w:hAnsi="Cambria Math" w:hint="eastAsia"/>
                          </w:rPr>
                          <m:t>'</m:t>
                        </w:ins>
                      </m:r>
                    </m:sup>
                  </m:sSup>
                  <m:r>
                    <w:ins w:id="6955" w:author="Rapporteur" w:date="2025-05-08T16:06:00Z">
                      <m:rPr>
                        <m:sty m:val="p"/>
                      </m:rPr>
                      <w:rPr>
                        <w:rFonts w:ascii="Cambria Math" w:hAnsi="Cambria Math"/>
                      </w:rPr>
                      <m:t>,</m:t>
                    </w:ins>
                  </m:r>
                  <m:r>
                    <w:ins w:id="6956" w:author="Rapporteur" w:date="2025-05-08T16:06:00Z">
                      <w:rPr>
                        <w:rFonts w:ascii="Cambria Math" w:hAnsi="Cambria Math"/>
                      </w:rPr>
                      <m:t>n</m:t>
                    </w:ins>
                  </m:r>
                  <m:r>
                    <w:ins w:id="6957" w:author="Rapporteur" w:date="2025-05-08T16:06:00Z">
                      <m:rPr>
                        <m:sty m:val="p"/>
                      </m:rPr>
                      <w:rPr>
                        <w:rFonts w:ascii="Cambria Math" w:hAnsi="Cambria Math"/>
                      </w:rPr>
                      <m:t>,</m:t>
                    </w:ins>
                  </m:r>
                  <m:r>
                    <w:ins w:id="6958" w:author="Rapporteur" w:date="2025-05-08T16:06:00Z">
                      <w:rPr>
                        <w:rFonts w:ascii="Cambria Math" w:hAnsi="Cambria Math"/>
                      </w:rPr>
                      <m:t>m</m:t>
                    </w:ins>
                  </m:r>
                </m:sub>
                <m:sup>
                  <m:r>
                    <w:ins w:id="6959" w:author="Rapporteur" w:date="2025-05-08T16:06:00Z">
                      <w:rPr>
                        <w:rFonts w:ascii="Cambria Math" w:hAnsi="Cambria Math"/>
                      </w:rPr>
                      <m:t>k</m:t>
                    </w:ins>
                  </m:r>
                  <m:r>
                    <w:ins w:id="6960" w:author="Rapporteur" w:date="2025-05-08T16:06:00Z">
                      <m:rPr>
                        <m:sty m:val="p"/>
                      </m:rPr>
                      <w:rPr>
                        <w:rFonts w:ascii="Cambria Math" w:hAnsi="Cambria Math"/>
                      </w:rPr>
                      <m:t>,</m:t>
                    </w:ins>
                  </m:r>
                  <m:r>
                    <w:ins w:id="6961" w:author="Rapporteur" w:date="2025-05-08T16:06:00Z">
                      <w:rPr>
                        <w:rFonts w:ascii="Cambria Math" w:hAnsi="Cambria Math"/>
                      </w:rPr>
                      <m:t>p</m:t>
                    </w:ins>
                  </m:r>
                </m:sup>
              </m:sSubSup>
            </m:e>
          </m:rad>
          <m:sSup>
            <m:sSupPr>
              <m:ctrlPr>
                <w:ins w:id="6962" w:author="Rapporteur" w:date="2025-05-08T16:06:00Z">
                  <w:rPr>
                    <w:rFonts w:ascii="Cambria Math" w:hAnsi="Cambria Math"/>
                  </w:rPr>
                </w:ins>
              </m:ctrlPr>
            </m:sSupPr>
            <m:e>
              <m:d>
                <m:dPr>
                  <m:begChr m:val="["/>
                  <m:endChr m:val="]"/>
                  <m:ctrlPr>
                    <w:ins w:id="6963" w:author="Rapporteur" w:date="2025-05-08T16:06:00Z">
                      <w:rPr>
                        <w:rFonts w:ascii="Cambria Math" w:hAnsi="Cambria Math"/>
                      </w:rPr>
                    </w:ins>
                  </m:ctrlPr>
                </m:dPr>
                <m:e>
                  <m:m>
                    <m:mPr>
                      <m:mcs>
                        <m:mc>
                          <m:mcPr>
                            <m:count m:val="1"/>
                            <m:mcJc m:val="center"/>
                          </m:mcPr>
                        </m:mc>
                      </m:mcs>
                      <m:ctrlPr>
                        <w:ins w:id="6964" w:author="Rapporteur" w:date="2025-05-08T16:06:00Z">
                          <w:rPr>
                            <w:rFonts w:ascii="Cambria Math" w:hAnsi="Cambria Math"/>
                          </w:rPr>
                        </w:ins>
                      </m:ctrlPr>
                    </m:mPr>
                    <m:mr>
                      <m:e>
                        <m:sSub>
                          <m:sSubPr>
                            <m:ctrlPr>
                              <w:ins w:id="6965" w:author="Rapporteur" w:date="2025-05-08T16:06:00Z">
                                <w:rPr>
                                  <w:rFonts w:ascii="Cambria Math" w:hAnsi="Cambria Math"/>
                                </w:rPr>
                              </w:ins>
                            </m:ctrlPr>
                          </m:sSubPr>
                          <m:e>
                            <m:r>
                              <w:ins w:id="6966" w:author="Rapporteur" w:date="2025-05-08T16:06:00Z">
                                <w:rPr>
                                  <w:rFonts w:ascii="Cambria Math" w:hAnsi="Cambria Math"/>
                                </w:rPr>
                                <m:t>F</m:t>
                              </w:ins>
                            </m:r>
                          </m:e>
                          <m:sub>
                            <m:r>
                              <w:ins w:id="6967" w:author="Rapporteur" w:date="2025-05-08T16:06:00Z">
                                <w:rPr>
                                  <w:rFonts w:ascii="Cambria Math" w:hAnsi="Cambria Math"/>
                                </w:rPr>
                                <m:t>rx</m:t>
                              </w:ins>
                            </m:r>
                            <m:r>
                              <w:ins w:id="6968" w:author="Rapporteur" w:date="2025-05-08T16:06:00Z">
                                <m:rPr>
                                  <m:sty m:val="p"/>
                                </m:rPr>
                                <w:rPr>
                                  <w:rFonts w:ascii="Cambria Math" w:hAnsi="Cambria Math"/>
                                </w:rPr>
                                <m:t>,</m:t>
                              </w:ins>
                            </m:r>
                            <m:r>
                              <w:ins w:id="6969" w:author="Rapporteur" w:date="2025-05-08T16:06:00Z">
                                <w:rPr>
                                  <w:rFonts w:ascii="Cambria Math" w:hAnsi="Cambria Math"/>
                                </w:rPr>
                                <m:t>u</m:t>
                              </w:ins>
                            </m:r>
                            <m:r>
                              <w:ins w:id="6970" w:author="Rapporteur" w:date="2025-05-08T16:06:00Z">
                                <m:rPr>
                                  <m:sty m:val="p"/>
                                </m:rPr>
                                <w:rPr>
                                  <w:rFonts w:ascii="Cambria Math" w:hAnsi="Cambria Math"/>
                                </w:rPr>
                                <m:t>,</m:t>
                              </w:ins>
                            </m:r>
                            <m:r>
                              <w:ins w:id="6971" w:author="Rapporteur" w:date="2025-05-08T16:06:00Z">
                                <w:rPr>
                                  <w:rFonts w:ascii="Cambria Math" w:hAnsi="Cambria Math"/>
                                </w:rPr>
                                <m:t>θ</m:t>
                              </w:ins>
                            </m:r>
                          </m:sub>
                        </m:sSub>
                        <m:d>
                          <m:dPr>
                            <m:ctrlPr>
                              <w:ins w:id="6972" w:author="Rapporteur" w:date="2025-05-08T16:06:00Z">
                                <w:rPr>
                                  <w:rFonts w:ascii="Cambria Math" w:hAnsi="Cambria Math"/>
                                </w:rPr>
                              </w:ins>
                            </m:ctrlPr>
                          </m:dPr>
                          <m:e>
                            <m:sSubSup>
                              <m:sSubSupPr>
                                <m:ctrlPr>
                                  <w:ins w:id="6973" w:author="Rapporteur" w:date="2025-05-08T16:06:00Z">
                                    <w:rPr>
                                      <w:rFonts w:ascii="Cambria Math" w:hAnsi="Cambria Math"/>
                                    </w:rPr>
                                  </w:ins>
                                </m:ctrlPr>
                              </m:sSubSupPr>
                              <m:e>
                                <m:r>
                                  <w:ins w:id="6974" w:author="Rapporteur" w:date="2025-05-08T16:06:00Z">
                                    <w:rPr>
                                      <w:rFonts w:ascii="Cambria Math" w:hAnsi="Cambria Math"/>
                                    </w:rPr>
                                    <m:t>θ</m:t>
                                  </w:ins>
                                </m:r>
                              </m:e>
                              <m:sub>
                                <m:r>
                                  <w:ins w:id="6975" w:author="Rapporteur" w:date="2025-05-08T16:06:00Z">
                                    <w:rPr>
                                      <w:rFonts w:ascii="Cambria Math" w:hAnsi="Cambria Math"/>
                                    </w:rPr>
                                    <m:t>rx</m:t>
                                  </w:ins>
                                </m:r>
                                <m:r>
                                  <w:ins w:id="6976" w:author="Rapporteur" w:date="2025-05-08T16:06:00Z">
                                    <m:rPr>
                                      <m:sty m:val="p"/>
                                    </m:rPr>
                                    <w:rPr>
                                      <w:rFonts w:ascii="Cambria Math" w:hAnsi="Cambria Math"/>
                                    </w:rPr>
                                    <m:t>,</m:t>
                                  </w:ins>
                                </m:r>
                                <m:sSup>
                                  <m:sSupPr>
                                    <m:ctrlPr>
                                      <w:ins w:id="6977" w:author="Rapporteur" w:date="2025-05-08T16:06:00Z">
                                        <w:rPr>
                                          <w:rFonts w:ascii="Cambria Math" w:hAnsi="Cambria Math"/>
                                        </w:rPr>
                                      </w:ins>
                                    </m:ctrlPr>
                                  </m:sSupPr>
                                  <m:e>
                                    <m:r>
                                      <w:ins w:id="6978" w:author="Rapporteur" w:date="2025-05-08T16:06:00Z">
                                        <w:rPr>
                                          <w:rFonts w:ascii="Cambria Math" w:hAnsi="Cambria Math"/>
                                        </w:rPr>
                                        <m:t>n</m:t>
                                      </w:ins>
                                    </m:r>
                                  </m:e>
                                  <m:sup>
                                    <m:r>
                                      <w:ins w:id="6979" w:author="Rapporteur" w:date="2025-05-08T16:06:00Z">
                                        <m:rPr>
                                          <m:sty m:val="p"/>
                                        </m:rPr>
                                        <w:rPr>
                                          <w:rFonts w:ascii="Cambria Math" w:hAnsi="Cambria Math" w:hint="eastAsia"/>
                                        </w:rPr>
                                        <m:t>'</m:t>
                                      </w:ins>
                                    </m:r>
                                  </m:sup>
                                </m:sSup>
                                <m:r>
                                  <w:ins w:id="6980" w:author="Rapporteur" w:date="2025-05-08T16:06:00Z">
                                    <m:rPr>
                                      <m:sty m:val="p"/>
                                    </m:rPr>
                                    <w:rPr>
                                      <w:rFonts w:ascii="Cambria Math" w:hAnsi="Cambria Math"/>
                                    </w:rPr>
                                    <m:t>,</m:t>
                                  </w:ins>
                                </m:r>
                                <m:sSup>
                                  <m:sSupPr>
                                    <m:ctrlPr>
                                      <w:ins w:id="6981" w:author="Rapporteur" w:date="2025-05-08T16:06:00Z">
                                        <w:rPr>
                                          <w:rFonts w:ascii="Cambria Math" w:hAnsi="Cambria Math"/>
                                        </w:rPr>
                                      </w:ins>
                                    </m:ctrlPr>
                                  </m:sSupPr>
                                  <m:e>
                                    <m:r>
                                      <w:ins w:id="6982" w:author="Rapporteur" w:date="2025-05-08T16:06:00Z">
                                        <w:rPr>
                                          <w:rFonts w:ascii="Cambria Math" w:hAnsi="Cambria Math"/>
                                        </w:rPr>
                                        <m:t>m</m:t>
                                      </w:ins>
                                    </m:r>
                                  </m:e>
                                  <m:sup>
                                    <m:r>
                                      <w:ins w:id="6983" w:author="Rapporteur" w:date="2025-05-08T16:06:00Z">
                                        <m:rPr>
                                          <m:sty m:val="p"/>
                                        </m:rPr>
                                        <w:rPr>
                                          <w:rFonts w:ascii="Cambria Math" w:hAnsi="Cambria Math" w:hint="eastAsia"/>
                                        </w:rPr>
                                        <m:t>'</m:t>
                                      </w:ins>
                                    </m:r>
                                  </m:sup>
                                </m:sSup>
                                <m:r>
                                  <w:ins w:id="6984" w:author="Rapporteur" w:date="2025-05-08T16:06:00Z">
                                    <m:rPr>
                                      <m:sty m:val="p"/>
                                    </m:rPr>
                                    <w:rPr>
                                      <w:rFonts w:ascii="Cambria Math" w:hAnsi="Cambria Math"/>
                                    </w:rPr>
                                    <m:t>,</m:t>
                                  </w:ins>
                                </m:r>
                                <m:r>
                                  <w:ins w:id="6985" w:author="Rapporteur" w:date="2025-05-08T16:06:00Z">
                                    <w:rPr>
                                      <w:rFonts w:ascii="Cambria Math" w:hAnsi="Cambria Math"/>
                                    </w:rPr>
                                    <m:t>ZOA</m:t>
                                  </w:ins>
                                </m:r>
                              </m:sub>
                              <m:sup>
                                <m:r>
                                  <w:ins w:id="6986" w:author="Rapporteur" w:date="2025-05-08T16:06:00Z">
                                    <w:rPr>
                                      <w:rFonts w:ascii="Cambria Math" w:hAnsi="Cambria Math"/>
                                    </w:rPr>
                                    <m:t>k</m:t>
                                  </w:ins>
                                </m:r>
                                <m:r>
                                  <w:ins w:id="6987" w:author="Rapporteur" w:date="2025-05-08T16:06:00Z">
                                    <m:rPr>
                                      <m:sty m:val="p"/>
                                    </m:rPr>
                                    <w:rPr>
                                      <w:rFonts w:ascii="Cambria Math" w:hAnsi="Cambria Math"/>
                                    </w:rPr>
                                    <m:t>,</m:t>
                                  </w:ins>
                                </m:r>
                                <m:r>
                                  <w:ins w:id="6988" w:author="Rapporteur" w:date="2025-05-08T16:06:00Z">
                                    <w:rPr>
                                      <w:rFonts w:ascii="Cambria Math" w:hAnsi="Cambria Math"/>
                                    </w:rPr>
                                    <m:t>p</m:t>
                                  </w:ins>
                                </m:r>
                              </m:sup>
                            </m:sSubSup>
                            <m:r>
                              <w:ins w:id="6989" w:author="Rapporteur" w:date="2025-05-08T16:06:00Z">
                                <m:rPr>
                                  <m:sty m:val="p"/>
                                </m:rPr>
                                <w:rPr>
                                  <w:rFonts w:ascii="Cambria Math" w:hAnsi="Cambria Math"/>
                                </w:rPr>
                                <m:t>,</m:t>
                              </w:ins>
                            </m:r>
                            <m:sSubSup>
                              <m:sSubSupPr>
                                <m:ctrlPr>
                                  <w:ins w:id="6990" w:author="Rapporteur" w:date="2025-05-08T16:06:00Z">
                                    <w:rPr>
                                      <w:rFonts w:ascii="Cambria Math" w:hAnsi="Cambria Math"/>
                                    </w:rPr>
                                  </w:ins>
                                </m:ctrlPr>
                              </m:sSubSupPr>
                              <m:e>
                                <m:r>
                                  <w:ins w:id="6991" w:author="Rapporteur" w:date="2025-05-08T16:06:00Z">
                                    <w:rPr>
                                      <w:rFonts w:ascii="Cambria Math" w:hAnsi="Cambria Math"/>
                                    </w:rPr>
                                    <m:t>ϕ</m:t>
                                  </w:ins>
                                </m:r>
                              </m:e>
                              <m:sub>
                                <m:r>
                                  <w:ins w:id="6992" w:author="Rapporteur" w:date="2025-05-08T16:06:00Z">
                                    <w:rPr>
                                      <w:rFonts w:ascii="Cambria Math" w:hAnsi="Cambria Math"/>
                                    </w:rPr>
                                    <m:t>rx</m:t>
                                  </w:ins>
                                </m:r>
                                <m:r>
                                  <w:ins w:id="6993" w:author="Rapporteur" w:date="2025-05-08T16:06:00Z">
                                    <m:rPr>
                                      <m:sty m:val="p"/>
                                    </m:rPr>
                                    <w:rPr>
                                      <w:rFonts w:ascii="Cambria Math" w:hAnsi="Cambria Math"/>
                                    </w:rPr>
                                    <m:t>,</m:t>
                                  </w:ins>
                                </m:r>
                                <m:sSup>
                                  <m:sSupPr>
                                    <m:ctrlPr>
                                      <w:ins w:id="6994" w:author="Rapporteur" w:date="2025-05-08T16:06:00Z">
                                        <w:rPr>
                                          <w:rFonts w:ascii="Cambria Math" w:hAnsi="Cambria Math"/>
                                        </w:rPr>
                                      </w:ins>
                                    </m:ctrlPr>
                                  </m:sSupPr>
                                  <m:e>
                                    <m:r>
                                      <w:ins w:id="6995" w:author="Rapporteur" w:date="2025-05-08T16:06:00Z">
                                        <w:rPr>
                                          <w:rFonts w:ascii="Cambria Math" w:hAnsi="Cambria Math"/>
                                        </w:rPr>
                                        <m:t>n</m:t>
                                      </w:ins>
                                    </m:r>
                                  </m:e>
                                  <m:sup>
                                    <m:r>
                                      <w:ins w:id="6996" w:author="Rapporteur" w:date="2025-05-08T16:06:00Z">
                                        <m:rPr>
                                          <m:sty m:val="p"/>
                                        </m:rPr>
                                        <w:rPr>
                                          <w:rFonts w:ascii="Cambria Math" w:hAnsi="Cambria Math" w:hint="eastAsia"/>
                                        </w:rPr>
                                        <m:t>'</m:t>
                                      </w:ins>
                                    </m:r>
                                  </m:sup>
                                </m:sSup>
                                <m:r>
                                  <w:ins w:id="6997" w:author="Rapporteur" w:date="2025-05-08T16:06:00Z">
                                    <m:rPr>
                                      <m:sty m:val="p"/>
                                    </m:rPr>
                                    <w:rPr>
                                      <w:rFonts w:ascii="Cambria Math" w:hAnsi="Cambria Math"/>
                                    </w:rPr>
                                    <m:t>,</m:t>
                                  </w:ins>
                                </m:r>
                                <m:sSup>
                                  <m:sSupPr>
                                    <m:ctrlPr>
                                      <w:ins w:id="6998" w:author="Rapporteur" w:date="2025-05-08T16:06:00Z">
                                        <w:rPr>
                                          <w:rFonts w:ascii="Cambria Math" w:hAnsi="Cambria Math"/>
                                        </w:rPr>
                                      </w:ins>
                                    </m:ctrlPr>
                                  </m:sSupPr>
                                  <m:e>
                                    <m:r>
                                      <w:ins w:id="6999" w:author="Rapporteur" w:date="2025-05-08T16:06:00Z">
                                        <w:rPr>
                                          <w:rFonts w:ascii="Cambria Math" w:hAnsi="Cambria Math"/>
                                        </w:rPr>
                                        <m:t>m</m:t>
                                      </w:ins>
                                    </m:r>
                                  </m:e>
                                  <m:sup>
                                    <m:r>
                                      <w:ins w:id="7000" w:author="Rapporteur" w:date="2025-05-08T16:06:00Z">
                                        <m:rPr>
                                          <m:sty m:val="p"/>
                                        </m:rPr>
                                        <w:rPr>
                                          <w:rFonts w:ascii="Cambria Math" w:hAnsi="Cambria Math" w:hint="eastAsia"/>
                                        </w:rPr>
                                        <m:t>'</m:t>
                                      </w:ins>
                                    </m:r>
                                  </m:sup>
                                </m:sSup>
                                <m:r>
                                  <w:ins w:id="7001" w:author="Rapporteur" w:date="2025-05-08T16:06:00Z">
                                    <m:rPr>
                                      <m:sty m:val="p"/>
                                    </m:rPr>
                                    <w:rPr>
                                      <w:rFonts w:ascii="Cambria Math" w:hAnsi="Cambria Math"/>
                                    </w:rPr>
                                    <m:t>,</m:t>
                                  </w:ins>
                                </m:r>
                                <m:r>
                                  <w:ins w:id="7002" w:author="Rapporteur" w:date="2025-05-08T16:06:00Z">
                                    <w:rPr>
                                      <w:rFonts w:ascii="Cambria Math" w:hAnsi="Cambria Math"/>
                                    </w:rPr>
                                    <m:t>AOA</m:t>
                                  </w:ins>
                                </m:r>
                              </m:sub>
                              <m:sup>
                                <m:r>
                                  <w:ins w:id="7003" w:author="Rapporteur" w:date="2025-05-08T16:06:00Z">
                                    <w:rPr>
                                      <w:rFonts w:ascii="Cambria Math" w:hAnsi="Cambria Math"/>
                                    </w:rPr>
                                    <m:t>k</m:t>
                                  </w:ins>
                                </m:r>
                                <m:r>
                                  <w:ins w:id="7004" w:author="Rapporteur" w:date="2025-05-08T16:06:00Z">
                                    <m:rPr>
                                      <m:sty m:val="p"/>
                                    </m:rPr>
                                    <w:rPr>
                                      <w:rFonts w:ascii="Cambria Math" w:hAnsi="Cambria Math"/>
                                    </w:rPr>
                                    <m:t>,</m:t>
                                  </w:ins>
                                </m:r>
                                <m:r>
                                  <w:ins w:id="7005" w:author="Rapporteur" w:date="2025-05-08T16:06:00Z">
                                    <w:rPr>
                                      <w:rFonts w:ascii="Cambria Math" w:hAnsi="Cambria Math"/>
                                    </w:rPr>
                                    <m:t>p</m:t>
                                  </w:ins>
                                </m:r>
                              </m:sup>
                            </m:sSubSup>
                          </m:e>
                        </m:d>
                      </m:e>
                    </m:mr>
                    <m:mr>
                      <m:e>
                        <m:sSub>
                          <m:sSubPr>
                            <m:ctrlPr>
                              <w:ins w:id="7006" w:author="Rapporteur" w:date="2025-05-08T16:06:00Z">
                                <w:rPr>
                                  <w:rFonts w:ascii="Cambria Math" w:hAnsi="Cambria Math"/>
                                </w:rPr>
                              </w:ins>
                            </m:ctrlPr>
                          </m:sSubPr>
                          <m:e>
                            <m:r>
                              <w:ins w:id="7007" w:author="Rapporteur" w:date="2025-05-08T16:06:00Z">
                                <w:rPr>
                                  <w:rFonts w:ascii="Cambria Math" w:hAnsi="Cambria Math"/>
                                </w:rPr>
                                <m:t>F</m:t>
                              </w:ins>
                            </m:r>
                          </m:e>
                          <m:sub>
                            <m:r>
                              <w:ins w:id="7008" w:author="Rapporteur" w:date="2025-05-08T16:06:00Z">
                                <w:rPr>
                                  <w:rFonts w:ascii="Cambria Math" w:hAnsi="Cambria Math"/>
                                </w:rPr>
                                <m:t>rx</m:t>
                              </w:ins>
                            </m:r>
                            <m:r>
                              <w:ins w:id="7009" w:author="Rapporteur" w:date="2025-05-08T16:06:00Z">
                                <m:rPr>
                                  <m:sty m:val="p"/>
                                </m:rPr>
                                <w:rPr>
                                  <w:rFonts w:ascii="Cambria Math" w:hAnsi="Cambria Math"/>
                                </w:rPr>
                                <m:t>,</m:t>
                              </w:ins>
                            </m:r>
                            <m:r>
                              <w:ins w:id="7010" w:author="Rapporteur" w:date="2025-05-08T16:06:00Z">
                                <w:rPr>
                                  <w:rFonts w:ascii="Cambria Math" w:hAnsi="Cambria Math"/>
                                </w:rPr>
                                <m:t>u</m:t>
                              </w:ins>
                            </m:r>
                            <m:r>
                              <w:ins w:id="7011" w:author="Rapporteur" w:date="2025-05-08T16:06:00Z">
                                <m:rPr>
                                  <m:sty m:val="p"/>
                                </m:rPr>
                                <w:rPr>
                                  <w:rFonts w:ascii="Cambria Math" w:hAnsi="Cambria Math"/>
                                </w:rPr>
                                <m:t>,</m:t>
                              </w:ins>
                            </m:r>
                            <m:r>
                              <w:ins w:id="7012" w:author="Rapporteur" w:date="2025-05-08T16:06:00Z">
                                <w:rPr>
                                  <w:rFonts w:ascii="Cambria Math" w:hAnsi="Cambria Math"/>
                                </w:rPr>
                                <m:t>ϕ</m:t>
                              </w:ins>
                            </m:r>
                          </m:sub>
                        </m:sSub>
                        <m:d>
                          <m:dPr>
                            <m:ctrlPr>
                              <w:ins w:id="7013" w:author="Rapporteur" w:date="2025-05-08T16:06:00Z">
                                <w:rPr>
                                  <w:rFonts w:ascii="Cambria Math" w:hAnsi="Cambria Math"/>
                                </w:rPr>
                              </w:ins>
                            </m:ctrlPr>
                          </m:dPr>
                          <m:e>
                            <m:sSubSup>
                              <m:sSubSupPr>
                                <m:ctrlPr>
                                  <w:ins w:id="7014" w:author="Rapporteur" w:date="2025-05-08T16:06:00Z">
                                    <w:rPr>
                                      <w:rFonts w:ascii="Cambria Math" w:hAnsi="Cambria Math"/>
                                    </w:rPr>
                                  </w:ins>
                                </m:ctrlPr>
                              </m:sSubSupPr>
                              <m:e>
                                <m:r>
                                  <w:ins w:id="7015" w:author="Rapporteur" w:date="2025-05-08T16:06:00Z">
                                    <w:rPr>
                                      <w:rFonts w:ascii="Cambria Math" w:hAnsi="Cambria Math"/>
                                    </w:rPr>
                                    <m:t>θ</m:t>
                                  </w:ins>
                                </m:r>
                              </m:e>
                              <m:sub>
                                <m:r>
                                  <w:ins w:id="7016" w:author="Rapporteur" w:date="2025-05-08T16:06:00Z">
                                    <w:rPr>
                                      <w:rFonts w:ascii="Cambria Math" w:hAnsi="Cambria Math"/>
                                    </w:rPr>
                                    <m:t>rx</m:t>
                                  </w:ins>
                                </m:r>
                                <m:r>
                                  <w:ins w:id="7017" w:author="Rapporteur" w:date="2025-05-08T16:06:00Z">
                                    <m:rPr>
                                      <m:sty m:val="p"/>
                                    </m:rPr>
                                    <w:rPr>
                                      <w:rFonts w:ascii="Cambria Math" w:hAnsi="Cambria Math"/>
                                    </w:rPr>
                                    <m:t>,</m:t>
                                  </w:ins>
                                </m:r>
                                <m:sSup>
                                  <m:sSupPr>
                                    <m:ctrlPr>
                                      <w:ins w:id="7018" w:author="Rapporteur" w:date="2025-05-08T16:06:00Z">
                                        <w:rPr>
                                          <w:rFonts w:ascii="Cambria Math" w:hAnsi="Cambria Math"/>
                                        </w:rPr>
                                      </w:ins>
                                    </m:ctrlPr>
                                  </m:sSupPr>
                                  <m:e>
                                    <m:r>
                                      <w:ins w:id="7019" w:author="Rapporteur" w:date="2025-05-08T16:06:00Z">
                                        <w:rPr>
                                          <w:rFonts w:ascii="Cambria Math" w:hAnsi="Cambria Math"/>
                                        </w:rPr>
                                        <m:t>n</m:t>
                                      </w:ins>
                                    </m:r>
                                  </m:e>
                                  <m:sup>
                                    <m:r>
                                      <w:ins w:id="7020" w:author="Rapporteur" w:date="2025-05-08T16:06:00Z">
                                        <m:rPr>
                                          <m:sty m:val="p"/>
                                        </m:rPr>
                                        <w:rPr>
                                          <w:rFonts w:ascii="Cambria Math" w:hAnsi="Cambria Math" w:hint="eastAsia"/>
                                        </w:rPr>
                                        <m:t>'</m:t>
                                      </w:ins>
                                    </m:r>
                                  </m:sup>
                                </m:sSup>
                                <m:r>
                                  <w:ins w:id="7021" w:author="Rapporteur" w:date="2025-05-08T16:06:00Z">
                                    <m:rPr>
                                      <m:sty m:val="p"/>
                                    </m:rPr>
                                    <w:rPr>
                                      <w:rFonts w:ascii="Cambria Math" w:hAnsi="Cambria Math"/>
                                    </w:rPr>
                                    <m:t>,</m:t>
                                  </w:ins>
                                </m:r>
                                <m:sSup>
                                  <m:sSupPr>
                                    <m:ctrlPr>
                                      <w:ins w:id="7022" w:author="Rapporteur" w:date="2025-05-08T16:06:00Z">
                                        <w:rPr>
                                          <w:rFonts w:ascii="Cambria Math" w:hAnsi="Cambria Math"/>
                                        </w:rPr>
                                      </w:ins>
                                    </m:ctrlPr>
                                  </m:sSupPr>
                                  <m:e>
                                    <m:r>
                                      <w:ins w:id="7023" w:author="Rapporteur" w:date="2025-05-08T16:06:00Z">
                                        <w:rPr>
                                          <w:rFonts w:ascii="Cambria Math" w:hAnsi="Cambria Math"/>
                                        </w:rPr>
                                        <m:t>m</m:t>
                                      </w:ins>
                                    </m:r>
                                  </m:e>
                                  <m:sup>
                                    <m:r>
                                      <w:ins w:id="7024" w:author="Rapporteur" w:date="2025-05-08T16:06:00Z">
                                        <m:rPr>
                                          <m:sty m:val="p"/>
                                        </m:rPr>
                                        <w:rPr>
                                          <w:rFonts w:ascii="Cambria Math" w:hAnsi="Cambria Math" w:hint="eastAsia"/>
                                        </w:rPr>
                                        <m:t>'</m:t>
                                      </w:ins>
                                    </m:r>
                                  </m:sup>
                                </m:sSup>
                                <m:r>
                                  <w:ins w:id="7025" w:author="Rapporteur" w:date="2025-05-08T16:06:00Z">
                                    <m:rPr>
                                      <m:sty m:val="p"/>
                                    </m:rPr>
                                    <w:rPr>
                                      <w:rFonts w:ascii="Cambria Math" w:hAnsi="Cambria Math"/>
                                    </w:rPr>
                                    <m:t>,</m:t>
                                  </w:ins>
                                </m:r>
                                <m:r>
                                  <w:ins w:id="7026" w:author="Rapporteur" w:date="2025-05-08T16:06:00Z">
                                    <w:rPr>
                                      <w:rFonts w:ascii="Cambria Math" w:hAnsi="Cambria Math"/>
                                    </w:rPr>
                                    <m:t>ZOA</m:t>
                                  </w:ins>
                                </m:r>
                              </m:sub>
                              <m:sup>
                                <m:r>
                                  <w:ins w:id="7027" w:author="Rapporteur" w:date="2025-05-08T16:06:00Z">
                                    <w:rPr>
                                      <w:rFonts w:ascii="Cambria Math" w:hAnsi="Cambria Math"/>
                                    </w:rPr>
                                    <m:t>k</m:t>
                                  </w:ins>
                                </m:r>
                                <m:r>
                                  <w:ins w:id="7028" w:author="Rapporteur" w:date="2025-05-08T16:06:00Z">
                                    <m:rPr>
                                      <m:sty m:val="p"/>
                                    </m:rPr>
                                    <w:rPr>
                                      <w:rFonts w:ascii="Cambria Math" w:hAnsi="Cambria Math"/>
                                    </w:rPr>
                                    <m:t>,</m:t>
                                  </w:ins>
                                </m:r>
                                <m:r>
                                  <w:ins w:id="7029" w:author="Rapporteur" w:date="2025-05-08T16:06:00Z">
                                    <w:rPr>
                                      <w:rFonts w:ascii="Cambria Math" w:hAnsi="Cambria Math"/>
                                    </w:rPr>
                                    <m:t>p</m:t>
                                  </w:ins>
                                </m:r>
                              </m:sup>
                            </m:sSubSup>
                            <m:r>
                              <w:ins w:id="7030" w:author="Rapporteur" w:date="2025-05-08T16:06:00Z">
                                <m:rPr>
                                  <m:sty m:val="p"/>
                                </m:rPr>
                                <w:rPr>
                                  <w:rFonts w:ascii="Cambria Math" w:hAnsi="Cambria Math"/>
                                </w:rPr>
                                <m:t>,</m:t>
                              </w:ins>
                            </m:r>
                            <m:sSubSup>
                              <m:sSubSupPr>
                                <m:ctrlPr>
                                  <w:ins w:id="7031" w:author="Rapporteur" w:date="2025-05-08T16:06:00Z">
                                    <w:rPr>
                                      <w:rFonts w:ascii="Cambria Math" w:hAnsi="Cambria Math"/>
                                    </w:rPr>
                                  </w:ins>
                                </m:ctrlPr>
                              </m:sSubSupPr>
                              <m:e>
                                <m:r>
                                  <w:ins w:id="7032" w:author="Rapporteur" w:date="2025-05-08T16:06:00Z">
                                    <w:rPr>
                                      <w:rFonts w:ascii="Cambria Math" w:hAnsi="Cambria Math"/>
                                    </w:rPr>
                                    <m:t>ϕ</m:t>
                                  </w:ins>
                                </m:r>
                              </m:e>
                              <m:sub>
                                <m:r>
                                  <w:ins w:id="7033" w:author="Rapporteur" w:date="2025-05-08T16:06:00Z">
                                    <w:rPr>
                                      <w:rFonts w:ascii="Cambria Math" w:hAnsi="Cambria Math"/>
                                    </w:rPr>
                                    <m:t>rx</m:t>
                                  </w:ins>
                                </m:r>
                                <m:r>
                                  <w:ins w:id="7034" w:author="Rapporteur" w:date="2025-05-08T16:06:00Z">
                                    <m:rPr>
                                      <m:sty m:val="p"/>
                                    </m:rPr>
                                    <w:rPr>
                                      <w:rFonts w:ascii="Cambria Math" w:hAnsi="Cambria Math"/>
                                    </w:rPr>
                                    <m:t>,</m:t>
                                  </w:ins>
                                </m:r>
                                <m:sSup>
                                  <m:sSupPr>
                                    <m:ctrlPr>
                                      <w:ins w:id="7035" w:author="Rapporteur" w:date="2025-05-08T16:06:00Z">
                                        <w:rPr>
                                          <w:rFonts w:ascii="Cambria Math" w:hAnsi="Cambria Math"/>
                                        </w:rPr>
                                      </w:ins>
                                    </m:ctrlPr>
                                  </m:sSupPr>
                                  <m:e>
                                    <m:r>
                                      <w:ins w:id="7036" w:author="Rapporteur" w:date="2025-05-08T16:06:00Z">
                                        <w:rPr>
                                          <w:rFonts w:ascii="Cambria Math" w:hAnsi="Cambria Math"/>
                                        </w:rPr>
                                        <m:t>n</m:t>
                                      </w:ins>
                                    </m:r>
                                  </m:e>
                                  <m:sup>
                                    <m:r>
                                      <w:ins w:id="7037" w:author="Rapporteur" w:date="2025-05-08T16:06:00Z">
                                        <m:rPr>
                                          <m:sty m:val="p"/>
                                        </m:rPr>
                                        <w:rPr>
                                          <w:rFonts w:ascii="Cambria Math" w:hAnsi="Cambria Math" w:hint="eastAsia"/>
                                        </w:rPr>
                                        <m:t>'</m:t>
                                      </w:ins>
                                    </m:r>
                                  </m:sup>
                                </m:sSup>
                                <m:r>
                                  <w:ins w:id="7038" w:author="Rapporteur" w:date="2025-05-08T16:06:00Z">
                                    <m:rPr>
                                      <m:sty m:val="p"/>
                                    </m:rPr>
                                    <w:rPr>
                                      <w:rFonts w:ascii="Cambria Math" w:hAnsi="Cambria Math"/>
                                    </w:rPr>
                                    <m:t>,</m:t>
                                  </w:ins>
                                </m:r>
                                <m:sSup>
                                  <m:sSupPr>
                                    <m:ctrlPr>
                                      <w:ins w:id="7039" w:author="Rapporteur" w:date="2025-05-08T16:06:00Z">
                                        <w:rPr>
                                          <w:rFonts w:ascii="Cambria Math" w:hAnsi="Cambria Math"/>
                                        </w:rPr>
                                      </w:ins>
                                    </m:ctrlPr>
                                  </m:sSupPr>
                                  <m:e>
                                    <m:r>
                                      <w:ins w:id="7040" w:author="Rapporteur" w:date="2025-05-08T16:06:00Z">
                                        <w:rPr>
                                          <w:rFonts w:ascii="Cambria Math" w:hAnsi="Cambria Math"/>
                                        </w:rPr>
                                        <m:t>m</m:t>
                                      </w:ins>
                                    </m:r>
                                  </m:e>
                                  <m:sup>
                                    <m:r>
                                      <w:ins w:id="7041" w:author="Rapporteur" w:date="2025-05-08T16:06:00Z">
                                        <m:rPr>
                                          <m:sty m:val="p"/>
                                        </m:rPr>
                                        <w:rPr>
                                          <w:rFonts w:ascii="Cambria Math" w:hAnsi="Cambria Math" w:hint="eastAsia"/>
                                        </w:rPr>
                                        <m:t>'</m:t>
                                      </w:ins>
                                    </m:r>
                                  </m:sup>
                                </m:sSup>
                                <m:r>
                                  <w:ins w:id="7042" w:author="Rapporteur" w:date="2025-05-08T16:06:00Z">
                                    <m:rPr>
                                      <m:sty m:val="p"/>
                                    </m:rPr>
                                    <w:rPr>
                                      <w:rFonts w:ascii="Cambria Math" w:hAnsi="Cambria Math"/>
                                    </w:rPr>
                                    <m:t>,</m:t>
                                  </w:ins>
                                </m:r>
                                <m:r>
                                  <w:ins w:id="7043" w:author="Rapporteur" w:date="2025-05-08T16:06:00Z">
                                    <w:rPr>
                                      <w:rFonts w:ascii="Cambria Math" w:hAnsi="Cambria Math"/>
                                    </w:rPr>
                                    <m:t>AOA</m:t>
                                  </w:ins>
                                </m:r>
                              </m:sub>
                              <m:sup>
                                <m:r>
                                  <w:ins w:id="7044" w:author="Rapporteur" w:date="2025-05-08T16:06:00Z">
                                    <w:rPr>
                                      <w:rFonts w:ascii="Cambria Math" w:hAnsi="Cambria Math"/>
                                    </w:rPr>
                                    <m:t>k</m:t>
                                  </w:ins>
                                </m:r>
                                <m:r>
                                  <w:ins w:id="7045" w:author="Rapporteur" w:date="2025-05-08T16:06:00Z">
                                    <m:rPr>
                                      <m:sty m:val="p"/>
                                    </m:rPr>
                                    <w:rPr>
                                      <w:rFonts w:ascii="Cambria Math" w:hAnsi="Cambria Math"/>
                                    </w:rPr>
                                    <m:t>,</m:t>
                                  </w:ins>
                                </m:r>
                                <m:r>
                                  <w:ins w:id="7046" w:author="Rapporteur" w:date="2025-05-08T16:06:00Z">
                                    <w:rPr>
                                      <w:rFonts w:ascii="Cambria Math" w:hAnsi="Cambria Math"/>
                                    </w:rPr>
                                    <m:t>p</m:t>
                                  </w:ins>
                                </m:r>
                              </m:sup>
                            </m:sSubSup>
                          </m:e>
                        </m:d>
                      </m:e>
                    </m:mr>
                  </m:m>
                </m:e>
              </m:d>
            </m:e>
            <m:sup>
              <m:r>
                <w:ins w:id="7047" w:author="Rapporteur" w:date="2025-05-08T16:06:00Z">
                  <w:rPr>
                    <w:rFonts w:ascii="Cambria Math" w:hAnsi="Cambria Math"/>
                  </w:rPr>
                  <m:t>T</m:t>
                </w:ins>
              </m:r>
            </m:sup>
          </m:sSup>
          <m:f>
            <m:fPr>
              <m:ctrlPr>
                <w:ins w:id="7048" w:author="Rapporteur" w:date="2025-05-08T16:06:00Z">
                  <w:rPr>
                    <w:rFonts w:ascii="Cambria Math" w:hAnsi="Cambria Math"/>
                  </w:rPr>
                </w:ins>
              </m:ctrlPr>
            </m:fPr>
            <m:num>
              <m:r>
                <w:ins w:id="7049" w:author="Rapporteur" w:date="2025-05-08T16:06:00Z">
                  <w:rPr>
                    <w:rFonts w:ascii="Cambria Math" w:hAnsi="Cambria Math"/>
                  </w:rPr>
                  <m:t>C</m:t>
                </w:ins>
              </m:r>
              <m:sSubSup>
                <m:sSubSupPr>
                  <m:ctrlPr>
                    <w:ins w:id="7050" w:author="Rapporteur" w:date="2025-05-08T16:06:00Z">
                      <w:rPr>
                        <w:rFonts w:ascii="Cambria Math" w:hAnsi="Cambria Math"/>
                      </w:rPr>
                    </w:ins>
                  </m:ctrlPr>
                </m:sSubSupPr>
                <m:e>
                  <m:r>
                    <w:ins w:id="7051" w:author="Rapporteur" w:date="2025-05-08T16:06:00Z">
                      <w:rPr>
                        <w:rFonts w:ascii="Cambria Math" w:hAnsi="Cambria Math"/>
                      </w:rPr>
                      <m:t>PM</m:t>
                    </w:ins>
                  </m:r>
                </m:e>
                <m:sub>
                  <m:r>
                    <w:ins w:id="7052" w:author="Rapporteur" w:date="2025-05-08T16:06:00Z">
                      <w:rPr>
                        <w:rFonts w:ascii="Cambria Math" w:hAnsi="Cambria Math"/>
                      </w:rPr>
                      <m:t>rx</m:t>
                    </w:ins>
                  </m:r>
                  <m:r>
                    <w:ins w:id="7053" w:author="Rapporteur" w:date="2025-05-08T16:06:00Z">
                      <m:rPr>
                        <m:sty m:val="p"/>
                      </m:rPr>
                      <w:rPr>
                        <w:rFonts w:ascii="Cambria Math" w:hAnsi="Cambria Math"/>
                      </w:rPr>
                      <m:t>,</m:t>
                    </w:ins>
                  </m:r>
                  <m:sSup>
                    <m:sSupPr>
                      <m:ctrlPr>
                        <w:ins w:id="7054" w:author="Rapporteur" w:date="2025-05-08T16:06:00Z">
                          <w:rPr>
                            <w:rFonts w:ascii="Cambria Math" w:hAnsi="Cambria Math"/>
                          </w:rPr>
                        </w:ins>
                      </m:ctrlPr>
                    </m:sSupPr>
                    <m:e>
                      <m:r>
                        <w:ins w:id="7055" w:author="Rapporteur" w:date="2025-05-08T16:06:00Z">
                          <w:rPr>
                            <w:rFonts w:ascii="Cambria Math" w:hAnsi="Cambria Math"/>
                          </w:rPr>
                          <m:t>n</m:t>
                        </w:ins>
                      </m:r>
                    </m:e>
                    <m:sup>
                      <m:r>
                        <w:ins w:id="7056" w:author="Rapporteur" w:date="2025-05-08T16:06:00Z">
                          <m:rPr>
                            <m:sty m:val="p"/>
                          </m:rPr>
                          <w:rPr>
                            <w:rFonts w:ascii="Cambria Math" w:hAnsi="Cambria Math" w:hint="eastAsia"/>
                          </w:rPr>
                          <m:t>'</m:t>
                        </w:ins>
                      </m:r>
                    </m:sup>
                  </m:sSup>
                  <m:r>
                    <w:ins w:id="7057" w:author="Rapporteur" w:date="2025-05-08T16:06:00Z">
                      <m:rPr>
                        <m:sty m:val="p"/>
                      </m:rPr>
                      <w:rPr>
                        <w:rFonts w:ascii="Cambria Math" w:hAnsi="Cambria Math"/>
                      </w:rPr>
                      <m:t>,</m:t>
                    </w:ins>
                  </m:r>
                  <m:sSup>
                    <m:sSupPr>
                      <m:ctrlPr>
                        <w:ins w:id="7058" w:author="Rapporteur" w:date="2025-05-08T16:06:00Z">
                          <w:rPr>
                            <w:rFonts w:ascii="Cambria Math" w:hAnsi="Cambria Math"/>
                          </w:rPr>
                        </w:ins>
                      </m:ctrlPr>
                    </m:sSupPr>
                    <m:e>
                      <m:r>
                        <w:ins w:id="7059" w:author="Rapporteur" w:date="2025-05-08T16:06:00Z">
                          <w:rPr>
                            <w:rFonts w:ascii="Cambria Math" w:hAnsi="Cambria Math"/>
                          </w:rPr>
                          <m:t>m</m:t>
                        </w:ins>
                      </m:r>
                    </m:e>
                    <m:sup>
                      <m:r>
                        <w:ins w:id="7060" w:author="Rapporteur" w:date="2025-05-08T16:06:00Z">
                          <m:rPr>
                            <m:sty m:val="p"/>
                          </m:rPr>
                          <w:rPr>
                            <w:rFonts w:ascii="Cambria Math" w:hAnsi="Cambria Math" w:hint="eastAsia"/>
                          </w:rPr>
                          <m:t>'</m:t>
                        </w:ins>
                      </m:r>
                    </m:sup>
                  </m:sSup>
                </m:sub>
                <m:sup>
                  <m:r>
                    <w:ins w:id="7061" w:author="Rapporteur" w:date="2025-05-08T16:06:00Z">
                      <w:rPr>
                        <w:rFonts w:ascii="Cambria Math" w:hAnsi="Cambria Math"/>
                      </w:rPr>
                      <m:t>k</m:t>
                    </w:ins>
                  </m:r>
                  <m:r>
                    <w:ins w:id="7062" w:author="Rapporteur" w:date="2025-05-08T16:06:00Z">
                      <m:rPr>
                        <m:sty m:val="p"/>
                      </m:rPr>
                      <w:rPr>
                        <w:rFonts w:ascii="Cambria Math" w:hAnsi="Cambria Math"/>
                      </w:rPr>
                      <m:t>,</m:t>
                    </w:ins>
                  </m:r>
                  <m:r>
                    <w:ins w:id="7063" w:author="Rapporteur" w:date="2025-05-08T16:06:00Z">
                      <w:rPr>
                        <w:rFonts w:ascii="Cambria Math" w:hAnsi="Cambria Math"/>
                      </w:rPr>
                      <m:t>p</m:t>
                    </w:ins>
                  </m:r>
                </m:sup>
              </m:sSubSup>
              <m:sSubSup>
                <m:sSubSupPr>
                  <m:ctrlPr>
                    <w:ins w:id="7064" w:author="Rapporteur" w:date="2025-05-08T16:06:00Z">
                      <w:rPr>
                        <w:rFonts w:ascii="Cambria Math" w:hAnsi="Cambria Math"/>
                      </w:rPr>
                    </w:ins>
                  </m:ctrlPr>
                </m:sSubSupPr>
                <m:e>
                  <m:r>
                    <w:ins w:id="7065" w:author="Rapporteur" w:date="2025-05-08T16:06:00Z">
                      <w:rPr>
                        <w:rFonts w:ascii="Cambria Math" w:hAnsi="Cambria Math"/>
                      </w:rPr>
                      <m:t>CPM</m:t>
                    </w:ins>
                  </m:r>
                </m:e>
                <m:sub>
                  <m:sSup>
                    <m:sSupPr>
                      <m:ctrlPr>
                        <w:ins w:id="7066" w:author="Rapporteur" w:date="2025-05-08T16:06:00Z">
                          <w:rPr>
                            <w:rFonts w:ascii="Cambria Math" w:hAnsi="Cambria Math"/>
                          </w:rPr>
                        </w:ins>
                      </m:ctrlPr>
                    </m:sSupPr>
                    <m:e>
                      <m:r>
                        <w:ins w:id="7067" w:author="Rapporteur" w:date="2025-05-08T16:06:00Z">
                          <w:rPr>
                            <w:rFonts w:ascii="Cambria Math" w:hAnsi="Cambria Math"/>
                          </w:rPr>
                          <m:t>n</m:t>
                        </w:ins>
                      </m:r>
                    </m:e>
                    <m:sup>
                      <m:r>
                        <w:ins w:id="7068" w:author="Rapporteur" w:date="2025-05-08T16:06:00Z">
                          <m:rPr>
                            <m:sty m:val="p"/>
                          </m:rPr>
                          <w:rPr>
                            <w:rFonts w:ascii="Cambria Math" w:hAnsi="Cambria Math" w:hint="eastAsia"/>
                          </w:rPr>
                          <m:t>'</m:t>
                        </w:ins>
                      </m:r>
                    </m:sup>
                  </m:sSup>
                  <m:r>
                    <w:ins w:id="7069" w:author="Rapporteur" w:date="2025-05-08T16:06:00Z">
                      <m:rPr>
                        <m:sty m:val="p"/>
                      </m:rPr>
                      <w:rPr>
                        <w:rFonts w:ascii="Cambria Math" w:hAnsi="Cambria Math"/>
                      </w:rPr>
                      <m:t>,</m:t>
                    </w:ins>
                  </m:r>
                  <m:sSup>
                    <m:sSupPr>
                      <m:ctrlPr>
                        <w:ins w:id="7070" w:author="Rapporteur" w:date="2025-05-08T16:06:00Z">
                          <w:rPr>
                            <w:rFonts w:ascii="Cambria Math" w:hAnsi="Cambria Math"/>
                          </w:rPr>
                        </w:ins>
                      </m:ctrlPr>
                    </m:sSupPr>
                    <m:e>
                      <m:r>
                        <w:ins w:id="7071" w:author="Rapporteur" w:date="2025-05-08T16:06:00Z">
                          <w:rPr>
                            <w:rFonts w:ascii="Cambria Math" w:hAnsi="Cambria Math"/>
                          </w:rPr>
                          <m:t>m</m:t>
                        </w:ins>
                      </m:r>
                    </m:e>
                    <m:sup>
                      <m:r>
                        <w:ins w:id="7072" w:author="Rapporteur" w:date="2025-05-08T16:06:00Z">
                          <m:rPr>
                            <m:sty m:val="p"/>
                          </m:rPr>
                          <w:rPr>
                            <w:rFonts w:ascii="Cambria Math" w:hAnsi="Cambria Math" w:hint="eastAsia"/>
                          </w:rPr>
                          <m:t>'</m:t>
                        </w:ins>
                      </m:r>
                    </m:sup>
                  </m:sSup>
                  <m:r>
                    <w:ins w:id="7073" w:author="Rapporteur" w:date="2025-05-08T16:06:00Z">
                      <m:rPr>
                        <m:sty m:val="p"/>
                      </m:rPr>
                      <w:rPr>
                        <w:rFonts w:ascii="Cambria Math" w:hAnsi="Cambria Math"/>
                      </w:rPr>
                      <m:t>,</m:t>
                    </w:ins>
                  </m:r>
                  <m:r>
                    <w:ins w:id="7074" w:author="Rapporteur" w:date="2025-05-08T16:06:00Z">
                      <w:rPr>
                        <w:rFonts w:ascii="Cambria Math" w:hAnsi="Cambria Math"/>
                      </w:rPr>
                      <m:t>n</m:t>
                    </w:ins>
                  </m:r>
                  <m:r>
                    <w:ins w:id="7075" w:author="Rapporteur" w:date="2025-05-08T16:06:00Z">
                      <m:rPr>
                        <m:sty m:val="p"/>
                      </m:rPr>
                      <w:rPr>
                        <w:rFonts w:ascii="Cambria Math" w:hAnsi="Cambria Math"/>
                      </w:rPr>
                      <m:t>,</m:t>
                    </w:ins>
                  </m:r>
                  <m:r>
                    <w:ins w:id="7076" w:author="Rapporteur" w:date="2025-05-08T16:06:00Z">
                      <w:rPr>
                        <w:rFonts w:ascii="Cambria Math" w:hAnsi="Cambria Math"/>
                      </w:rPr>
                      <m:t>m</m:t>
                    </w:ins>
                  </m:r>
                </m:sub>
                <m:sup>
                  <m:r>
                    <w:ins w:id="7077" w:author="Rapporteur" w:date="2025-05-08T16:06:00Z">
                      <w:rPr>
                        <w:rFonts w:ascii="Cambria Math" w:hAnsi="Cambria Math"/>
                      </w:rPr>
                      <m:t>k</m:t>
                    </w:ins>
                  </m:r>
                  <m:r>
                    <w:ins w:id="7078" w:author="Rapporteur" w:date="2025-05-08T16:06:00Z">
                      <m:rPr>
                        <m:sty m:val="p"/>
                      </m:rPr>
                      <w:rPr>
                        <w:rFonts w:ascii="Cambria Math" w:hAnsi="Cambria Math"/>
                      </w:rPr>
                      <m:t>,</m:t>
                    </w:ins>
                  </m:r>
                  <m:r>
                    <w:ins w:id="7079" w:author="Rapporteur" w:date="2025-05-08T16:06:00Z">
                      <w:rPr>
                        <w:rFonts w:ascii="Cambria Math" w:hAnsi="Cambria Math"/>
                      </w:rPr>
                      <m:t>p</m:t>
                    </w:ins>
                  </m:r>
                </m:sup>
              </m:sSubSup>
              <m:sSubSup>
                <m:sSubSupPr>
                  <m:ctrlPr>
                    <w:ins w:id="7080" w:author="Rapporteur" w:date="2025-05-08T16:06:00Z">
                      <w:rPr>
                        <w:rFonts w:ascii="Cambria Math" w:hAnsi="Cambria Math"/>
                      </w:rPr>
                    </w:ins>
                  </m:ctrlPr>
                </m:sSubSupPr>
                <m:e>
                  <m:r>
                    <w:ins w:id="7081" w:author="Rapporteur" w:date="2025-05-08T16:06:00Z">
                      <w:rPr>
                        <w:rFonts w:ascii="Cambria Math" w:hAnsi="Cambria Math"/>
                      </w:rPr>
                      <m:t>CPM</m:t>
                    </w:ins>
                  </m:r>
                </m:e>
                <m:sub>
                  <m:r>
                    <w:ins w:id="7082" w:author="Rapporteur" w:date="2025-05-08T16:06:00Z">
                      <w:rPr>
                        <w:rFonts w:ascii="Cambria Math" w:hAnsi="Cambria Math"/>
                      </w:rPr>
                      <m:t>tx</m:t>
                    </w:ins>
                  </m:r>
                  <m:r>
                    <w:ins w:id="7083" w:author="Rapporteur" w:date="2025-05-08T16:06:00Z">
                      <m:rPr>
                        <m:sty m:val="p"/>
                      </m:rPr>
                      <w:rPr>
                        <w:rFonts w:ascii="Cambria Math" w:hAnsi="Cambria Math"/>
                      </w:rPr>
                      <m:t>,</m:t>
                    </w:ins>
                  </m:r>
                  <m:r>
                    <w:ins w:id="7084" w:author="Rapporteur" w:date="2025-05-08T16:06:00Z">
                      <w:rPr>
                        <w:rFonts w:ascii="Cambria Math" w:hAnsi="Cambria Math"/>
                      </w:rPr>
                      <m:t>n</m:t>
                    </w:ins>
                  </m:r>
                  <m:r>
                    <w:ins w:id="7085" w:author="Rapporteur" w:date="2025-05-08T16:06:00Z">
                      <m:rPr>
                        <m:sty m:val="p"/>
                      </m:rPr>
                      <w:rPr>
                        <w:rFonts w:ascii="Cambria Math" w:hAnsi="Cambria Math"/>
                      </w:rPr>
                      <m:t xml:space="preserve">, </m:t>
                    </w:ins>
                  </m:r>
                  <m:r>
                    <w:ins w:id="7086" w:author="Rapporteur" w:date="2025-05-08T16:06:00Z">
                      <w:rPr>
                        <w:rFonts w:ascii="Cambria Math" w:hAnsi="Cambria Math"/>
                      </w:rPr>
                      <m:t>m</m:t>
                    </w:ins>
                  </m:r>
                </m:sub>
                <m:sup>
                  <m:r>
                    <w:ins w:id="7087" w:author="Rapporteur" w:date="2025-05-08T16:06:00Z">
                      <w:rPr>
                        <w:rFonts w:ascii="Cambria Math" w:hAnsi="Cambria Math"/>
                      </w:rPr>
                      <m:t>k</m:t>
                    </w:ins>
                  </m:r>
                  <m:r>
                    <w:ins w:id="7088" w:author="Rapporteur" w:date="2025-05-08T16:06:00Z">
                      <m:rPr>
                        <m:sty m:val="p"/>
                      </m:rPr>
                      <w:rPr>
                        <w:rFonts w:ascii="Cambria Math" w:hAnsi="Cambria Math"/>
                      </w:rPr>
                      <m:t>,</m:t>
                    </w:ins>
                  </m:r>
                  <m:r>
                    <w:ins w:id="7089" w:author="Rapporteur" w:date="2025-05-08T16:06:00Z">
                      <w:rPr>
                        <w:rFonts w:ascii="Cambria Math" w:hAnsi="Cambria Math"/>
                      </w:rPr>
                      <m:t>p</m:t>
                    </w:ins>
                  </m:r>
                </m:sup>
              </m:sSubSup>
            </m:num>
            <m:den>
              <m:rad>
                <m:radPr>
                  <m:degHide m:val="1"/>
                  <m:ctrlPr>
                    <w:ins w:id="7090" w:author="Rapporteur" w:date="2025-05-08T16:06:00Z">
                      <w:rPr>
                        <w:rFonts w:ascii="Cambria Math" w:hAnsi="Cambria Math"/>
                      </w:rPr>
                    </w:ins>
                  </m:ctrlPr>
                </m:radPr>
                <m:deg/>
                <m:e>
                  <m:f>
                    <m:fPr>
                      <m:type m:val="lin"/>
                      <m:ctrlPr>
                        <w:ins w:id="7091" w:author="Rapporteur" w:date="2025-05-08T16:06:00Z">
                          <w:rPr>
                            <w:rFonts w:ascii="Cambria Math" w:hAnsi="Cambria Math"/>
                          </w:rPr>
                        </w:ins>
                      </m:ctrlPr>
                    </m:fPr>
                    <m:num>
                      <m:d>
                        <m:dPr>
                          <m:ctrlPr>
                            <w:ins w:id="7092" w:author="Rapporteur" w:date="2025-05-08T16:06:00Z">
                              <w:rPr>
                                <w:rFonts w:ascii="Cambria Math" w:hAnsi="Cambria Math"/>
                              </w:rPr>
                            </w:ins>
                          </m:ctrlPr>
                        </m:dPr>
                        <m:e>
                          <m:sSup>
                            <m:sSupPr>
                              <m:ctrlPr>
                                <w:ins w:id="7093" w:author="Rapporteur" w:date="2025-05-08T16:06:00Z">
                                  <w:rPr>
                                    <w:rFonts w:ascii="Cambria Math" w:hAnsi="Cambria Math"/>
                                  </w:rPr>
                                </w:ins>
                              </m:ctrlPr>
                            </m:sSupPr>
                            <m:e>
                              <m:d>
                                <m:dPr>
                                  <m:begChr m:val="|"/>
                                  <m:endChr m:val="|"/>
                                  <m:ctrlPr>
                                    <w:ins w:id="7094" w:author="Rapporteur" w:date="2025-05-08T16:06:00Z">
                                      <w:rPr>
                                        <w:rFonts w:ascii="Cambria Math" w:hAnsi="Cambria Math"/>
                                      </w:rPr>
                                    </w:ins>
                                  </m:ctrlPr>
                                </m:dPr>
                                <m:e>
                                  <m:sSup>
                                    <m:sSupPr>
                                      <m:ctrlPr>
                                        <w:ins w:id="7095" w:author="Rapporteur" w:date="2025-05-08T16:06:00Z">
                                          <w:rPr>
                                            <w:rFonts w:ascii="Cambria Math" w:hAnsi="Cambria Math"/>
                                          </w:rPr>
                                        </w:ins>
                                      </m:ctrlPr>
                                    </m:sSupPr>
                                    <m:e>
                                      <m:r>
                                        <w:ins w:id="7096" w:author="Rapporteur" w:date="2025-05-08T16:06:00Z">
                                          <w:rPr>
                                            <w:rFonts w:ascii="Cambria Math" w:hAnsi="Cambria Math"/>
                                          </w:rPr>
                                          <m:t>d</m:t>
                                        </w:ins>
                                      </m:r>
                                    </m:e>
                                    <m:sup>
                                      <m:r>
                                        <w:ins w:id="7097" w:author="Rapporteur" w:date="2025-05-08T16:06:00Z">
                                          <w:rPr>
                                            <w:rFonts w:ascii="Cambria Math" w:hAnsi="Cambria Math"/>
                                          </w:rPr>
                                          <m:t>θθ</m:t>
                                        </w:ins>
                                      </m:r>
                                    </m:sup>
                                  </m:sSup>
                                </m:e>
                              </m:d>
                            </m:e>
                            <m:sup>
                              <m:r>
                                <w:ins w:id="7098" w:author="Rapporteur" w:date="2025-05-08T16:06:00Z">
                                  <m:rPr>
                                    <m:sty m:val="p"/>
                                  </m:rPr>
                                  <w:rPr>
                                    <w:rFonts w:ascii="Cambria Math" w:hAnsi="Cambria Math"/>
                                  </w:rPr>
                                  <m:t>2</m:t>
                                </w:ins>
                              </m:r>
                            </m:sup>
                          </m:sSup>
                          <m:r>
                            <w:ins w:id="7099" w:author="Rapporteur" w:date="2025-05-08T16:06:00Z">
                              <m:rPr>
                                <m:sty m:val="p"/>
                              </m:rPr>
                              <w:rPr>
                                <w:rFonts w:ascii="Cambria Math" w:hAnsi="Cambria Math"/>
                              </w:rPr>
                              <m:t>+</m:t>
                            </w:ins>
                          </m:r>
                          <m:sSup>
                            <m:sSupPr>
                              <m:ctrlPr>
                                <w:ins w:id="7100" w:author="Rapporteur" w:date="2025-05-08T16:06:00Z">
                                  <w:rPr>
                                    <w:rFonts w:ascii="Cambria Math" w:hAnsi="Cambria Math"/>
                                  </w:rPr>
                                </w:ins>
                              </m:ctrlPr>
                            </m:sSupPr>
                            <m:e>
                              <m:d>
                                <m:dPr>
                                  <m:begChr m:val="|"/>
                                  <m:endChr m:val="|"/>
                                  <m:ctrlPr>
                                    <w:ins w:id="7101" w:author="Rapporteur" w:date="2025-05-08T16:06:00Z">
                                      <w:rPr>
                                        <w:rFonts w:ascii="Cambria Math" w:hAnsi="Cambria Math"/>
                                      </w:rPr>
                                    </w:ins>
                                  </m:ctrlPr>
                                </m:dPr>
                                <m:e>
                                  <m:sSup>
                                    <m:sSupPr>
                                      <m:ctrlPr>
                                        <w:ins w:id="7102" w:author="Rapporteur" w:date="2025-05-08T16:06:00Z">
                                          <w:rPr>
                                            <w:rFonts w:ascii="Cambria Math" w:hAnsi="Cambria Math"/>
                                          </w:rPr>
                                        </w:ins>
                                      </m:ctrlPr>
                                    </m:sSupPr>
                                    <m:e>
                                      <m:r>
                                        <w:ins w:id="7103" w:author="Rapporteur" w:date="2025-05-08T16:06:00Z">
                                          <w:rPr>
                                            <w:rFonts w:ascii="Cambria Math" w:hAnsi="Cambria Math"/>
                                          </w:rPr>
                                          <m:t>d</m:t>
                                        </w:ins>
                                      </m:r>
                                    </m:e>
                                    <m:sup>
                                      <m:r>
                                        <w:ins w:id="7104" w:author="Rapporteur" w:date="2025-05-08T16:06:00Z">
                                          <w:rPr>
                                            <w:rFonts w:ascii="Cambria Math" w:hAnsi="Cambria Math"/>
                                          </w:rPr>
                                          <m:t>ϕϕ</m:t>
                                        </w:ins>
                                      </m:r>
                                    </m:sup>
                                  </m:sSup>
                                </m:e>
                              </m:d>
                            </m:e>
                            <m:sup>
                              <m:r>
                                <w:ins w:id="7105" w:author="Rapporteur" w:date="2025-05-08T16:06:00Z">
                                  <m:rPr>
                                    <m:sty m:val="p"/>
                                  </m:rPr>
                                  <w:rPr>
                                    <w:rFonts w:ascii="Cambria Math" w:hAnsi="Cambria Math"/>
                                  </w:rPr>
                                  <m:t>2</m:t>
                                </w:ins>
                              </m:r>
                            </m:sup>
                          </m:sSup>
                        </m:e>
                      </m:d>
                    </m:num>
                    <m:den>
                      <m:r>
                        <w:ins w:id="7106" w:author="Rapporteur" w:date="2025-05-08T16:06:00Z">
                          <m:rPr>
                            <m:sty m:val="p"/>
                          </m:rPr>
                          <w:rPr>
                            <w:rFonts w:ascii="Cambria Math" w:hAnsi="Cambria Math"/>
                          </w:rPr>
                          <m:t>2</m:t>
                        </w:ins>
                      </m:r>
                    </m:den>
                  </m:f>
                </m:e>
              </m:rad>
            </m:den>
          </m:f>
        </m:oMath>
      </m:oMathPara>
    </w:p>
    <w:p w14:paraId="53F63FAB" w14:textId="77777777" w:rsidR="0089661C" w:rsidRPr="005210FA" w:rsidRDefault="0089661C" w:rsidP="0089661C">
      <w:pPr>
        <w:pStyle w:val="EQ"/>
        <w:rPr>
          <w:ins w:id="7107" w:author="Rapporteur" w:date="2025-05-08T16:06:00Z"/>
        </w:rPr>
      </w:pPr>
      <m:oMath>
        <m:r>
          <w:ins w:id="7108" w:author="Rapporteur" w:date="2025-05-08T16:06:00Z">
            <m:rPr>
              <m:sty m:val="p"/>
            </m:rPr>
            <w:rPr>
              <w:rFonts w:ascii="Cambria Math" w:hAnsi="Cambria Math"/>
            </w:rPr>
            <m:t>∙</m:t>
          </w:ins>
        </m:r>
        <m:d>
          <m:dPr>
            <m:begChr m:val="["/>
            <m:endChr m:val="]"/>
            <m:ctrlPr>
              <w:ins w:id="7109" w:author="Rapporteur" w:date="2025-05-08T16:06:00Z">
                <w:rPr>
                  <w:rFonts w:ascii="Cambria Math" w:hAnsi="Cambria Math"/>
                </w:rPr>
              </w:ins>
            </m:ctrlPr>
          </m:dPr>
          <m:e>
            <m:m>
              <m:mPr>
                <m:mcs>
                  <m:mc>
                    <m:mcPr>
                      <m:count m:val="1"/>
                      <m:mcJc m:val="center"/>
                    </m:mcPr>
                  </m:mc>
                </m:mcs>
                <m:ctrlPr>
                  <w:ins w:id="7110" w:author="Rapporteur" w:date="2025-05-08T16:06:00Z">
                    <w:rPr>
                      <w:rFonts w:ascii="Cambria Math" w:hAnsi="Cambria Math"/>
                    </w:rPr>
                  </w:ins>
                </m:ctrlPr>
              </m:mPr>
              <m:mr>
                <m:e>
                  <m:sSub>
                    <m:sSubPr>
                      <m:ctrlPr>
                        <w:ins w:id="7111" w:author="Rapporteur" w:date="2025-05-08T16:06:00Z">
                          <w:rPr>
                            <w:rFonts w:ascii="Cambria Math" w:hAnsi="Cambria Math"/>
                          </w:rPr>
                        </w:ins>
                      </m:ctrlPr>
                    </m:sSubPr>
                    <m:e>
                      <m:r>
                        <w:ins w:id="7112" w:author="Rapporteur" w:date="2025-05-08T16:06:00Z">
                          <w:rPr>
                            <w:rFonts w:ascii="Cambria Math" w:hAnsi="Cambria Math"/>
                          </w:rPr>
                          <m:t>F</m:t>
                        </w:ins>
                      </m:r>
                    </m:e>
                    <m:sub>
                      <m:r>
                        <w:ins w:id="7113" w:author="Rapporteur" w:date="2025-05-08T16:06:00Z">
                          <w:rPr>
                            <w:rFonts w:ascii="Cambria Math" w:hAnsi="Cambria Math"/>
                          </w:rPr>
                          <m:t>tx</m:t>
                        </w:ins>
                      </m:r>
                      <m:r>
                        <w:ins w:id="7114" w:author="Rapporteur" w:date="2025-05-08T16:06:00Z">
                          <m:rPr>
                            <m:sty m:val="p"/>
                          </m:rPr>
                          <w:rPr>
                            <w:rFonts w:ascii="Cambria Math" w:hAnsi="Cambria Math"/>
                          </w:rPr>
                          <m:t>,</m:t>
                        </w:ins>
                      </m:r>
                      <m:r>
                        <w:ins w:id="7115" w:author="Rapporteur" w:date="2025-05-08T16:06:00Z">
                          <w:rPr>
                            <w:rFonts w:ascii="Cambria Math" w:hAnsi="Cambria Math"/>
                          </w:rPr>
                          <m:t>s</m:t>
                        </w:ins>
                      </m:r>
                      <m:r>
                        <w:ins w:id="7116" w:author="Rapporteur" w:date="2025-05-08T16:06:00Z">
                          <m:rPr>
                            <m:sty m:val="p"/>
                          </m:rPr>
                          <w:rPr>
                            <w:rFonts w:ascii="Cambria Math" w:hAnsi="Cambria Math"/>
                          </w:rPr>
                          <m:t>,</m:t>
                        </w:ins>
                      </m:r>
                      <m:r>
                        <w:ins w:id="7117" w:author="Rapporteur" w:date="2025-05-08T16:06:00Z">
                          <w:rPr>
                            <w:rFonts w:ascii="Cambria Math" w:hAnsi="Cambria Math"/>
                          </w:rPr>
                          <m:t>θ</m:t>
                        </w:ins>
                      </m:r>
                    </m:sub>
                  </m:sSub>
                  <m:d>
                    <m:dPr>
                      <m:ctrlPr>
                        <w:ins w:id="7118" w:author="Rapporteur" w:date="2025-05-08T16:06:00Z">
                          <w:rPr>
                            <w:rFonts w:ascii="Cambria Math" w:hAnsi="Cambria Math"/>
                          </w:rPr>
                        </w:ins>
                      </m:ctrlPr>
                    </m:dPr>
                    <m:e>
                      <m:sSubSup>
                        <m:sSubSupPr>
                          <m:ctrlPr>
                            <w:ins w:id="7119" w:author="Rapporteur" w:date="2025-05-08T16:06:00Z">
                              <w:rPr>
                                <w:rFonts w:ascii="Cambria Math" w:hAnsi="Cambria Math"/>
                              </w:rPr>
                            </w:ins>
                          </m:ctrlPr>
                        </m:sSubSupPr>
                        <m:e>
                          <m:r>
                            <w:ins w:id="7120" w:author="Rapporteur" w:date="2025-05-08T16:06:00Z">
                              <w:rPr>
                                <w:rFonts w:ascii="Cambria Math" w:hAnsi="Cambria Math"/>
                              </w:rPr>
                              <m:t>θ</m:t>
                            </w:ins>
                          </m:r>
                        </m:e>
                        <m:sub>
                          <m:r>
                            <w:ins w:id="7121" w:author="Rapporteur" w:date="2025-05-08T16:06:00Z">
                              <w:rPr>
                                <w:rFonts w:ascii="Cambria Math" w:hAnsi="Cambria Math"/>
                              </w:rPr>
                              <m:t>tx</m:t>
                            </w:ins>
                          </m:r>
                          <m:r>
                            <w:ins w:id="7122" w:author="Rapporteur" w:date="2025-05-08T16:06:00Z">
                              <m:rPr>
                                <m:sty m:val="p"/>
                              </m:rPr>
                              <w:rPr>
                                <w:rFonts w:ascii="Cambria Math" w:hAnsi="Cambria Math"/>
                              </w:rPr>
                              <m:t>,</m:t>
                            </w:ins>
                          </m:r>
                          <m:r>
                            <w:ins w:id="7123" w:author="Rapporteur" w:date="2025-05-08T16:06:00Z">
                              <w:rPr>
                                <w:rFonts w:ascii="Cambria Math" w:hAnsi="Cambria Math"/>
                              </w:rPr>
                              <m:t>n</m:t>
                            </w:ins>
                          </m:r>
                          <m:r>
                            <w:ins w:id="7124" w:author="Rapporteur" w:date="2025-05-08T16:06:00Z">
                              <m:rPr>
                                <m:sty m:val="p"/>
                              </m:rPr>
                              <w:rPr>
                                <w:rFonts w:ascii="Cambria Math" w:hAnsi="Cambria Math"/>
                              </w:rPr>
                              <m:t>,</m:t>
                            </w:ins>
                          </m:r>
                          <m:r>
                            <w:ins w:id="7125" w:author="Rapporteur" w:date="2025-05-08T16:06:00Z">
                              <w:rPr>
                                <w:rFonts w:ascii="Cambria Math" w:hAnsi="Cambria Math"/>
                              </w:rPr>
                              <m:t>m</m:t>
                            </w:ins>
                          </m:r>
                          <m:r>
                            <w:ins w:id="7126" w:author="Rapporteur" w:date="2025-05-08T16:06:00Z">
                              <m:rPr>
                                <m:sty m:val="p"/>
                              </m:rPr>
                              <w:rPr>
                                <w:rFonts w:ascii="Cambria Math" w:hAnsi="Cambria Math"/>
                              </w:rPr>
                              <m:t>,</m:t>
                            </w:ins>
                          </m:r>
                          <m:r>
                            <w:ins w:id="7127" w:author="Rapporteur" w:date="2025-05-08T16:06:00Z">
                              <w:rPr>
                                <w:rFonts w:ascii="Cambria Math" w:hAnsi="Cambria Math"/>
                              </w:rPr>
                              <m:t>ZOD</m:t>
                            </w:ins>
                          </m:r>
                        </m:sub>
                        <m:sup>
                          <m:r>
                            <w:ins w:id="7128" w:author="Rapporteur" w:date="2025-05-08T16:06:00Z">
                              <w:rPr>
                                <w:rFonts w:ascii="Cambria Math" w:hAnsi="Cambria Math"/>
                              </w:rPr>
                              <m:t>k</m:t>
                            </w:ins>
                          </m:r>
                          <m:r>
                            <w:ins w:id="7129" w:author="Rapporteur" w:date="2025-05-08T16:06:00Z">
                              <m:rPr>
                                <m:sty m:val="p"/>
                              </m:rPr>
                              <w:rPr>
                                <w:rFonts w:ascii="Cambria Math" w:hAnsi="Cambria Math"/>
                              </w:rPr>
                              <m:t>,</m:t>
                            </w:ins>
                          </m:r>
                          <m:r>
                            <w:ins w:id="7130" w:author="Rapporteur" w:date="2025-05-08T16:06:00Z">
                              <w:rPr>
                                <w:rFonts w:ascii="Cambria Math" w:hAnsi="Cambria Math"/>
                              </w:rPr>
                              <m:t>p</m:t>
                            </w:ins>
                          </m:r>
                        </m:sup>
                      </m:sSubSup>
                      <m:r>
                        <w:ins w:id="7131" w:author="Rapporteur" w:date="2025-05-08T16:06:00Z">
                          <m:rPr>
                            <m:sty m:val="p"/>
                          </m:rPr>
                          <w:rPr>
                            <w:rFonts w:ascii="Cambria Math" w:hAnsi="Cambria Math"/>
                          </w:rPr>
                          <m:t>,</m:t>
                        </w:ins>
                      </m:r>
                      <m:sSubSup>
                        <m:sSubSupPr>
                          <m:ctrlPr>
                            <w:ins w:id="7132" w:author="Rapporteur" w:date="2025-05-08T16:06:00Z">
                              <w:rPr>
                                <w:rFonts w:ascii="Cambria Math" w:hAnsi="Cambria Math"/>
                              </w:rPr>
                            </w:ins>
                          </m:ctrlPr>
                        </m:sSubSupPr>
                        <m:e>
                          <m:r>
                            <w:ins w:id="7133" w:author="Rapporteur" w:date="2025-05-08T16:06:00Z">
                              <w:rPr>
                                <w:rFonts w:ascii="Cambria Math" w:hAnsi="Cambria Math"/>
                              </w:rPr>
                              <m:t>ϕ</m:t>
                            </w:ins>
                          </m:r>
                        </m:e>
                        <m:sub>
                          <m:r>
                            <w:ins w:id="7134" w:author="Rapporteur" w:date="2025-05-08T16:06:00Z">
                              <w:rPr>
                                <w:rFonts w:ascii="Cambria Math" w:hAnsi="Cambria Math"/>
                              </w:rPr>
                              <m:t>tx</m:t>
                            </w:ins>
                          </m:r>
                          <m:r>
                            <w:ins w:id="7135" w:author="Rapporteur" w:date="2025-05-08T16:06:00Z">
                              <m:rPr>
                                <m:sty m:val="p"/>
                              </m:rPr>
                              <w:rPr>
                                <w:rFonts w:ascii="Cambria Math" w:hAnsi="Cambria Math"/>
                              </w:rPr>
                              <m:t>,</m:t>
                            </w:ins>
                          </m:r>
                          <m:r>
                            <w:ins w:id="7136" w:author="Rapporteur" w:date="2025-05-08T16:06:00Z">
                              <w:rPr>
                                <w:rFonts w:ascii="Cambria Math" w:hAnsi="Cambria Math"/>
                              </w:rPr>
                              <m:t>n</m:t>
                            </w:ins>
                          </m:r>
                          <m:r>
                            <w:ins w:id="7137" w:author="Rapporteur" w:date="2025-05-08T16:06:00Z">
                              <m:rPr>
                                <m:sty m:val="p"/>
                              </m:rPr>
                              <w:rPr>
                                <w:rFonts w:ascii="Cambria Math" w:hAnsi="Cambria Math"/>
                              </w:rPr>
                              <m:t>,</m:t>
                            </w:ins>
                          </m:r>
                          <m:r>
                            <w:ins w:id="7138" w:author="Rapporteur" w:date="2025-05-08T16:06:00Z">
                              <w:rPr>
                                <w:rFonts w:ascii="Cambria Math" w:hAnsi="Cambria Math"/>
                              </w:rPr>
                              <m:t>m</m:t>
                            </w:ins>
                          </m:r>
                          <m:r>
                            <w:ins w:id="7139" w:author="Rapporteur" w:date="2025-05-08T16:06:00Z">
                              <m:rPr>
                                <m:sty m:val="p"/>
                              </m:rPr>
                              <w:rPr>
                                <w:rFonts w:ascii="Cambria Math" w:hAnsi="Cambria Math"/>
                              </w:rPr>
                              <m:t>,</m:t>
                            </w:ins>
                          </m:r>
                          <m:r>
                            <w:ins w:id="7140" w:author="Rapporteur" w:date="2025-05-08T16:06:00Z">
                              <w:rPr>
                                <w:rFonts w:ascii="Cambria Math" w:hAnsi="Cambria Math"/>
                              </w:rPr>
                              <m:t>AOD</m:t>
                            </w:ins>
                          </m:r>
                        </m:sub>
                        <m:sup>
                          <m:r>
                            <w:ins w:id="7141" w:author="Rapporteur" w:date="2025-05-08T16:06:00Z">
                              <w:rPr>
                                <w:rFonts w:ascii="Cambria Math" w:hAnsi="Cambria Math"/>
                              </w:rPr>
                              <m:t>k</m:t>
                            </w:ins>
                          </m:r>
                          <m:r>
                            <w:ins w:id="7142" w:author="Rapporteur" w:date="2025-05-08T16:06:00Z">
                              <m:rPr>
                                <m:sty m:val="p"/>
                              </m:rPr>
                              <w:rPr>
                                <w:rFonts w:ascii="Cambria Math" w:hAnsi="Cambria Math"/>
                              </w:rPr>
                              <m:t>,</m:t>
                            </w:ins>
                          </m:r>
                          <m:r>
                            <w:ins w:id="7143" w:author="Rapporteur" w:date="2025-05-08T16:06:00Z">
                              <w:rPr>
                                <w:rFonts w:ascii="Cambria Math" w:hAnsi="Cambria Math"/>
                              </w:rPr>
                              <m:t>p</m:t>
                            </w:ins>
                          </m:r>
                        </m:sup>
                      </m:sSubSup>
                    </m:e>
                  </m:d>
                </m:e>
              </m:mr>
              <m:mr>
                <m:e>
                  <m:sSub>
                    <m:sSubPr>
                      <m:ctrlPr>
                        <w:ins w:id="7144" w:author="Rapporteur" w:date="2025-05-08T16:06:00Z">
                          <w:rPr>
                            <w:rFonts w:ascii="Cambria Math" w:hAnsi="Cambria Math"/>
                          </w:rPr>
                        </w:ins>
                      </m:ctrlPr>
                    </m:sSubPr>
                    <m:e>
                      <m:r>
                        <w:ins w:id="7145" w:author="Rapporteur" w:date="2025-05-08T16:06:00Z">
                          <w:rPr>
                            <w:rFonts w:ascii="Cambria Math" w:hAnsi="Cambria Math"/>
                          </w:rPr>
                          <m:t>F</m:t>
                        </w:ins>
                      </m:r>
                    </m:e>
                    <m:sub>
                      <m:r>
                        <w:ins w:id="7146" w:author="Rapporteur" w:date="2025-05-08T16:06:00Z">
                          <w:rPr>
                            <w:rFonts w:ascii="Cambria Math" w:hAnsi="Cambria Math"/>
                          </w:rPr>
                          <m:t>tx</m:t>
                        </w:ins>
                      </m:r>
                      <m:r>
                        <w:ins w:id="7147" w:author="Rapporteur" w:date="2025-05-08T16:06:00Z">
                          <m:rPr>
                            <m:sty m:val="p"/>
                          </m:rPr>
                          <w:rPr>
                            <w:rFonts w:ascii="Cambria Math" w:hAnsi="Cambria Math"/>
                          </w:rPr>
                          <m:t>,</m:t>
                        </w:ins>
                      </m:r>
                      <m:r>
                        <w:ins w:id="7148" w:author="Rapporteur" w:date="2025-05-08T16:06:00Z">
                          <w:rPr>
                            <w:rFonts w:ascii="Cambria Math" w:hAnsi="Cambria Math"/>
                          </w:rPr>
                          <m:t>s</m:t>
                        </w:ins>
                      </m:r>
                      <m:r>
                        <w:ins w:id="7149" w:author="Rapporteur" w:date="2025-05-08T16:06:00Z">
                          <m:rPr>
                            <m:sty m:val="p"/>
                          </m:rPr>
                          <w:rPr>
                            <w:rFonts w:ascii="Cambria Math" w:hAnsi="Cambria Math"/>
                          </w:rPr>
                          <m:t>,</m:t>
                        </w:ins>
                      </m:r>
                      <m:r>
                        <w:ins w:id="7150" w:author="Rapporteur" w:date="2025-05-08T16:06:00Z">
                          <w:rPr>
                            <w:rFonts w:ascii="Cambria Math" w:hAnsi="Cambria Math"/>
                          </w:rPr>
                          <m:t>ϕ</m:t>
                        </w:ins>
                      </m:r>
                    </m:sub>
                  </m:sSub>
                  <m:d>
                    <m:dPr>
                      <m:ctrlPr>
                        <w:ins w:id="7151" w:author="Rapporteur" w:date="2025-05-08T16:06:00Z">
                          <w:rPr>
                            <w:rFonts w:ascii="Cambria Math" w:hAnsi="Cambria Math"/>
                          </w:rPr>
                        </w:ins>
                      </m:ctrlPr>
                    </m:dPr>
                    <m:e>
                      <m:sSubSup>
                        <m:sSubSupPr>
                          <m:ctrlPr>
                            <w:ins w:id="7152" w:author="Rapporteur" w:date="2025-05-08T16:06:00Z">
                              <w:rPr>
                                <w:rFonts w:ascii="Cambria Math" w:hAnsi="Cambria Math"/>
                              </w:rPr>
                            </w:ins>
                          </m:ctrlPr>
                        </m:sSubSupPr>
                        <m:e>
                          <m:r>
                            <w:ins w:id="7153" w:author="Rapporteur" w:date="2025-05-08T16:06:00Z">
                              <w:rPr>
                                <w:rFonts w:ascii="Cambria Math" w:hAnsi="Cambria Math"/>
                              </w:rPr>
                              <m:t>θ</m:t>
                            </w:ins>
                          </m:r>
                        </m:e>
                        <m:sub>
                          <m:r>
                            <w:ins w:id="7154" w:author="Rapporteur" w:date="2025-05-08T16:06:00Z">
                              <w:rPr>
                                <w:rFonts w:ascii="Cambria Math" w:hAnsi="Cambria Math"/>
                              </w:rPr>
                              <m:t>tx</m:t>
                            </w:ins>
                          </m:r>
                          <m:r>
                            <w:ins w:id="7155" w:author="Rapporteur" w:date="2025-05-08T16:06:00Z">
                              <m:rPr>
                                <m:sty m:val="p"/>
                              </m:rPr>
                              <w:rPr>
                                <w:rFonts w:ascii="Cambria Math" w:hAnsi="Cambria Math"/>
                              </w:rPr>
                              <m:t>,</m:t>
                            </w:ins>
                          </m:r>
                          <m:r>
                            <w:ins w:id="7156" w:author="Rapporteur" w:date="2025-05-08T16:06:00Z">
                              <w:rPr>
                                <w:rFonts w:ascii="Cambria Math" w:hAnsi="Cambria Math"/>
                              </w:rPr>
                              <m:t>n</m:t>
                            </w:ins>
                          </m:r>
                          <m:r>
                            <w:ins w:id="7157" w:author="Rapporteur" w:date="2025-05-08T16:06:00Z">
                              <m:rPr>
                                <m:sty m:val="p"/>
                              </m:rPr>
                              <w:rPr>
                                <w:rFonts w:ascii="Cambria Math" w:hAnsi="Cambria Math"/>
                              </w:rPr>
                              <m:t>,</m:t>
                            </w:ins>
                          </m:r>
                          <m:r>
                            <w:ins w:id="7158" w:author="Rapporteur" w:date="2025-05-08T16:06:00Z">
                              <w:rPr>
                                <w:rFonts w:ascii="Cambria Math" w:hAnsi="Cambria Math"/>
                              </w:rPr>
                              <m:t>m</m:t>
                            </w:ins>
                          </m:r>
                          <m:r>
                            <w:ins w:id="7159" w:author="Rapporteur" w:date="2025-05-08T16:06:00Z">
                              <m:rPr>
                                <m:sty m:val="p"/>
                              </m:rPr>
                              <w:rPr>
                                <w:rFonts w:ascii="Cambria Math" w:hAnsi="Cambria Math"/>
                              </w:rPr>
                              <m:t>,</m:t>
                            </w:ins>
                          </m:r>
                          <m:r>
                            <w:ins w:id="7160" w:author="Rapporteur" w:date="2025-05-08T16:06:00Z">
                              <w:rPr>
                                <w:rFonts w:ascii="Cambria Math" w:hAnsi="Cambria Math"/>
                              </w:rPr>
                              <m:t>ZOD</m:t>
                            </w:ins>
                          </m:r>
                        </m:sub>
                        <m:sup>
                          <m:r>
                            <w:ins w:id="7161" w:author="Rapporteur" w:date="2025-05-08T16:06:00Z">
                              <w:rPr>
                                <w:rFonts w:ascii="Cambria Math" w:hAnsi="Cambria Math"/>
                              </w:rPr>
                              <m:t>k</m:t>
                            </w:ins>
                          </m:r>
                          <m:r>
                            <w:ins w:id="7162" w:author="Rapporteur" w:date="2025-05-08T16:06:00Z">
                              <m:rPr>
                                <m:sty m:val="p"/>
                              </m:rPr>
                              <w:rPr>
                                <w:rFonts w:ascii="Cambria Math" w:hAnsi="Cambria Math"/>
                              </w:rPr>
                              <m:t>,</m:t>
                            </w:ins>
                          </m:r>
                          <m:r>
                            <w:ins w:id="7163" w:author="Rapporteur" w:date="2025-05-08T16:06:00Z">
                              <w:rPr>
                                <w:rFonts w:ascii="Cambria Math" w:hAnsi="Cambria Math"/>
                              </w:rPr>
                              <m:t>p</m:t>
                            </w:ins>
                          </m:r>
                        </m:sup>
                      </m:sSubSup>
                      <m:r>
                        <w:ins w:id="7164" w:author="Rapporteur" w:date="2025-05-08T16:06:00Z">
                          <m:rPr>
                            <m:sty m:val="p"/>
                          </m:rPr>
                          <w:rPr>
                            <w:rFonts w:ascii="Cambria Math" w:hAnsi="Cambria Math"/>
                          </w:rPr>
                          <m:t>,</m:t>
                        </w:ins>
                      </m:r>
                      <m:sSubSup>
                        <m:sSubSupPr>
                          <m:ctrlPr>
                            <w:ins w:id="7165" w:author="Rapporteur" w:date="2025-05-08T16:06:00Z">
                              <w:rPr>
                                <w:rFonts w:ascii="Cambria Math" w:hAnsi="Cambria Math"/>
                              </w:rPr>
                            </w:ins>
                          </m:ctrlPr>
                        </m:sSubSupPr>
                        <m:e>
                          <m:r>
                            <w:ins w:id="7166" w:author="Rapporteur" w:date="2025-05-08T16:06:00Z">
                              <w:rPr>
                                <w:rFonts w:ascii="Cambria Math" w:hAnsi="Cambria Math"/>
                              </w:rPr>
                              <m:t>ϕ</m:t>
                            </w:ins>
                          </m:r>
                        </m:e>
                        <m:sub>
                          <m:r>
                            <w:ins w:id="7167" w:author="Rapporteur" w:date="2025-05-08T16:06:00Z">
                              <w:rPr>
                                <w:rFonts w:ascii="Cambria Math" w:hAnsi="Cambria Math"/>
                              </w:rPr>
                              <m:t>tx</m:t>
                            </w:ins>
                          </m:r>
                          <m:r>
                            <w:ins w:id="7168" w:author="Rapporteur" w:date="2025-05-08T16:06:00Z">
                              <m:rPr>
                                <m:sty m:val="p"/>
                              </m:rPr>
                              <w:rPr>
                                <w:rFonts w:ascii="Cambria Math" w:hAnsi="Cambria Math"/>
                              </w:rPr>
                              <m:t>,</m:t>
                            </w:ins>
                          </m:r>
                          <m:r>
                            <w:ins w:id="7169" w:author="Rapporteur" w:date="2025-05-08T16:06:00Z">
                              <w:rPr>
                                <w:rFonts w:ascii="Cambria Math" w:hAnsi="Cambria Math"/>
                              </w:rPr>
                              <m:t>n</m:t>
                            </w:ins>
                          </m:r>
                          <m:r>
                            <w:ins w:id="7170" w:author="Rapporteur" w:date="2025-05-08T16:06:00Z">
                              <m:rPr>
                                <m:sty m:val="p"/>
                              </m:rPr>
                              <w:rPr>
                                <w:rFonts w:ascii="Cambria Math" w:hAnsi="Cambria Math"/>
                              </w:rPr>
                              <m:t>,</m:t>
                            </w:ins>
                          </m:r>
                          <m:r>
                            <w:ins w:id="7171" w:author="Rapporteur" w:date="2025-05-08T16:06:00Z">
                              <w:rPr>
                                <w:rFonts w:ascii="Cambria Math" w:hAnsi="Cambria Math"/>
                              </w:rPr>
                              <m:t>m</m:t>
                            </w:ins>
                          </m:r>
                          <m:r>
                            <w:ins w:id="7172" w:author="Rapporteur" w:date="2025-05-08T16:06:00Z">
                              <m:rPr>
                                <m:sty m:val="p"/>
                              </m:rPr>
                              <w:rPr>
                                <w:rFonts w:ascii="Cambria Math" w:hAnsi="Cambria Math"/>
                              </w:rPr>
                              <m:t>,</m:t>
                            </w:ins>
                          </m:r>
                          <m:r>
                            <w:ins w:id="7173" w:author="Rapporteur" w:date="2025-05-08T16:06:00Z">
                              <w:rPr>
                                <w:rFonts w:ascii="Cambria Math" w:hAnsi="Cambria Math"/>
                              </w:rPr>
                              <m:t>AOD</m:t>
                            </w:ins>
                          </m:r>
                        </m:sub>
                        <m:sup>
                          <m:r>
                            <w:ins w:id="7174" w:author="Rapporteur" w:date="2025-05-08T16:06:00Z">
                              <w:rPr>
                                <w:rFonts w:ascii="Cambria Math" w:hAnsi="Cambria Math"/>
                              </w:rPr>
                              <m:t>k</m:t>
                            </w:ins>
                          </m:r>
                          <m:r>
                            <w:ins w:id="7175" w:author="Rapporteur" w:date="2025-05-08T16:06:00Z">
                              <m:rPr>
                                <m:sty m:val="p"/>
                              </m:rPr>
                              <w:rPr>
                                <w:rFonts w:ascii="Cambria Math" w:hAnsi="Cambria Math"/>
                              </w:rPr>
                              <m:t>,</m:t>
                            </w:ins>
                          </m:r>
                          <m:r>
                            <w:ins w:id="7176" w:author="Rapporteur" w:date="2025-05-08T16:06:00Z">
                              <w:rPr>
                                <w:rFonts w:ascii="Cambria Math" w:hAnsi="Cambria Math"/>
                              </w:rPr>
                              <m:t>p</m:t>
                            </w:ins>
                          </m:r>
                        </m:sup>
                      </m:sSubSup>
                    </m:e>
                  </m:d>
                </m:e>
              </m:mr>
            </m:m>
          </m:e>
        </m:d>
        <m:func>
          <m:funcPr>
            <m:ctrlPr>
              <w:ins w:id="7177" w:author="Rapporteur" w:date="2025-05-08T16:06:00Z">
                <w:rPr>
                  <w:rFonts w:ascii="Cambria Math" w:hAnsi="Cambria Math"/>
                </w:rPr>
              </w:ins>
            </m:ctrlPr>
          </m:funcPr>
          <m:fName>
            <m:r>
              <w:ins w:id="7178" w:author="Rapporteur" w:date="2025-05-08T16:06:00Z">
                <w:rPr>
                  <w:rFonts w:ascii="Cambria Math" w:hAnsi="Cambria Math"/>
                </w:rPr>
                <m:t>exp</m:t>
              </w:ins>
            </m:r>
          </m:fName>
          <m:e>
            <m:d>
              <m:dPr>
                <m:ctrlPr>
                  <w:ins w:id="7179" w:author="Rapporteur" w:date="2025-05-08T16:06:00Z">
                    <w:rPr>
                      <w:rFonts w:ascii="Cambria Math" w:hAnsi="Cambria Math"/>
                    </w:rPr>
                  </w:ins>
                </m:ctrlPr>
              </m:dPr>
              <m:e>
                <m:r>
                  <w:ins w:id="7180" w:author="Rapporteur" w:date="2025-05-08T16:06:00Z">
                    <w:rPr>
                      <w:rFonts w:ascii="Cambria Math" w:hAnsi="Cambria Math"/>
                    </w:rPr>
                    <m:t>j</m:t>
                  </w:ins>
                </m:r>
                <m:r>
                  <w:ins w:id="7181" w:author="Rapporteur" w:date="2025-05-08T16:06:00Z">
                    <m:rPr>
                      <m:sty m:val="p"/>
                    </m:rPr>
                    <w:rPr>
                      <w:rFonts w:ascii="Cambria Math" w:hAnsi="Cambria Math"/>
                    </w:rPr>
                    <m:t>2</m:t>
                  </w:ins>
                </m:r>
                <m:r>
                  <w:ins w:id="7182" w:author="Rapporteur" w:date="2025-05-08T16:06:00Z">
                    <w:rPr>
                      <w:rFonts w:ascii="Cambria Math" w:hAnsi="Cambria Math"/>
                    </w:rPr>
                    <m:t>π</m:t>
                  </w:ins>
                </m:r>
                <m:f>
                  <m:fPr>
                    <m:ctrlPr>
                      <w:ins w:id="7183" w:author="Rapporteur" w:date="2025-05-08T16:06:00Z">
                        <w:rPr>
                          <w:rFonts w:ascii="Cambria Math" w:hAnsi="Cambria Math"/>
                        </w:rPr>
                      </w:ins>
                    </m:ctrlPr>
                  </m:fPr>
                  <m:num>
                    <m:sSubSup>
                      <m:sSubSupPr>
                        <m:ctrlPr>
                          <w:ins w:id="7184" w:author="Rapporteur" w:date="2025-05-08T16:06:00Z">
                            <w:rPr>
                              <w:rFonts w:ascii="Cambria Math" w:hAnsi="Cambria Math"/>
                            </w:rPr>
                          </w:ins>
                        </m:ctrlPr>
                      </m:sSubSupPr>
                      <m:e>
                        <m:acc>
                          <m:accPr>
                            <m:ctrlPr>
                              <w:ins w:id="7185" w:author="Rapporteur" w:date="2025-05-08T16:06:00Z">
                                <w:rPr>
                                  <w:rFonts w:ascii="Cambria Math" w:hAnsi="Cambria Math"/>
                                </w:rPr>
                              </w:ins>
                            </m:ctrlPr>
                          </m:accPr>
                          <m:e>
                            <m:r>
                              <w:ins w:id="7186" w:author="Rapporteur" w:date="2025-05-08T16:06:00Z">
                                <w:rPr>
                                  <w:rFonts w:ascii="Cambria Math" w:hAnsi="Cambria Math"/>
                                </w:rPr>
                                <m:t>r</m:t>
                              </w:ins>
                            </m:r>
                          </m:e>
                        </m:acc>
                      </m:e>
                      <m:sub>
                        <m:r>
                          <w:ins w:id="7187" w:author="Rapporteur" w:date="2025-05-08T16:06:00Z">
                            <w:rPr>
                              <w:rFonts w:ascii="Cambria Math" w:hAnsi="Cambria Math"/>
                            </w:rPr>
                            <m:t>rx</m:t>
                          </w:ins>
                        </m:r>
                        <m:r>
                          <w:ins w:id="7188" w:author="Rapporteur" w:date="2025-05-08T16:06:00Z">
                            <m:rPr>
                              <m:sty m:val="p"/>
                            </m:rPr>
                            <w:rPr>
                              <w:rFonts w:ascii="Cambria Math" w:hAnsi="Cambria Math"/>
                            </w:rPr>
                            <m:t>,</m:t>
                          </w:ins>
                        </m:r>
                        <m:r>
                          <w:ins w:id="7189" w:author="Rapporteur" w:date="2025-05-08T16:06:00Z">
                            <w:rPr>
                              <w:rFonts w:ascii="Cambria Math" w:hAnsi="Cambria Math"/>
                            </w:rPr>
                            <m:t>k</m:t>
                          </w:ins>
                        </m:r>
                        <m:r>
                          <w:ins w:id="7190" w:author="Rapporteur" w:date="2025-05-08T16:06:00Z">
                            <m:rPr>
                              <m:sty m:val="p"/>
                            </m:rPr>
                            <w:rPr>
                              <w:rFonts w:ascii="Cambria Math" w:hAnsi="Cambria Math"/>
                            </w:rPr>
                            <m:t>,</m:t>
                          </w:ins>
                        </m:r>
                        <m:r>
                          <w:ins w:id="7191" w:author="Rapporteur" w:date="2025-05-08T16:06:00Z">
                            <w:rPr>
                              <w:rFonts w:ascii="Cambria Math" w:hAnsi="Cambria Math"/>
                            </w:rPr>
                            <m:t>p</m:t>
                          </w:ins>
                        </m:r>
                        <m:r>
                          <w:ins w:id="7192" w:author="Rapporteur" w:date="2025-05-08T16:06:00Z">
                            <m:rPr>
                              <m:sty m:val="p"/>
                            </m:rPr>
                            <w:rPr>
                              <w:rFonts w:ascii="Cambria Math" w:hAnsi="Cambria Math"/>
                            </w:rPr>
                            <m:t>,</m:t>
                          </w:ins>
                        </m:r>
                        <m:sSup>
                          <m:sSupPr>
                            <m:ctrlPr>
                              <w:ins w:id="7193" w:author="Rapporteur" w:date="2025-05-08T16:06:00Z">
                                <w:rPr>
                                  <w:rFonts w:ascii="Cambria Math" w:hAnsi="Cambria Math"/>
                                </w:rPr>
                              </w:ins>
                            </m:ctrlPr>
                          </m:sSupPr>
                          <m:e>
                            <m:r>
                              <w:ins w:id="7194" w:author="Rapporteur" w:date="2025-05-08T16:06:00Z">
                                <w:rPr>
                                  <w:rFonts w:ascii="Cambria Math" w:hAnsi="Cambria Math"/>
                                </w:rPr>
                                <m:t>n</m:t>
                              </w:ins>
                            </m:r>
                          </m:e>
                          <m:sup>
                            <m:r>
                              <w:ins w:id="7195" w:author="Rapporteur" w:date="2025-05-08T16:06:00Z">
                                <m:rPr>
                                  <m:sty m:val="p"/>
                                </m:rPr>
                                <w:rPr>
                                  <w:rFonts w:ascii="Cambria Math" w:hAnsi="Cambria Math" w:hint="eastAsia"/>
                                </w:rPr>
                                <m:t>'</m:t>
                              </w:ins>
                            </m:r>
                          </m:sup>
                        </m:sSup>
                        <m:r>
                          <w:ins w:id="7196" w:author="Rapporteur" w:date="2025-05-08T16:06:00Z">
                            <m:rPr>
                              <m:sty m:val="p"/>
                            </m:rPr>
                            <w:rPr>
                              <w:rFonts w:ascii="Cambria Math" w:hAnsi="Cambria Math"/>
                            </w:rPr>
                            <m:t>,</m:t>
                          </w:ins>
                        </m:r>
                        <m:sSup>
                          <m:sSupPr>
                            <m:ctrlPr>
                              <w:ins w:id="7197" w:author="Rapporteur" w:date="2025-05-08T16:06:00Z">
                                <w:rPr>
                                  <w:rFonts w:ascii="Cambria Math" w:hAnsi="Cambria Math"/>
                                </w:rPr>
                              </w:ins>
                            </m:ctrlPr>
                          </m:sSupPr>
                          <m:e>
                            <m:r>
                              <w:ins w:id="7198" w:author="Rapporteur" w:date="2025-05-08T16:06:00Z">
                                <w:rPr>
                                  <w:rFonts w:ascii="Cambria Math" w:hAnsi="Cambria Math"/>
                                </w:rPr>
                                <m:t>m</m:t>
                              </w:ins>
                            </m:r>
                          </m:e>
                          <m:sup>
                            <m:r>
                              <w:ins w:id="7199" w:author="Rapporteur" w:date="2025-05-08T16:06:00Z">
                                <m:rPr>
                                  <m:sty m:val="p"/>
                                </m:rPr>
                                <w:rPr>
                                  <w:rFonts w:ascii="Cambria Math" w:hAnsi="Cambria Math" w:hint="eastAsia"/>
                                </w:rPr>
                                <m:t>'</m:t>
                              </w:ins>
                            </m:r>
                          </m:sup>
                        </m:sSup>
                      </m:sub>
                      <m:sup>
                        <m:r>
                          <w:ins w:id="7200" w:author="Rapporteur" w:date="2025-05-08T16:06:00Z">
                            <w:rPr>
                              <w:rFonts w:ascii="Cambria Math" w:hAnsi="Cambria Math"/>
                            </w:rPr>
                            <m:t>T</m:t>
                          </w:ins>
                        </m:r>
                      </m:sup>
                    </m:sSubSup>
                    <m:d>
                      <m:dPr>
                        <m:ctrlPr>
                          <w:ins w:id="7201" w:author="Rapporteur" w:date="2025-05-08T16:06:00Z">
                            <w:rPr>
                              <w:rFonts w:ascii="Cambria Math" w:hAnsi="Cambria Math"/>
                            </w:rPr>
                          </w:ins>
                        </m:ctrlPr>
                      </m:dPr>
                      <m:e>
                        <m:acc>
                          <m:accPr>
                            <m:chr m:val="̃"/>
                            <m:ctrlPr>
                              <w:ins w:id="7202" w:author="Rapporteur" w:date="2025-05-08T16:06:00Z">
                                <w:rPr>
                                  <w:rFonts w:ascii="Cambria Math" w:hAnsi="Cambria Math"/>
                                </w:rPr>
                              </w:ins>
                            </m:ctrlPr>
                          </m:accPr>
                          <m:e>
                            <m:r>
                              <w:ins w:id="7203" w:author="Rapporteur" w:date="2025-05-08T16:06:00Z">
                                <w:rPr>
                                  <w:rFonts w:ascii="Cambria Math" w:hAnsi="Cambria Math"/>
                                </w:rPr>
                                <m:t>t</m:t>
                              </w:ins>
                            </m:r>
                          </m:e>
                        </m:acc>
                      </m:e>
                    </m:d>
                    <m:r>
                      <w:ins w:id="7204" w:author="Rapporteur" w:date="2025-05-08T16:06:00Z">
                        <m:rPr>
                          <m:sty m:val="p"/>
                        </m:rPr>
                        <w:rPr>
                          <w:rFonts w:ascii="Cambria Math" w:hAnsi="Cambria Math"/>
                        </w:rPr>
                        <m:t>.</m:t>
                      </w:ins>
                    </m:r>
                    <m:sSub>
                      <m:sSubPr>
                        <m:ctrlPr>
                          <w:ins w:id="7205" w:author="Rapporteur" w:date="2025-05-08T16:06:00Z">
                            <w:rPr>
                              <w:rFonts w:ascii="Cambria Math" w:hAnsi="Cambria Math"/>
                            </w:rPr>
                          </w:ins>
                        </m:ctrlPr>
                      </m:sSubPr>
                      <m:e>
                        <m:acc>
                          <m:accPr>
                            <m:chr m:val="̄"/>
                            <m:ctrlPr>
                              <w:ins w:id="7206" w:author="Rapporteur" w:date="2025-05-08T16:06:00Z">
                                <w:rPr>
                                  <w:rFonts w:ascii="Cambria Math" w:hAnsi="Cambria Math"/>
                                </w:rPr>
                              </w:ins>
                            </m:ctrlPr>
                          </m:accPr>
                          <m:e>
                            <m:r>
                              <w:ins w:id="7207" w:author="Rapporteur" w:date="2025-05-08T16:06:00Z">
                                <w:rPr>
                                  <w:rFonts w:ascii="Cambria Math" w:hAnsi="Cambria Math"/>
                                </w:rPr>
                                <m:t>d</m:t>
                              </w:ins>
                            </m:r>
                          </m:e>
                        </m:acc>
                      </m:e>
                      <m:sub>
                        <m:r>
                          <w:ins w:id="7208" w:author="Rapporteur" w:date="2025-05-08T16:06:00Z">
                            <w:rPr>
                              <w:rFonts w:ascii="Cambria Math" w:hAnsi="Cambria Math"/>
                            </w:rPr>
                            <m:t>rx</m:t>
                          </w:ins>
                        </m:r>
                        <m:r>
                          <w:ins w:id="7209" w:author="Rapporteur" w:date="2025-05-08T16:06:00Z">
                            <m:rPr>
                              <m:sty m:val="p"/>
                            </m:rPr>
                            <w:rPr>
                              <w:rFonts w:ascii="Cambria Math" w:hAnsi="Cambria Math"/>
                            </w:rPr>
                            <m:t>,</m:t>
                          </w:ins>
                        </m:r>
                        <m:r>
                          <w:ins w:id="7210" w:author="Rapporteur" w:date="2025-05-08T16:06:00Z">
                            <w:rPr>
                              <w:rFonts w:ascii="Cambria Math" w:hAnsi="Cambria Math"/>
                            </w:rPr>
                            <m:t>u</m:t>
                          </w:ins>
                        </m:r>
                      </m:sub>
                    </m:sSub>
                    <m:r>
                      <w:ins w:id="7211" w:author="Rapporteur" w:date="2025-05-08T16:06:00Z">
                        <m:rPr>
                          <m:sty m:val="p"/>
                        </m:rPr>
                        <w:rPr>
                          <w:rFonts w:ascii="Cambria Math" w:hAnsi="Cambria Math"/>
                        </w:rPr>
                        <m:t>+</m:t>
                      </w:ins>
                    </m:r>
                    <m:sSubSup>
                      <m:sSubSupPr>
                        <m:ctrlPr>
                          <w:ins w:id="7212" w:author="Rapporteur" w:date="2025-05-08T16:06:00Z">
                            <w:rPr>
                              <w:rFonts w:ascii="Cambria Math" w:hAnsi="Cambria Math"/>
                            </w:rPr>
                          </w:ins>
                        </m:ctrlPr>
                      </m:sSubSupPr>
                      <m:e>
                        <m:acc>
                          <m:accPr>
                            <m:ctrlPr>
                              <w:ins w:id="7213" w:author="Rapporteur" w:date="2025-05-08T16:06:00Z">
                                <w:rPr>
                                  <w:rFonts w:ascii="Cambria Math" w:hAnsi="Cambria Math"/>
                                </w:rPr>
                              </w:ins>
                            </m:ctrlPr>
                          </m:accPr>
                          <m:e>
                            <m:r>
                              <w:ins w:id="7214" w:author="Rapporteur" w:date="2025-05-08T16:06:00Z">
                                <w:rPr>
                                  <w:rFonts w:ascii="Cambria Math" w:hAnsi="Cambria Math"/>
                                </w:rPr>
                                <m:t>r</m:t>
                              </w:ins>
                            </m:r>
                          </m:e>
                        </m:acc>
                      </m:e>
                      <m:sub>
                        <m:r>
                          <w:ins w:id="7215" w:author="Rapporteur" w:date="2025-05-08T16:06:00Z">
                            <w:rPr>
                              <w:rFonts w:ascii="Cambria Math" w:hAnsi="Cambria Math"/>
                            </w:rPr>
                            <m:t>tx</m:t>
                          </w:ins>
                        </m:r>
                        <m:r>
                          <w:ins w:id="7216" w:author="Rapporteur" w:date="2025-05-08T16:06:00Z">
                            <m:rPr>
                              <m:sty m:val="p"/>
                            </m:rPr>
                            <w:rPr>
                              <w:rFonts w:ascii="Cambria Math" w:hAnsi="Cambria Math"/>
                            </w:rPr>
                            <m:t>,</m:t>
                          </w:ins>
                        </m:r>
                        <m:r>
                          <w:ins w:id="7217" w:author="Rapporteur" w:date="2025-05-08T16:06:00Z">
                            <w:rPr>
                              <w:rFonts w:ascii="Cambria Math" w:hAnsi="Cambria Math"/>
                            </w:rPr>
                            <m:t>k</m:t>
                          </w:ins>
                        </m:r>
                        <m:r>
                          <w:ins w:id="7218" w:author="Rapporteur" w:date="2025-05-08T16:06:00Z">
                            <m:rPr>
                              <m:sty m:val="p"/>
                            </m:rPr>
                            <w:rPr>
                              <w:rFonts w:ascii="Cambria Math" w:hAnsi="Cambria Math"/>
                            </w:rPr>
                            <m:t>,</m:t>
                          </w:ins>
                        </m:r>
                        <m:r>
                          <w:ins w:id="7219" w:author="Rapporteur" w:date="2025-05-08T16:06:00Z">
                            <w:rPr>
                              <w:rFonts w:ascii="Cambria Math" w:hAnsi="Cambria Math"/>
                            </w:rPr>
                            <m:t>p</m:t>
                          </w:ins>
                        </m:r>
                        <m:r>
                          <w:ins w:id="7220" w:author="Rapporteur" w:date="2025-05-08T16:06:00Z">
                            <m:rPr>
                              <m:sty m:val="p"/>
                            </m:rPr>
                            <w:rPr>
                              <w:rFonts w:ascii="Cambria Math" w:hAnsi="Cambria Math"/>
                            </w:rPr>
                            <m:t>,</m:t>
                          </w:ins>
                        </m:r>
                        <m:r>
                          <w:ins w:id="7221" w:author="Rapporteur" w:date="2025-05-08T16:06:00Z">
                            <w:rPr>
                              <w:rFonts w:ascii="Cambria Math" w:hAnsi="Cambria Math"/>
                            </w:rPr>
                            <m:t>n</m:t>
                          </w:ins>
                        </m:r>
                        <m:r>
                          <w:ins w:id="7222" w:author="Rapporteur" w:date="2025-05-08T16:06:00Z">
                            <m:rPr>
                              <m:sty m:val="p"/>
                            </m:rPr>
                            <w:rPr>
                              <w:rFonts w:ascii="Cambria Math" w:hAnsi="Cambria Math"/>
                            </w:rPr>
                            <m:t>,</m:t>
                          </w:ins>
                        </m:r>
                        <m:r>
                          <w:ins w:id="7223" w:author="Rapporteur" w:date="2025-05-08T16:06:00Z">
                            <w:rPr>
                              <w:rFonts w:ascii="Cambria Math" w:hAnsi="Cambria Math"/>
                            </w:rPr>
                            <m:t>m</m:t>
                          </w:ins>
                        </m:r>
                      </m:sub>
                      <m:sup>
                        <m:r>
                          <w:ins w:id="7224" w:author="Rapporteur" w:date="2025-05-08T16:06:00Z">
                            <w:rPr>
                              <w:rFonts w:ascii="Cambria Math" w:hAnsi="Cambria Math"/>
                            </w:rPr>
                            <m:t>T</m:t>
                          </w:ins>
                        </m:r>
                      </m:sup>
                    </m:sSubSup>
                    <m:d>
                      <m:dPr>
                        <m:ctrlPr>
                          <w:ins w:id="7225" w:author="Rapporteur" w:date="2025-05-08T16:06:00Z">
                            <w:rPr>
                              <w:rFonts w:ascii="Cambria Math" w:hAnsi="Cambria Math"/>
                            </w:rPr>
                          </w:ins>
                        </m:ctrlPr>
                      </m:dPr>
                      <m:e>
                        <m:acc>
                          <m:accPr>
                            <m:chr m:val="̃"/>
                            <m:ctrlPr>
                              <w:ins w:id="7226" w:author="Rapporteur" w:date="2025-05-08T16:06:00Z">
                                <w:rPr>
                                  <w:rFonts w:ascii="Cambria Math" w:hAnsi="Cambria Math"/>
                                </w:rPr>
                              </w:ins>
                            </m:ctrlPr>
                          </m:accPr>
                          <m:e>
                            <m:r>
                              <w:ins w:id="7227" w:author="Rapporteur" w:date="2025-05-08T16:06:00Z">
                                <w:rPr>
                                  <w:rFonts w:ascii="Cambria Math" w:hAnsi="Cambria Math"/>
                                </w:rPr>
                                <m:t>t</m:t>
                              </w:ins>
                            </m:r>
                          </m:e>
                        </m:acc>
                      </m:e>
                    </m:d>
                    <m:r>
                      <w:ins w:id="7228" w:author="Rapporteur" w:date="2025-05-08T16:06:00Z">
                        <m:rPr>
                          <m:sty m:val="p"/>
                        </m:rPr>
                        <w:rPr>
                          <w:rFonts w:ascii="Cambria Math" w:hAnsi="Cambria Math"/>
                        </w:rPr>
                        <m:t>.</m:t>
                      </w:ins>
                    </m:r>
                    <m:sSub>
                      <m:sSubPr>
                        <m:ctrlPr>
                          <w:ins w:id="7229" w:author="Rapporteur" w:date="2025-05-08T16:06:00Z">
                            <w:rPr>
                              <w:rFonts w:ascii="Cambria Math" w:hAnsi="Cambria Math"/>
                            </w:rPr>
                          </w:ins>
                        </m:ctrlPr>
                      </m:sSubPr>
                      <m:e>
                        <m:acc>
                          <m:accPr>
                            <m:chr m:val="̄"/>
                            <m:ctrlPr>
                              <w:ins w:id="7230" w:author="Rapporteur" w:date="2025-05-08T16:06:00Z">
                                <w:rPr>
                                  <w:rFonts w:ascii="Cambria Math" w:hAnsi="Cambria Math"/>
                                </w:rPr>
                              </w:ins>
                            </m:ctrlPr>
                          </m:accPr>
                          <m:e>
                            <m:r>
                              <w:ins w:id="7231" w:author="Rapporteur" w:date="2025-05-08T16:06:00Z">
                                <w:rPr>
                                  <w:rFonts w:ascii="Cambria Math" w:hAnsi="Cambria Math"/>
                                </w:rPr>
                                <m:t>d</m:t>
                              </w:ins>
                            </m:r>
                          </m:e>
                        </m:acc>
                      </m:e>
                      <m:sub>
                        <m:r>
                          <w:ins w:id="7232" w:author="Rapporteur" w:date="2025-05-08T16:06:00Z">
                            <w:rPr>
                              <w:rFonts w:ascii="Cambria Math" w:hAnsi="Cambria Math"/>
                            </w:rPr>
                            <m:t>tx</m:t>
                          </w:ins>
                        </m:r>
                        <m:r>
                          <w:ins w:id="7233" w:author="Rapporteur" w:date="2025-05-08T16:06:00Z">
                            <m:rPr>
                              <m:sty m:val="p"/>
                            </m:rPr>
                            <w:rPr>
                              <w:rFonts w:ascii="Cambria Math" w:hAnsi="Cambria Math"/>
                            </w:rPr>
                            <m:t>,</m:t>
                          </w:ins>
                        </m:r>
                        <m:r>
                          <w:ins w:id="7234" w:author="Rapporteur" w:date="2025-05-08T16:06:00Z">
                            <w:rPr>
                              <w:rFonts w:ascii="Cambria Math" w:hAnsi="Cambria Math"/>
                            </w:rPr>
                            <m:t>s</m:t>
                          </w:ins>
                        </m:r>
                      </m:sub>
                    </m:sSub>
                  </m:num>
                  <m:den>
                    <m:sSub>
                      <m:sSubPr>
                        <m:ctrlPr>
                          <w:ins w:id="7235" w:author="Rapporteur" w:date="2025-05-08T16:06:00Z">
                            <w:rPr>
                              <w:rFonts w:ascii="Cambria Math" w:hAnsi="Cambria Math"/>
                            </w:rPr>
                          </w:ins>
                        </m:ctrlPr>
                      </m:sSubPr>
                      <m:e>
                        <m:r>
                          <w:ins w:id="7236" w:author="Rapporteur" w:date="2025-05-08T16:06:00Z">
                            <w:rPr>
                              <w:rFonts w:ascii="Cambria Math" w:hAnsi="Cambria Math"/>
                            </w:rPr>
                            <m:t>λ</m:t>
                          </w:ins>
                        </m:r>
                      </m:e>
                      <m:sub>
                        <m:r>
                          <w:ins w:id="7237" w:author="Rapporteur" w:date="2025-05-08T16:06:00Z">
                            <m:rPr>
                              <m:sty m:val="p"/>
                            </m:rPr>
                            <w:rPr>
                              <w:rFonts w:ascii="Cambria Math" w:hAnsi="Cambria Math"/>
                            </w:rPr>
                            <m:t>0</m:t>
                          </w:ins>
                        </m:r>
                      </m:sub>
                    </m:sSub>
                  </m:den>
                </m:f>
              </m:e>
            </m:d>
          </m:e>
        </m:func>
        <m:func>
          <m:funcPr>
            <m:ctrlPr>
              <w:ins w:id="7238" w:author="Rapporteur" w:date="2025-05-08T16:06:00Z">
                <w:rPr>
                  <w:rFonts w:ascii="Cambria Math" w:hAnsi="Cambria Math"/>
                </w:rPr>
              </w:ins>
            </m:ctrlPr>
          </m:funcPr>
          <m:fName>
            <m:r>
              <w:ins w:id="7239" w:author="Rapporteur" w:date="2025-05-08T16:06:00Z">
                <w:rPr>
                  <w:rFonts w:ascii="Cambria Math" w:hAnsi="Cambria Math"/>
                </w:rPr>
                <m:t>exp</m:t>
              </w:ins>
            </m:r>
          </m:fName>
          <m:e>
            <m:d>
              <m:dPr>
                <m:ctrlPr>
                  <w:ins w:id="7240" w:author="Rapporteur" w:date="2025-05-08T16:06:00Z">
                    <w:rPr>
                      <w:rFonts w:ascii="Cambria Math" w:hAnsi="Cambria Math"/>
                    </w:rPr>
                  </w:ins>
                </m:ctrlPr>
              </m:dPr>
              <m:e>
                <m:r>
                  <w:ins w:id="7241" w:author="Rapporteur" w:date="2025-05-08T16:06:00Z">
                    <w:rPr>
                      <w:rFonts w:ascii="Cambria Math" w:hAnsi="Cambria Math"/>
                    </w:rPr>
                    <m:t>j</m:t>
                  </w:ins>
                </m:r>
                <m:r>
                  <w:ins w:id="7242" w:author="Rapporteur" w:date="2025-05-08T16:06:00Z">
                    <m:rPr>
                      <m:sty m:val="p"/>
                    </m:rPr>
                    <w:rPr>
                      <w:rFonts w:ascii="Cambria Math" w:hAnsi="Cambria Math"/>
                    </w:rPr>
                    <m:t>2</m:t>
                  </w:ins>
                </m:r>
                <m:r>
                  <w:ins w:id="7243" w:author="Rapporteur" w:date="2025-05-08T16:06:00Z">
                    <w:rPr>
                      <w:rFonts w:ascii="Cambria Math" w:hAnsi="Cambria Math"/>
                    </w:rPr>
                    <m:t>π</m:t>
                  </w:ins>
                </m:r>
                <m:nary>
                  <m:naryPr>
                    <m:limLoc m:val="subSup"/>
                    <m:ctrlPr>
                      <w:ins w:id="7244" w:author="Rapporteur" w:date="2025-05-08T16:06:00Z">
                        <w:rPr>
                          <w:rFonts w:ascii="Cambria Math" w:hAnsi="Cambria Math"/>
                        </w:rPr>
                      </w:ins>
                    </m:ctrlPr>
                  </m:naryPr>
                  <m:sub>
                    <m:sSub>
                      <m:sSubPr>
                        <m:ctrlPr>
                          <w:ins w:id="7245" w:author="Rapporteur" w:date="2025-05-08T16:06:00Z">
                            <w:rPr>
                              <w:rFonts w:ascii="Cambria Math" w:hAnsi="Cambria Math"/>
                            </w:rPr>
                          </w:ins>
                        </m:ctrlPr>
                      </m:sSubPr>
                      <m:e>
                        <m:r>
                          <w:ins w:id="7246" w:author="Rapporteur" w:date="2025-05-08T16:06:00Z">
                            <w:rPr>
                              <w:rFonts w:ascii="Cambria Math" w:hAnsi="Cambria Math"/>
                            </w:rPr>
                            <m:t>t</m:t>
                          </w:ins>
                        </m:r>
                      </m:e>
                      <m:sub>
                        <m:r>
                          <w:ins w:id="7247" w:author="Rapporteur" w:date="2025-05-08T16:06:00Z">
                            <m:rPr>
                              <m:sty m:val="p"/>
                            </m:rPr>
                            <w:rPr>
                              <w:rFonts w:ascii="Cambria Math" w:hAnsi="Cambria Math"/>
                            </w:rPr>
                            <m:t>0</m:t>
                          </w:ins>
                        </m:r>
                      </m:sub>
                    </m:sSub>
                  </m:sub>
                  <m:sup>
                    <m:r>
                      <w:ins w:id="7248" w:author="Rapporteur" w:date="2025-05-08T16:06:00Z">
                        <w:rPr>
                          <w:rFonts w:ascii="Cambria Math" w:hAnsi="Cambria Math"/>
                        </w:rPr>
                        <m:t>t</m:t>
                      </w:ins>
                    </m:r>
                  </m:sup>
                  <m:e>
                    <m:sSubSup>
                      <m:sSubSupPr>
                        <m:ctrlPr>
                          <w:ins w:id="7249" w:author="Rapporteur" w:date="2025-05-08T16:06:00Z">
                            <w:rPr>
                              <w:rFonts w:ascii="Cambria Math" w:hAnsi="Cambria Math"/>
                            </w:rPr>
                          </w:ins>
                        </m:ctrlPr>
                      </m:sSubSupPr>
                      <m:e>
                        <m:r>
                          <w:ins w:id="7250" w:author="Rapporteur" w:date="2025-05-08T16:06:00Z">
                            <w:rPr>
                              <w:rFonts w:ascii="Cambria Math" w:hAnsi="Cambria Math"/>
                            </w:rPr>
                            <m:t>f</m:t>
                          </w:ins>
                        </m:r>
                      </m:e>
                      <m:sub>
                        <m:r>
                          <w:ins w:id="7251" w:author="Rapporteur" w:date="2025-05-08T16:06:00Z">
                            <w:rPr>
                              <w:rFonts w:ascii="Cambria Math" w:hAnsi="Cambria Math"/>
                            </w:rPr>
                            <m:t>D</m:t>
                          </w:ins>
                        </m:r>
                        <m:r>
                          <w:ins w:id="7252" w:author="Rapporteur" w:date="2025-05-08T16:06:00Z">
                            <m:rPr>
                              <m:sty m:val="p"/>
                            </m:rPr>
                            <w:rPr>
                              <w:rFonts w:ascii="Cambria Math" w:hAnsi="Cambria Math"/>
                            </w:rPr>
                            <m:t>,</m:t>
                          </w:ins>
                        </m:r>
                        <m:sSup>
                          <m:sSupPr>
                            <m:ctrlPr>
                              <w:ins w:id="7253" w:author="Rapporteur" w:date="2025-05-08T16:06:00Z">
                                <w:rPr>
                                  <w:rFonts w:ascii="Cambria Math" w:hAnsi="Cambria Math"/>
                                </w:rPr>
                              </w:ins>
                            </m:ctrlPr>
                          </m:sSupPr>
                          <m:e>
                            <m:r>
                              <w:ins w:id="7254" w:author="Rapporteur" w:date="2025-05-08T16:06:00Z">
                                <w:rPr>
                                  <w:rFonts w:ascii="Cambria Math" w:hAnsi="Cambria Math"/>
                                </w:rPr>
                                <m:t>n</m:t>
                              </w:ins>
                            </m:r>
                          </m:e>
                          <m:sup>
                            <m:r>
                              <w:ins w:id="7255" w:author="Rapporteur" w:date="2025-05-08T16:06:00Z">
                                <m:rPr>
                                  <m:sty m:val="p"/>
                                </m:rPr>
                                <w:rPr>
                                  <w:rFonts w:ascii="Cambria Math" w:hAnsi="Cambria Math" w:hint="eastAsia"/>
                                </w:rPr>
                                <m:t>'</m:t>
                              </w:ins>
                            </m:r>
                          </m:sup>
                        </m:sSup>
                        <m:r>
                          <w:ins w:id="7256" w:author="Rapporteur" w:date="2025-05-08T16:06:00Z">
                            <m:rPr>
                              <m:sty m:val="p"/>
                            </m:rPr>
                            <w:rPr>
                              <w:rFonts w:ascii="Cambria Math" w:hAnsi="Cambria Math"/>
                            </w:rPr>
                            <m:t>,</m:t>
                          </w:ins>
                        </m:r>
                        <m:sSup>
                          <m:sSupPr>
                            <m:ctrlPr>
                              <w:ins w:id="7257" w:author="Rapporteur" w:date="2025-05-08T16:06:00Z">
                                <w:rPr>
                                  <w:rFonts w:ascii="Cambria Math" w:hAnsi="Cambria Math"/>
                                </w:rPr>
                              </w:ins>
                            </m:ctrlPr>
                          </m:sSupPr>
                          <m:e>
                            <m:r>
                              <w:ins w:id="7258" w:author="Rapporteur" w:date="2025-05-08T16:06:00Z">
                                <w:rPr>
                                  <w:rFonts w:ascii="Cambria Math" w:hAnsi="Cambria Math"/>
                                </w:rPr>
                                <m:t>m</m:t>
                              </w:ins>
                            </m:r>
                          </m:e>
                          <m:sup>
                            <m:r>
                              <w:ins w:id="7259" w:author="Rapporteur" w:date="2025-05-08T16:06:00Z">
                                <m:rPr>
                                  <m:sty m:val="p"/>
                                </m:rPr>
                                <w:rPr>
                                  <w:rFonts w:ascii="Cambria Math" w:hAnsi="Cambria Math" w:hint="eastAsia"/>
                                </w:rPr>
                                <m:t>'</m:t>
                              </w:ins>
                            </m:r>
                          </m:sup>
                        </m:sSup>
                        <m:r>
                          <w:ins w:id="7260" w:author="Rapporteur" w:date="2025-05-08T16:06:00Z">
                            <m:rPr>
                              <m:sty m:val="p"/>
                            </m:rPr>
                            <w:rPr>
                              <w:rFonts w:ascii="Cambria Math" w:hAnsi="Cambria Math"/>
                            </w:rPr>
                            <m:t>,</m:t>
                          </w:ins>
                        </m:r>
                        <m:r>
                          <w:ins w:id="7261" w:author="Rapporteur" w:date="2025-05-08T16:06:00Z">
                            <w:rPr>
                              <w:rFonts w:ascii="Cambria Math" w:hAnsi="Cambria Math"/>
                            </w:rPr>
                            <m:t>n</m:t>
                          </w:ins>
                        </m:r>
                        <m:r>
                          <w:ins w:id="7262" w:author="Rapporteur" w:date="2025-05-08T16:06:00Z">
                            <m:rPr>
                              <m:sty m:val="p"/>
                            </m:rPr>
                            <w:rPr>
                              <w:rFonts w:ascii="Cambria Math" w:hAnsi="Cambria Math"/>
                            </w:rPr>
                            <m:t>,</m:t>
                          </w:ins>
                        </m:r>
                        <m:r>
                          <w:ins w:id="7263" w:author="Rapporteur" w:date="2025-05-08T16:06:00Z">
                            <w:rPr>
                              <w:rFonts w:ascii="Cambria Math" w:hAnsi="Cambria Math"/>
                            </w:rPr>
                            <m:t>m</m:t>
                          </w:ins>
                        </m:r>
                      </m:sub>
                      <m:sup>
                        <m:r>
                          <w:ins w:id="7264" w:author="Rapporteur" w:date="2025-05-08T16:06:00Z">
                            <w:rPr>
                              <w:rFonts w:ascii="Cambria Math" w:hAnsi="Cambria Math"/>
                            </w:rPr>
                            <m:t>k</m:t>
                          </w:ins>
                        </m:r>
                        <m:r>
                          <w:ins w:id="7265" w:author="Rapporteur" w:date="2025-05-08T16:06:00Z">
                            <m:rPr>
                              <m:sty m:val="p"/>
                            </m:rPr>
                            <w:rPr>
                              <w:rFonts w:ascii="Cambria Math" w:hAnsi="Cambria Math"/>
                            </w:rPr>
                            <m:t>,</m:t>
                          </w:ins>
                        </m:r>
                        <m:r>
                          <w:ins w:id="7266" w:author="Rapporteur" w:date="2025-05-08T16:06:00Z">
                            <w:rPr>
                              <w:rFonts w:ascii="Cambria Math" w:hAnsi="Cambria Math"/>
                            </w:rPr>
                            <m:t>p</m:t>
                          </w:ins>
                        </m:r>
                      </m:sup>
                    </m:sSubSup>
                    <m:d>
                      <m:dPr>
                        <m:ctrlPr>
                          <w:ins w:id="7267" w:author="Rapporteur" w:date="2025-05-08T16:06:00Z">
                            <w:rPr>
                              <w:rFonts w:ascii="Cambria Math" w:hAnsi="Cambria Math"/>
                            </w:rPr>
                          </w:ins>
                        </m:ctrlPr>
                      </m:dPr>
                      <m:e>
                        <m:acc>
                          <m:accPr>
                            <m:chr m:val="̃"/>
                            <m:ctrlPr>
                              <w:ins w:id="7268" w:author="Rapporteur" w:date="2025-05-08T16:06:00Z">
                                <w:rPr>
                                  <w:rFonts w:ascii="Cambria Math" w:hAnsi="Cambria Math"/>
                                </w:rPr>
                              </w:ins>
                            </m:ctrlPr>
                          </m:accPr>
                          <m:e>
                            <m:r>
                              <w:ins w:id="7269" w:author="Rapporteur" w:date="2025-05-08T16:06:00Z">
                                <w:rPr>
                                  <w:rFonts w:ascii="Cambria Math" w:hAnsi="Cambria Math"/>
                                </w:rPr>
                                <m:t>t</m:t>
                              </w:ins>
                            </m:r>
                          </m:e>
                        </m:acc>
                      </m:e>
                    </m:d>
                    <m:r>
                      <w:ins w:id="7270" w:author="Rapporteur" w:date="2025-05-08T16:06:00Z">
                        <w:rPr>
                          <w:rFonts w:ascii="Cambria Math" w:hAnsi="Cambria Math"/>
                        </w:rPr>
                        <m:t>d</m:t>
                      </w:ins>
                    </m:r>
                    <m:acc>
                      <m:accPr>
                        <m:chr m:val="̃"/>
                        <m:ctrlPr>
                          <w:ins w:id="7271" w:author="Rapporteur" w:date="2025-05-08T16:06:00Z">
                            <w:rPr>
                              <w:rFonts w:ascii="Cambria Math" w:hAnsi="Cambria Math"/>
                            </w:rPr>
                          </w:ins>
                        </m:ctrlPr>
                      </m:accPr>
                      <m:e>
                        <m:r>
                          <w:ins w:id="7272" w:author="Rapporteur" w:date="2025-05-08T16:06:00Z">
                            <w:rPr>
                              <w:rFonts w:ascii="Cambria Math" w:hAnsi="Cambria Math"/>
                            </w:rPr>
                            <m:t>t</m:t>
                          </w:ins>
                        </m:r>
                      </m:e>
                    </m:acc>
                  </m:e>
                </m:nary>
              </m:e>
            </m:d>
          </m:e>
        </m:func>
      </m:oMath>
      <w:ins w:id="7273" w:author="Rapporteur" w:date="2025-05-08T16:06:00Z">
        <w:r>
          <w:tab/>
        </w:r>
        <w:r w:rsidRPr="005210FA">
          <w:t>(7.9</w:t>
        </w:r>
        <w:r>
          <w:t>.4-4</w:t>
        </w:r>
        <w:r w:rsidRPr="005210FA">
          <w:t>)</w:t>
        </w:r>
      </w:ins>
    </w:p>
    <w:p w14:paraId="28F55CAA" w14:textId="77777777" w:rsidR="0089661C" w:rsidRPr="005210FA" w:rsidRDefault="0089661C" w:rsidP="0089661C">
      <w:pPr>
        <w:rPr>
          <w:ins w:id="7274" w:author="Rapporteur" w:date="2025-05-08T16:06:00Z"/>
          <w:lang w:eastAsia="zh-CN"/>
        </w:rPr>
      </w:pPr>
      <w:ins w:id="7275" w:author="Rapporteur" w:date="2025-05-08T16:06:00Z">
        <w:r>
          <w:rPr>
            <w:lang w:eastAsia="zh-CN"/>
          </w:rPr>
          <w:t>w</w:t>
        </w:r>
        <w:r w:rsidRPr="005210FA">
          <w:rPr>
            <w:lang w:eastAsia="zh-CN"/>
          </w:rPr>
          <w:t xml:space="preserve">ith the Doppler frequency </w:t>
        </w:r>
      </w:ins>
      <m:oMath>
        <m:sSubSup>
          <m:sSubSupPr>
            <m:ctrlPr>
              <w:ins w:id="7276" w:author="Rapporteur" w:date="2025-05-08T16:06:00Z">
                <w:rPr>
                  <w:rFonts w:ascii="Cambria Math" w:hAnsi="Cambria Math"/>
                  <w:i/>
                  <w:sz w:val="18"/>
                  <w:szCs w:val="18"/>
                </w:rPr>
              </w:ins>
            </m:ctrlPr>
          </m:sSubSupPr>
          <m:e>
            <m:r>
              <w:ins w:id="7277" w:author="Rapporteur" w:date="2025-05-08T16:06:00Z">
                <w:rPr>
                  <w:rFonts w:ascii="Cambria Math" w:hAnsi="Cambria Math"/>
                  <w:sz w:val="18"/>
                  <w:szCs w:val="18"/>
                </w:rPr>
                <m:t>f</m:t>
              </w:ins>
            </m:r>
          </m:e>
          <m:sub>
            <m:r>
              <w:ins w:id="7278" w:author="Rapporteur" w:date="2025-05-08T16:06:00Z">
                <w:rPr>
                  <w:rFonts w:ascii="Cambria Math" w:hAnsi="Cambria Math"/>
                  <w:sz w:val="18"/>
                  <w:szCs w:val="18"/>
                </w:rPr>
                <m:t>D</m:t>
              </w:ins>
            </m:r>
            <m:r>
              <w:ins w:id="7279" w:author="Rapporteur" w:date="2025-05-08T16:06:00Z">
                <w:rPr>
                  <w:rFonts w:ascii="Cambria Math" w:hAnsi="Cambria Math"/>
                  <w:sz w:val="18"/>
                  <w:szCs w:val="18"/>
                  <w:lang w:eastAsia="zh-CN"/>
                </w:rPr>
                <m:t>,</m:t>
              </w:ins>
            </m:r>
            <m:sSup>
              <m:sSupPr>
                <m:ctrlPr>
                  <w:ins w:id="7280" w:author="Rapporteur" w:date="2025-05-08T16:06:00Z">
                    <w:rPr>
                      <w:rFonts w:ascii="Cambria Math" w:hAnsi="Cambria Math"/>
                      <w:i/>
                      <w:sz w:val="18"/>
                      <w:szCs w:val="18"/>
                    </w:rPr>
                  </w:ins>
                </m:ctrlPr>
              </m:sSupPr>
              <m:e>
                <m:r>
                  <w:ins w:id="7281" w:author="Rapporteur" w:date="2025-05-08T16:06:00Z">
                    <w:rPr>
                      <w:rFonts w:ascii="Cambria Math" w:hAnsi="Cambria Math"/>
                      <w:sz w:val="18"/>
                      <w:szCs w:val="18"/>
                    </w:rPr>
                    <m:t>n</m:t>
                  </w:ins>
                </m:r>
              </m:e>
              <m:sup>
                <m:r>
                  <w:ins w:id="7282" w:author="Rapporteur" w:date="2025-05-08T16:06:00Z">
                    <w:rPr>
                      <w:rFonts w:ascii="Cambria Math" w:hAnsi="Cambria Math"/>
                      <w:sz w:val="18"/>
                      <w:szCs w:val="18"/>
                    </w:rPr>
                    <m:t>'</m:t>
                  </w:ins>
                </m:r>
              </m:sup>
            </m:sSup>
            <m:r>
              <w:ins w:id="7283" w:author="Rapporteur" w:date="2025-05-08T16:06:00Z">
                <w:rPr>
                  <w:rFonts w:ascii="Cambria Math" w:hAnsi="Cambria Math"/>
                  <w:sz w:val="18"/>
                  <w:szCs w:val="18"/>
                </w:rPr>
                <m:t>,</m:t>
              </w:ins>
            </m:r>
            <m:sSup>
              <m:sSupPr>
                <m:ctrlPr>
                  <w:ins w:id="7284" w:author="Rapporteur" w:date="2025-05-08T16:06:00Z">
                    <w:rPr>
                      <w:rFonts w:ascii="Cambria Math" w:hAnsi="Cambria Math"/>
                      <w:i/>
                      <w:sz w:val="18"/>
                      <w:szCs w:val="18"/>
                    </w:rPr>
                  </w:ins>
                </m:ctrlPr>
              </m:sSupPr>
              <m:e>
                <m:r>
                  <w:ins w:id="7285" w:author="Rapporteur" w:date="2025-05-08T16:06:00Z">
                    <w:rPr>
                      <w:rFonts w:ascii="Cambria Math" w:hAnsi="Cambria Math"/>
                      <w:sz w:val="18"/>
                      <w:szCs w:val="18"/>
                    </w:rPr>
                    <m:t>m</m:t>
                  </w:ins>
                </m:r>
              </m:e>
              <m:sup>
                <m:r>
                  <w:ins w:id="7286" w:author="Rapporteur" w:date="2025-05-08T16:06:00Z">
                    <w:rPr>
                      <w:rFonts w:ascii="Cambria Math" w:hAnsi="Cambria Math"/>
                      <w:sz w:val="18"/>
                      <w:szCs w:val="18"/>
                    </w:rPr>
                    <m:t>'</m:t>
                  </w:ins>
                </m:r>
              </m:sup>
            </m:sSup>
            <m:r>
              <w:ins w:id="7287" w:author="Rapporteur" w:date="2025-05-08T16:06:00Z">
                <w:rPr>
                  <w:rFonts w:ascii="Cambria Math" w:hAnsi="Cambria Math"/>
                  <w:sz w:val="18"/>
                  <w:szCs w:val="18"/>
                </w:rPr>
                <m:t>,n,m</m:t>
              </w:ins>
            </m:r>
          </m:sub>
          <m:sup>
            <m:r>
              <w:ins w:id="7288" w:author="Rapporteur" w:date="2025-05-08T16:06:00Z">
                <w:rPr>
                  <w:rFonts w:ascii="Cambria Math" w:hAnsi="Cambria Math"/>
                  <w:sz w:val="18"/>
                  <w:szCs w:val="18"/>
                </w:rPr>
                <m:t>k,p</m:t>
              </w:ins>
            </m:r>
          </m:sup>
        </m:sSubSup>
        <m:d>
          <m:dPr>
            <m:ctrlPr>
              <w:ins w:id="7289" w:author="Rapporteur" w:date="2025-05-08T16:06:00Z">
                <w:rPr>
                  <w:rFonts w:ascii="Cambria Math" w:hAnsi="Cambria Math"/>
                  <w:i/>
                </w:rPr>
              </w:ins>
            </m:ctrlPr>
          </m:dPr>
          <m:e>
            <m:r>
              <w:ins w:id="7290" w:author="Rapporteur" w:date="2025-05-08T16:06:00Z">
                <w:rPr>
                  <w:rFonts w:ascii="Cambria Math" w:hAnsi="Cambria Math"/>
                </w:rPr>
                <m:t>t</m:t>
              </w:ins>
            </m:r>
          </m:e>
        </m:d>
      </m:oMath>
      <w:ins w:id="7291" w:author="Rapporteur" w:date="2025-05-08T16:06:00Z">
        <w:r w:rsidRPr="005210FA">
          <w:rPr>
            <w:rFonts w:hint="eastAsia"/>
            <w:lang w:eastAsia="zh-CN"/>
          </w:rPr>
          <w:t xml:space="preserve"> </w:t>
        </w:r>
        <w:r w:rsidRPr="005210FA">
          <w:rPr>
            <w:lang w:eastAsia="zh-CN"/>
          </w:rPr>
          <w:t>defined as</w:t>
        </w:r>
      </w:ins>
    </w:p>
    <w:p w14:paraId="67F09B8E" w14:textId="77777777" w:rsidR="0089661C" w:rsidRPr="005210FA" w:rsidRDefault="0089661C" w:rsidP="0089661C">
      <w:pPr>
        <w:pStyle w:val="EQ"/>
        <w:rPr>
          <w:ins w:id="7292" w:author="Rapporteur" w:date="2025-05-08T16:06:00Z"/>
        </w:rPr>
      </w:pPr>
      <w:ins w:id="7293" w:author="Rapporteur" w:date="2025-05-08T16:06:00Z">
        <w:r>
          <w:lastRenderedPageBreak/>
          <w:tab/>
        </w:r>
      </w:ins>
      <m:oMath>
        <m:sSubSup>
          <m:sSubSupPr>
            <m:ctrlPr>
              <w:ins w:id="7294" w:author="Rapporteur" w:date="2025-05-08T16:06:00Z">
                <w:rPr>
                  <w:rFonts w:ascii="Cambria Math" w:hAnsi="Cambria Math"/>
                </w:rPr>
              </w:ins>
            </m:ctrlPr>
          </m:sSubSupPr>
          <m:e>
            <m:r>
              <w:ins w:id="7295" w:author="Rapporteur" w:date="2025-05-08T16:06:00Z">
                <w:rPr>
                  <w:rFonts w:ascii="Cambria Math" w:hAnsi="Cambria Math"/>
                </w:rPr>
                <m:t>f</m:t>
              </w:ins>
            </m:r>
          </m:e>
          <m:sub>
            <m:r>
              <w:ins w:id="7296" w:author="Rapporteur" w:date="2025-05-08T16:06:00Z">
                <w:rPr>
                  <w:rFonts w:ascii="Cambria Math" w:hAnsi="Cambria Math"/>
                </w:rPr>
                <m:t>D</m:t>
              </w:ins>
            </m:r>
            <m:r>
              <w:ins w:id="7297" w:author="Rapporteur" w:date="2025-05-08T16:06:00Z">
                <m:rPr>
                  <m:sty m:val="p"/>
                </m:rPr>
                <w:rPr>
                  <w:rFonts w:ascii="Cambria Math" w:hAnsi="Cambria Math"/>
                </w:rPr>
                <m:t>,</m:t>
              </w:ins>
            </m:r>
            <m:sSup>
              <m:sSupPr>
                <m:ctrlPr>
                  <w:ins w:id="7298" w:author="Rapporteur" w:date="2025-05-08T16:06:00Z">
                    <w:rPr>
                      <w:rFonts w:ascii="Cambria Math" w:hAnsi="Cambria Math"/>
                    </w:rPr>
                  </w:ins>
                </m:ctrlPr>
              </m:sSupPr>
              <m:e>
                <m:r>
                  <w:ins w:id="7299" w:author="Rapporteur" w:date="2025-05-08T16:06:00Z">
                    <w:rPr>
                      <w:rFonts w:ascii="Cambria Math" w:hAnsi="Cambria Math"/>
                    </w:rPr>
                    <m:t>n</m:t>
                  </w:ins>
                </m:r>
              </m:e>
              <m:sup>
                <m:r>
                  <w:ins w:id="7300" w:author="Rapporteur" w:date="2025-05-08T16:06:00Z">
                    <m:rPr>
                      <m:sty m:val="p"/>
                    </m:rPr>
                    <w:rPr>
                      <w:rFonts w:ascii="Cambria Math" w:hAnsi="Cambria Math" w:hint="eastAsia"/>
                    </w:rPr>
                    <m:t>'</m:t>
                  </w:ins>
                </m:r>
              </m:sup>
            </m:sSup>
            <m:r>
              <w:ins w:id="7301" w:author="Rapporteur" w:date="2025-05-08T16:06:00Z">
                <m:rPr>
                  <m:sty m:val="p"/>
                </m:rPr>
                <w:rPr>
                  <w:rFonts w:ascii="Cambria Math" w:hAnsi="Cambria Math"/>
                </w:rPr>
                <m:t>,</m:t>
              </w:ins>
            </m:r>
            <m:sSup>
              <m:sSupPr>
                <m:ctrlPr>
                  <w:ins w:id="7302" w:author="Rapporteur" w:date="2025-05-08T16:06:00Z">
                    <w:rPr>
                      <w:rFonts w:ascii="Cambria Math" w:hAnsi="Cambria Math"/>
                    </w:rPr>
                  </w:ins>
                </m:ctrlPr>
              </m:sSupPr>
              <m:e>
                <m:r>
                  <w:ins w:id="7303" w:author="Rapporteur" w:date="2025-05-08T16:06:00Z">
                    <w:rPr>
                      <w:rFonts w:ascii="Cambria Math" w:hAnsi="Cambria Math"/>
                    </w:rPr>
                    <m:t>m</m:t>
                  </w:ins>
                </m:r>
              </m:e>
              <m:sup>
                <m:r>
                  <w:ins w:id="7304" w:author="Rapporteur" w:date="2025-05-08T16:06:00Z">
                    <m:rPr>
                      <m:sty m:val="p"/>
                    </m:rPr>
                    <w:rPr>
                      <w:rFonts w:ascii="Cambria Math" w:hAnsi="Cambria Math" w:hint="eastAsia"/>
                    </w:rPr>
                    <m:t>'</m:t>
                  </w:ins>
                </m:r>
              </m:sup>
            </m:sSup>
            <m:r>
              <w:ins w:id="7305" w:author="Rapporteur" w:date="2025-05-08T16:06:00Z">
                <m:rPr>
                  <m:sty m:val="p"/>
                </m:rPr>
                <w:rPr>
                  <w:rFonts w:ascii="Cambria Math" w:hAnsi="Cambria Math"/>
                </w:rPr>
                <m:t>,</m:t>
              </w:ins>
            </m:r>
            <m:r>
              <w:ins w:id="7306" w:author="Rapporteur" w:date="2025-05-08T16:06:00Z">
                <w:rPr>
                  <w:rFonts w:ascii="Cambria Math" w:hAnsi="Cambria Math"/>
                </w:rPr>
                <m:t>n</m:t>
              </w:ins>
            </m:r>
            <m:r>
              <w:ins w:id="7307" w:author="Rapporteur" w:date="2025-05-08T16:06:00Z">
                <m:rPr>
                  <m:sty m:val="p"/>
                </m:rPr>
                <w:rPr>
                  <w:rFonts w:ascii="Cambria Math" w:hAnsi="Cambria Math"/>
                </w:rPr>
                <m:t>,</m:t>
              </w:ins>
            </m:r>
            <m:r>
              <w:ins w:id="7308" w:author="Rapporteur" w:date="2025-05-08T16:06:00Z">
                <w:rPr>
                  <w:rFonts w:ascii="Cambria Math" w:hAnsi="Cambria Math"/>
                </w:rPr>
                <m:t>m</m:t>
              </w:ins>
            </m:r>
          </m:sub>
          <m:sup>
            <m:r>
              <w:ins w:id="7309" w:author="Rapporteur" w:date="2025-05-08T16:06:00Z">
                <w:rPr>
                  <w:rFonts w:ascii="Cambria Math" w:hAnsi="Cambria Math"/>
                </w:rPr>
                <m:t>k</m:t>
              </w:ins>
            </m:r>
            <m:r>
              <w:ins w:id="7310" w:author="Rapporteur" w:date="2025-05-08T16:06:00Z">
                <m:rPr>
                  <m:sty m:val="p"/>
                </m:rPr>
                <w:rPr>
                  <w:rFonts w:ascii="Cambria Math" w:hAnsi="Cambria Math"/>
                </w:rPr>
                <m:t>,</m:t>
              </w:ins>
            </m:r>
            <m:r>
              <w:ins w:id="7311" w:author="Rapporteur" w:date="2025-05-08T16:06:00Z">
                <w:rPr>
                  <w:rFonts w:ascii="Cambria Math" w:hAnsi="Cambria Math"/>
                </w:rPr>
                <m:t>p</m:t>
              </w:ins>
            </m:r>
          </m:sup>
        </m:sSubSup>
        <m:d>
          <m:dPr>
            <m:ctrlPr>
              <w:ins w:id="7312" w:author="Rapporteur" w:date="2025-05-08T16:06:00Z">
                <w:rPr>
                  <w:rFonts w:ascii="Cambria Math" w:hAnsi="Cambria Math"/>
                </w:rPr>
              </w:ins>
            </m:ctrlPr>
          </m:dPr>
          <m:e>
            <m:r>
              <w:ins w:id="7313" w:author="Rapporteur" w:date="2025-05-08T16:06:00Z">
                <w:rPr>
                  <w:rFonts w:ascii="Cambria Math" w:hAnsi="Cambria Math"/>
                </w:rPr>
                <m:t>t</m:t>
              </w:ins>
            </m:r>
          </m:e>
        </m:d>
        <m:r>
          <w:ins w:id="7314" w:author="Rapporteur" w:date="2025-05-08T16:06:00Z">
            <m:rPr>
              <m:sty m:val="p"/>
            </m:rPr>
            <w:rPr>
              <w:rFonts w:ascii="Cambria Math" w:hAnsi="Cambria Math"/>
            </w:rPr>
            <m:t>=</m:t>
          </w:ins>
        </m:r>
        <m:f>
          <m:fPr>
            <m:ctrlPr>
              <w:ins w:id="7315" w:author="Rapporteur" w:date="2025-05-08T16:06:00Z">
                <w:rPr>
                  <w:rFonts w:ascii="Cambria Math" w:hAnsi="Cambria Math"/>
                </w:rPr>
              </w:ins>
            </m:ctrlPr>
          </m:fPr>
          <m:num>
            <m:sSubSup>
              <m:sSubSupPr>
                <m:ctrlPr>
                  <w:ins w:id="7316" w:author="Rapporteur" w:date="2025-05-08T16:06:00Z">
                    <w:rPr>
                      <w:rFonts w:ascii="Cambria Math" w:hAnsi="Cambria Math"/>
                    </w:rPr>
                  </w:ins>
                </m:ctrlPr>
              </m:sSubSupPr>
              <m:e>
                <m:acc>
                  <m:accPr>
                    <m:ctrlPr>
                      <w:ins w:id="7317" w:author="Rapporteur" w:date="2025-05-08T16:06:00Z">
                        <w:rPr>
                          <w:rFonts w:ascii="Cambria Math" w:hAnsi="Cambria Math"/>
                        </w:rPr>
                      </w:ins>
                    </m:ctrlPr>
                  </m:accPr>
                  <m:e>
                    <m:r>
                      <w:ins w:id="7318" w:author="Rapporteur" w:date="2025-05-08T16:06:00Z">
                        <w:rPr>
                          <w:rFonts w:ascii="Cambria Math" w:hAnsi="Cambria Math"/>
                        </w:rPr>
                        <m:t>r</m:t>
                      </w:ins>
                    </m:r>
                  </m:e>
                </m:acc>
              </m:e>
              <m:sub>
                <m:r>
                  <w:ins w:id="7319" w:author="Rapporteur" w:date="2025-05-08T16:06:00Z">
                    <w:rPr>
                      <w:rFonts w:ascii="Cambria Math" w:hAnsi="Cambria Math"/>
                    </w:rPr>
                    <m:t>rx</m:t>
                  </w:ins>
                </m:r>
                <m:r>
                  <w:ins w:id="7320" w:author="Rapporteur" w:date="2025-05-08T16:06:00Z">
                    <m:rPr>
                      <m:sty m:val="p"/>
                    </m:rPr>
                    <w:rPr>
                      <w:rFonts w:ascii="Cambria Math" w:hAnsi="Cambria Math"/>
                    </w:rPr>
                    <m:t>,</m:t>
                  </w:ins>
                </m:r>
                <m:r>
                  <w:ins w:id="7321" w:author="Rapporteur" w:date="2025-05-08T16:06:00Z">
                    <w:rPr>
                      <w:rFonts w:ascii="Cambria Math" w:hAnsi="Cambria Math"/>
                    </w:rPr>
                    <m:t>k</m:t>
                  </w:ins>
                </m:r>
                <m:r>
                  <w:ins w:id="7322" w:author="Rapporteur" w:date="2025-05-08T16:06:00Z">
                    <m:rPr>
                      <m:sty m:val="p"/>
                    </m:rPr>
                    <w:rPr>
                      <w:rFonts w:ascii="Cambria Math" w:hAnsi="Cambria Math"/>
                    </w:rPr>
                    <m:t>,</m:t>
                  </w:ins>
                </m:r>
                <m:r>
                  <w:ins w:id="7323" w:author="Rapporteur" w:date="2025-05-08T16:06:00Z">
                    <w:rPr>
                      <w:rFonts w:ascii="Cambria Math" w:hAnsi="Cambria Math"/>
                    </w:rPr>
                    <m:t>p</m:t>
                  </w:ins>
                </m:r>
                <m:r>
                  <w:ins w:id="7324" w:author="Rapporteur" w:date="2025-05-08T16:06:00Z">
                    <m:rPr>
                      <m:sty m:val="p"/>
                    </m:rPr>
                    <w:rPr>
                      <w:rFonts w:ascii="Cambria Math" w:hAnsi="Cambria Math"/>
                    </w:rPr>
                    <m:t>,</m:t>
                  </w:ins>
                </m:r>
                <m:sSup>
                  <m:sSupPr>
                    <m:ctrlPr>
                      <w:ins w:id="7325" w:author="Rapporteur" w:date="2025-05-08T16:06:00Z">
                        <w:rPr>
                          <w:rFonts w:ascii="Cambria Math" w:hAnsi="Cambria Math"/>
                        </w:rPr>
                      </w:ins>
                    </m:ctrlPr>
                  </m:sSupPr>
                  <m:e>
                    <m:r>
                      <w:ins w:id="7326" w:author="Rapporteur" w:date="2025-05-08T16:06:00Z">
                        <w:rPr>
                          <w:rFonts w:ascii="Cambria Math" w:hAnsi="Cambria Math"/>
                        </w:rPr>
                        <m:t>n</m:t>
                      </w:ins>
                    </m:r>
                  </m:e>
                  <m:sup>
                    <m:r>
                      <w:ins w:id="7327" w:author="Rapporteur" w:date="2025-05-08T16:06:00Z">
                        <m:rPr>
                          <m:sty m:val="p"/>
                        </m:rPr>
                        <w:rPr>
                          <w:rFonts w:ascii="Cambria Math" w:hAnsi="Cambria Math" w:hint="eastAsia"/>
                        </w:rPr>
                        <m:t>'</m:t>
                      </w:ins>
                    </m:r>
                  </m:sup>
                </m:sSup>
                <m:r>
                  <w:ins w:id="7328" w:author="Rapporteur" w:date="2025-05-08T16:06:00Z">
                    <m:rPr>
                      <m:sty m:val="p"/>
                    </m:rPr>
                    <w:rPr>
                      <w:rFonts w:ascii="Cambria Math" w:hAnsi="Cambria Math"/>
                    </w:rPr>
                    <m:t>,</m:t>
                  </w:ins>
                </m:r>
                <m:sSup>
                  <m:sSupPr>
                    <m:ctrlPr>
                      <w:ins w:id="7329" w:author="Rapporteur" w:date="2025-05-08T16:06:00Z">
                        <w:rPr>
                          <w:rFonts w:ascii="Cambria Math" w:hAnsi="Cambria Math"/>
                        </w:rPr>
                      </w:ins>
                    </m:ctrlPr>
                  </m:sSupPr>
                  <m:e>
                    <m:r>
                      <w:ins w:id="7330" w:author="Rapporteur" w:date="2025-05-08T16:06:00Z">
                        <w:rPr>
                          <w:rFonts w:ascii="Cambria Math" w:hAnsi="Cambria Math"/>
                        </w:rPr>
                        <m:t>m</m:t>
                      </w:ins>
                    </m:r>
                  </m:e>
                  <m:sup>
                    <m:r>
                      <w:ins w:id="7331" w:author="Rapporteur" w:date="2025-05-08T16:06:00Z">
                        <m:rPr>
                          <m:sty m:val="p"/>
                        </m:rPr>
                        <w:rPr>
                          <w:rFonts w:ascii="Cambria Math" w:hAnsi="Cambria Math" w:hint="eastAsia"/>
                        </w:rPr>
                        <m:t>'</m:t>
                      </w:ins>
                    </m:r>
                  </m:sup>
                </m:sSup>
              </m:sub>
              <m:sup>
                <m:r>
                  <w:ins w:id="7332" w:author="Rapporteur" w:date="2025-05-08T16:06:00Z">
                    <w:rPr>
                      <w:rFonts w:ascii="Cambria Math" w:hAnsi="Cambria Math"/>
                    </w:rPr>
                    <m:t>T</m:t>
                  </w:ins>
                </m:r>
              </m:sup>
            </m:sSubSup>
            <m:d>
              <m:dPr>
                <m:ctrlPr>
                  <w:ins w:id="7333" w:author="Rapporteur" w:date="2025-05-08T16:06:00Z">
                    <w:rPr>
                      <w:rFonts w:ascii="Cambria Math" w:hAnsi="Cambria Math"/>
                    </w:rPr>
                  </w:ins>
                </m:ctrlPr>
              </m:dPr>
              <m:e>
                <m:r>
                  <w:ins w:id="7334" w:author="Rapporteur" w:date="2025-05-08T16:06:00Z">
                    <w:rPr>
                      <w:rFonts w:ascii="Cambria Math" w:hAnsi="Cambria Math"/>
                    </w:rPr>
                    <m:t>t</m:t>
                  </w:ins>
                </m:r>
              </m:e>
            </m:d>
            <m:sSub>
              <m:sSubPr>
                <m:ctrlPr>
                  <w:ins w:id="7335" w:author="Rapporteur" w:date="2025-05-08T16:06:00Z">
                    <w:rPr>
                      <w:rFonts w:ascii="Cambria Math" w:hAnsi="Cambria Math"/>
                    </w:rPr>
                  </w:ins>
                </m:ctrlPr>
              </m:sSubPr>
              <m:e>
                <m:acc>
                  <m:accPr>
                    <m:chr m:val="̄"/>
                    <m:ctrlPr>
                      <w:ins w:id="7336" w:author="Rapporteur" w:date="2025-05-08T16:06:00Z">
                        <w:rPr>
                          <w:rFonts w:ascii="Cambria Math" w:hAnsi="Cambria Math"/>
                        </w:rPr>
                      </w:ins>
                    </m:ctrlPr>
                  </m:accPr>
                  <m:e>
                    <m:r>
                      <w:ins w:id="7337" w:author="Rapporteur" w:date="2025-05-08T16:06:00Z">
                        <w:rPr>
                          <w:rFonts w:ascii="Cambria Math" w:hAnsi="Cambria Math"/>
                        </w:rPr>
                        <m:t>v</m:t>
                      </w:ins>
                    </m:r>
                  </m:e>
                </m:acc>
              </m:e>
              <m:sub>
                <m:r>
                  <w:ins w:id="7338" w:author="Rapporteur" w:date="2025-05-08T16:06:00Z">
                    <w:rPr>
                      <w:rFonts w:ascii="Cambria Math" w:hAnsi="Cambria Math"/>
                    </w:rPr>
                    <m:t>rx</m:t>
                  </w:ins>
                </m:r>
              </m:sub>
            </m:sSub>
            <m:d>
              <m:dPr>
                <m:ctrlPr>
                  <w:ins w:id="7339" w:author="Rapporteur" w:date="2025-05-08T16:06:00Z">
                    <w:rPr>
                      <w:rFonts w:ascii="Cambria Math" w:hAnsi="Cambria Math"/>
                    </w:rPr>
                  </w:ins>
                </m:ctrlPr>
              </m:dPr>
              <m:e>
                <m:r>
                  <w:ins w:id="7340" w:author="Rapporteur" w:date="2025-05-08T16:06:00Z">
                    <w:rPr>
                      <w:rFonts w:ascii="Cambria Math" w:hAnsi="Cambria Math"/>
                    </w:rPr>
                    <m:t>t</m:t>
                  </w:ins>
                </m:r>
              </m:e>
            </m:d>
            <m:r>
              <w:ins w:id="7341" w:author="Rapporteur" w:date="2025-05-08T16:06:00Z">
                <m:rPr>
                  <m:sty m:val="p"/>
                </m:rPr>
                <w:rPr>
                  <w:rFonts w:ascii="Cambria Math" w:hAnsi="Cambria Math"/>
                </w:rPr>
                <m:t>+</m:t>
              </w:ins>
            </m:r>
            <m:sSubSup>
              <m:sSubSupPr>
                <m:ctrlPr>
                  <w:ins w:id="7342" w:author="Rapporteur" w:date="2025-05-08T16:06:00Z">
                    <w:rPr>
                      <w:rFonts w:ascii="Cambria Math" w:hAnsi="Cambria Math"/>
                    </w:rPr>
                  </w:ins>
                </m:ctrlPr>
              </m:sSubSupPr>
              <m:e>
                <m:acc>
                  <m:accPr>
                    <m:ctrlPr>
                      <w:ins w:id="7343" w:author="Rapporteur" w:date="2025-05-08T16:06:00Z">
                        <w:rPr>
                          <w:rFonts w:ascii="Cambria Math" w:hAnsi="Cambria Math"/>
                        </w:rPr>
                      </w:ins>
                    </m:ctrlPr>
                  </m:accPr>
                  <m:e>
                    <m:r>
                      <w:ins w:id="7344" w:author="Rapporteur" w:date="2025-05-08T16:06:00Z">
                        <w:rPr>
                          <w:rFonts w:ascii="Cambria Math" w:hAnsi="Cambria Math"/>
                        </w:rPr>
                        <m:t>r</m:t>
                      </w:ins>
                    </m:r>
                  </m:e>
                </m:acc>
              </m:e>
              <m:sub>
                <m:r>
                  <w:ins w:id="7345" w:author="Rapporteur" w:date="2025-05-08T16:06:00Z">
                    <w:rPr>
                      <w:rFonts w:ascii="Cambria Math" w:hAnsi="Cambria Math"/>
                    </w:rPr>
                    <m:t>k</m:t>
                  </w:ins>
                </m:r>
                <m:r>
                  <w:ins w:id="7346" w:author="Rapporteur" w:date="2025-05-08T16:06:00Z">
                    <m:rPr>
                      <m:sty m:val="p"/>
                    </m:rPr>
                    <w:rPr>
                      <w:rFonts w:ascii="Cambria Math" w:hAnsi="Cambria Math"/>
                    </w:rPr>
                    <m:t>,</m:t>
                  </w:ins>
                </m:r>
                <m:r>
                  <w:ins w:id="7347" w:author="Rapporteur" w:date="2025-05-08T16:06:00Z">
                    <w:rPr>
                      <w:rFonts w:ascii="Cambria Math" w:hAnsi="Cambria Math"/>
                    </w:rPr>
                    <m:t>p</m:t>
                  </w:ins>
                </m:r>
                <m:r>
                  <w:ins w:id="7348" w:author="Rapporteur" w:date="2025-05-08T16:06:00Z">
                    <m:rPr>
                      <m:sty m:val="p"/>
                    </m:rPr>
                    <w:rPr>
                      <w:rFonts w:ascii="Cambria Math" w:hAnsi="Cambria Math"/>
                    </w:rPr>
                    <m:t>,</m:t>
                  </w:ins>
                </m:r>
                <m:sSup>
                  <m:sSupPr>
                    <m:ctrlPr>
                      <w:ins w:id="7349" w:author="Rapporteur" w:date="2025-05-08T16:06:00Z">
                        <w:rPr>
                          <w:rFonts w:ascii="Cambria Math" w:hAnsi="Cambria Math"/>
                        </w:rPr>
                      </w:ins>
                    </m:ctrlPr>
                  </m:sSupPr>
                  <m:e>
                    <m:r>
                      <w:ins w:id="7350" w:author="Rapporteur" w:date="2025-05-08T16:06:00Z">
                        <w:rPr>
                          <w:rFonts w:ascii="Cambria Math" w:hAnsi="Cambria Math"/>
                        </w:rPr>
                        <m:t>n</m:t>
                      </w:ins>
                    </m:r>
                  </m:e>
                  <m:sup>
                    <m:r>
                      <w:ins w:id="7351" w:author="Rapporteur" w:date="2025-05-08T16:06:00Z">
                        <m:rPr>
                          <m:sty m:val="p"/>
                        </m:rPr>
                        <w:rPr>
                          <w:rFonts w:ascii="Cambria Math" w:hAnsi="Cambria Math" w:hint="eastAsia"/>
                        </w:rPr>
                        <m:t>'</m:t>
                      </w:ins>
                    </m:r>
                  </m:sup>
                </m:sSup>
                <m:r>
                  <w:ins w:id="7352" w:author="Rapporteur" w:date="2025-05-08T16:06:00Z">
                    <m:rPr>
                      <m:sty m:val="p"/>
                    </m:rPr>
                    <w:rPr>
                      <w:rFonts w:ascii="Cambria Math" w:hAnsi="Cambria Math"/>
                    </w:rPr>
                    <m:t>,</m:t>
                  </w:ins>
                </m:r>
                <m:sSup>
                  <m:sSupPr>
                    <m:ctrlPr>
                      <w:ins w:id="7353" w:author="Rapporteur" w:date="2025-05-08T16:06:00Z">
                        <w:rPr>
                          <w:rFonts w:ascii="Cambria Math" w:hAnsi="Cambria Math"/>
                        </w:rPr>
                      </w:ins>
                    </m:ctrlPr>
                  </m:sSupPr>
                  <m:e>
                    <m:r>
                      <w:ins w:id="7354" w:author="Rapporteur" w:date="2025-05-08T16:06:00Z">
                        <w:rPr>
                          <w:rFonts w:ascii="Cambria Math" w:hAnsi="Cambria Math"/>
                        </w:rPr>
                        <m:t>m</m:t>
                      </w:ins>
                    </m:r>
                  </m:e>
                  <m:sup>
                    <m:r>
                      <w:ins w:id="7355" w:author="Rapporteur" w:date="2025-05-08T16:06:00Z">
                        <m:rPr>
                          <m:sty m:val="p"/>
                        </m:rPr>
                        <w:rPr>
                          <w:rFonts w:ascii="Cambria Math" w:hAnsi="Cambria Math" w:hint="eastAsia"/>
                        </w:rPr>
                        <m:t>'</m:t>
                      </w:ins>
                    </m:r>
                  </m:sup>
                </m:sSup>
              </m:sub>
              <m:sup>
                <m:r>
                  <w:ins w:id="7356" w:author="Rapporteur" w:date="2025-05-08T16:06:00Z">
                    <w:rPr>
                      <w:rFonts w:ascii="Cambria Math" w:hAnsi="Cambria Math"/>
                    </w:rPr>
                    <m:t>T</m:t>
                  </w:ins>
                </m:r>
              </m:sup>
            </m:sSubSup>
            <m:d>
              <m:dPr>
                <m:ctrlPr>
                  <w:ins w:id="7357" w:author="Rapporteur" w:date="2025-05-08T16:06:00Z">
                    <w:rPr>
                      <w:rFonts w:ascii="Cambria Math" w:hAnsi="Cambria Math"/>
                    </w:rPr>
                  </w:ins>
                </m:ctrlPr>
              </m:dPr>
              <m:e>
                <m:r>
                  <w:ins w:id="7358" w:author="Rapporteur" w:date="2025-05-08T16:06:00Z">
                    <w:rPr>
                      <w:rFonts w:ascii="Cambria Math" w:hAnsi="Cambria Math"/>
                    </w:rPr>
                    <m:t>t</m:t>
                  </w:ins>
                </m:r>
              </m:e>
            </m:d>
            <m:sSub>
              <m:sSubPr>
                <m:ctrlPr>
                  <w:ins w:id="7359" w:author="Rapporteur" w:date="2025-05-08T16:06:00Z">
                    <w:rPr>
                      <w:rFonts w:ascii="Cambria Math" w:hAnsi="Cambria Math"/>
                    </w:rPr>
                  </w:ins>
                </m:ctrlPr>
              </m:sSubPr>
              <m:e>
                <m:acc>
                  <m:accPr>
                    <m:chr m:val="̄"/>
                    <m:ctrlPr>
                      <w:ins w:id="7360" w:author="Rapporteur" w:date="2025-05-08T16:06:00Z">
                        <w:rPr>
                          <w:rFonts w:ascii="Cambria Math" w:hAnsi="Cambria Math"/>
                        </w:rPr>
                      </w:ins>
                    </m:ctrlPr>
                  </m:accPr>
                  <m:e>
                    <m:r>
                      <w:ins w:id="7361" w:author="Rapporteur" w:date="2025-05-08T16:06:00Z">
                        <w:rPr>
                          <w:rFonts w:ascii="Cambria Math" w:hAnsi="Cambria Math"/>
                        </w:rPr>
                        <m:t>v</m:t>
                      </w:ins>
                    </m:r>
                  </m:e>
                </m:acc>
              </m:e>
              <m:sub>
                <m:r>
                  <w:ins w:id="7362" w:author="Rapporteur" w:date="2025-05-08T16:06:00Z">
                    <w:rPr>
                      <w:rFonts w:ascii="Cambria Math" w:hAnsi="Cambria Math"/>
                    </w:rPr>
                    <m:t>k</m:t>
                  </w:ins>
                </m:r>
                <m:r>
                  <w:ins w:id="7363" w:author="Rapporteur" w:date="2025-05-08T16:06:00Z">
                    <m:rPr>
                      <m:sty m:val="p"/>
                    </m:rPr>
                    <w:rPr>
                      <w:rFonts w:ascii="Cambria Math" w:hAnsi="Cambria Math"/>
                    </w:rPr>
                    <m:t>,</m:t>
                  </w:ins>
                </m:r>
                <m:r>
                  <w:ins w:id="7364" w:author="Rapporteur" w:date="2025-05-08T16:06:00Z">
                    <w:rPr>
                      <w:rFonts w:ascii="Cambria Math" w:hAnsi="Cambria Math"/>
                    </w:rPr>
                    <m:t>p</m:t>
                  </w:ins>
                </m:r>
              </m:sub>
            </m:sSub>
            <m:d>
              <m:dPr>
                <m:ctrlPr>
                  <w:ins w:id="7365" w:author="Rapporteur" w:date="2025-05-08T16:06:00Z">
                    <w:rPr>
                      <w:rFonts w:ascii="Cambria Math" w:hAnsi="Cambria Math"/>
                    </w:rPr>
                  </w:ins>
                </m:ctrlPr>
              </m:dPr>
              <m:e>
                <m:r>
                  <w:ins w:id="7366" w:author="Rapporteur" w:date="2025-05-08T16:06:00Z">
                    <w:rPr>
                      <w:rFonts w:ascii="Cambria Math" w:hAnsi="Cambria Math"/>
                    </w:rPr>
                    <m:t>t</m:t>
                  </w:ins>
                </m:r>
              </m:e>
            </m:d>
          </m:num>
          <m:den>
            <m:sSub>
              <m:sSubPr>
                <m:ctrlPr>
                  <w:ins w:id="7367" w:author="Rapporteur" w:date="2025-05-08T16:06:00Z">
                    <w:rPr>
                      <w:rFonts w:ascii="Cambria Math" w:hAnsi="Cambria Math"/>
                    </w:rPr>
                  </w:ins>
                </m:ctrlPr>
              </m:sSubPr>
              <m:e>
                <m:r>
                  <w:ins w:id="7368" w:author="Rapporteur" w:date="2025-05-08T16:06:00Z">
                    <w:rPr>
                      <w:rFonts w:ascii="Cambria Math" w:hAnsi="Cambria Math"/>
                    </w:rPr>
                    <m:t>λ</m:t>
                  </w:ins>
                </m:r>
              </m:e>
              <m:sub>
                <m:r>
                  <w:ins w:id="7369" w:author="Rapporteur" w:date="2025-05-08T16:06:00Z">
                    <m:rPr>
                      <m:sty m:val="p"/>
                    </m:rPr>
                    <w:rPr>
                      <w:rFonts w:ascii="Cambria Math" w:hAnsi="Cambria Math"/>
                    </w:rPr>
                    <m:t>0</m:t>
                  </w:ins>
                </m:r>
              </m:sub>
            </m:sSub>
          </m:den>
        </m:f>
        <m:r>
          <w:ins w:id="7370" w:author="Rapporteur" w:date="2025-05-08T16:06:00Z">
            <m:rPr>
              <m:sty m:val="p"/>
            </m:rPr>
            <w:rPr>
              <w:rFonts w:ascii="Cambria Math" w:hAnsi="Cambria Math"/>
            </w:rPr>
            <m:t>+</m:t>
          </w:ins>
        </m:r>
        <m:f>
          <m:fPr>
            <m:ctrlPr>
              <w:ins w:id="7371" w:author="Rapporteur" w:date="2025-05-08T16:06:00Z">
                <w:rPr>
                  <w:rFonts w:ascii="Cambria Math" w:hAnsi="Cambria Math"/>
                </w:rPr>
              </w:ins>
            </m:ctrlPr>
          </m:fPr>
          <m:num>
            <m:sSubSup>
              <m:sSubSupPr>
                <m:ctrlPr>
                  <w:ins w:id="7372" w:author="Rapporteur" w:date="2025-05-08T16:06:00Z">
                    <w:rPr>
                      <w:rFonts w:ascii="Cambria Math" w:hAnsi="Cambria Math"/>
                    </w:rPr>
                  </w:ins>
                </m:ctrlPr>
              </m:sSubSupPr>
              <m:e>
                <m:acc>
                  <m:accPr>
                    <m:ctrlPr>
                      <w:ins w:id="7373" w:author="Rapporteur" w:date="2025-05-08T16:06:00Z">
                        <w:rPr>
                          <w:rFonts w:ascii="Cambria Math" w:hAnsi="Cambria Math"/>
                        </w:rPr>
                      </w:ins>
                    </m:ctrlPr>
                  </m:accPr>
                  <m:e>
                    <m:r>
                      <w:ins w:id="7374" w:author="Rapporteur" w:date="2025-05-08T16:06:00Z">
                        <w:rPr>
                          <w:rFonts w:ascii="Cambria Math" w:hAnsi="Cambria Math"/>
                        </w:rPr>
                        <m:t>r</m:t>
                      </w:ins>
                    </m:r>
                  </m:e>
                </m:acc>
              </m:e>
              <m:sub>
                <m:r>
                  <w:ins w:id="7375" w:author="Rapporteur" w:date="2025-05-08T16:06:00Z">
                    <w:rPr>
                      <w:rFonts w:ascii="Cambria Math" w:hAnsi="Cambria Math"/>
                    </w:rPr>
                    <m:t>tx</m:t>
                  </w:ins>
                </m:r>
                <m:r>
                  <w:ins w:id="7376" w:author="Rapporteur" w:date="2025-05-08T16:06:00Z">
                    <m:rPr>
                      <m:sty m:val="p"/>
                    </m:rPr>
                    <w:rPr>
                      <w:rFonts w:ascii="Cambria Math" w:hAnsi="Cambria Math"/>
                    </w:rPr>
                    <m:t>,</m:t>
                  </w:ins>
                </m:r>
                <m:r>
                  <w:ins w:id="7377" w:author="Rapporteur" w:date="2025-05-08T16:06:00Z">
                    <w:rPr>
                      <w:rFonts w:ascii="Cambria Math" w:hAnsi="Cambria Math"/>
                    </w:rPr>
                    <m:t>k</m:t>
                  </w:ins>
                </m:r>
                <m:r>
                  <w:ins w:id="7378" w:author="Rapporteur" w:date="2025-05-08T16:06:00Z">
                    <m:rPr>
                      <m:sty m:val="p"/>
                    </m:rPr>
                    <w:rPr>
                      <w:rFonts w:ascii="Cambria Math" w:hAnsi="Cambria Math"/>
                    </w:rPr>
                    <m:t>,</m:t>
                  </w:ins>
                </m:r>
                <m:r>
                  <w:ins w:id="7379" w:author="Rapporteur" w:date="2025-05-08T16:06:00Z">
                    <w:rPr>
                      <w:rFonts w:ascii="Cambria Math" w:hAnsi="Cambria Math"/>
                    </w:rPr>
                    <m:t>p</m:t>
                  </w:ins>
                </m:r>
                <m:r>
                  <w:ins w:id="7380" w:author="Rapporteur" w:date="2025-05-08T16:06:00Z">
                    <m:rPr>
                      <m:sty m:val="p"/>
                    </m:rPr>
                    <w:rPr>
                      <w:rFonts w:ascii="Cambria Math" w:hAnsi="Cambria Math"/>
                    </w:rPr>
                    <m:t>,</m:t>
                  </w:ins>
                </m:r>
                <m:r>
                  <w:ins w:id="7381" w:author="Rapporteur" w:date="2025-05-08T16:06:00Z">
                    <w:rPr>
                      <w:rFonts w:ascii="Cambria Math" w:hAnsi="Cambria Math"/>
                    </w:rPr>
                    <m:t>n</m:t>
                  </w:ins>
                </m:r>
                <m:r>
                  <w:ins w:id="7382" w:author="Rapporteur" w:date="2025-05-08T16:06:00Z">
                    <m:rPr>
                      <m:sty m:val="p"/>
                    </m:rPr>
                    <w:rPr>
                      <w:rFonts w:ascii="Cambria Math" w:hAnsi="Cambria Math"/>
                    </w:rPr>
                    <m:t>,</m:t>
                  </w:ins>
                </m:r>
                <m:r>
                  <w:ins w:id="7383" w:author="Rapporteur" w:date="2025-05-08T16:06:00Z">
                    <w:rPr>
                      <w:rFonts w:ascii="Cambria Math" w:hAnsi="Cambria Math"/>
                    </w:rPr>
                    <m:t>m</m:t>
                  </w:ins>
                </m:r>
              </m:sub>
              <m:sup>
                <m:r>
                  <w:ins w:id="7384" w:author="Rapporteur" w:date="2025-05-08T16:06:00Z">
                    <w:rPr>
                      <w:rFonts w:ascii="Cambria Math" w:hAnsi="Cambria Math"/>
                    </w:rPr>
                    <m:t>T</m:t>
                  </w:ins>
                </m:r>
              </m:sup>
            </m:sSubSup>
            <m:d>
              <m:dPr>
                <m:ctrlPr>
                  <w:ins w:id="7385" w:author="Rapporteur" w:date="2025-05-08T16:06:00Z">
                    <w:rPr>
                      <w:rFonts w:ascii="Cambria Math" w:hAnsi="Cambria Math"/>
                    </w:rPr>
                  </w:ins>
                </m:ctrlPr>
              </m:dPr>
              <m:e>
                <m:r>
                  <w:ins w:id="7386" w:author="Rapporteur" w:date="2025-05-08T16:06:00Z">
                    <w:rPr>
                      <w:rFonts w:ascii="Cambria Math" w:hAnsi="Cambria Math"/>
                    </w:rPr>
                    <m:t>t</m:t>
                  </w:ins>
                </m:r>
              </m:e>
            </m:d>
            <m:sSub>
              <m:sSubPr>
                <m:ctrlPr>
                  <w:ins w:id="7387" w:author="Rapporteur" w:date="2025-05-08T16:06:00Z">
                    <w:rPr>
                      <w:rFonts w:ascii="Cambria Math" w:hAnsi="Cambria Math"/>
                    </w:rPr>
                  </w:ins>
                </m:ctrlPr>
              </m:sSubPr>
              <m:e>
                <m:acc>
                  <m:accPr>
                    <m:chr m:val="̄"/>
                    <m:ctrlPr>
                      <w:ins w:id="7388" w:author="Rapporteur" w:date="2025-05-08T16:06:00Z">
                        <w:rPr>
                          <w:rFonts w:ascii="Cambria Math" w:hAnsi="Cambria Math"/>
                        </w:rPr>
                      </w:ins>
                    </m:ctrlPr>
                  </m:accPr>
                  <m:e>
                    <m:r>
                      <w:ins w:id="7389" w:author="Rapporteur" w:date="2025-05-08T16:06:00Z">
                        <w:rPr>
                          <w:rFonts w:ascii="Cambria Math" w:hAnsi="Cambria Math"/>
                        </w:rPr>
                        <m:t>v</m:t>
                      </w:ins>
                    </m:r>
                  </m:e>
                </m:acc>
              </m:e>
              <m:sub>
                <m:r>
                  <w:ins w:id="7390" w:author="Rapporteur" w:date="2025-05-08T16:06:00Z">
                    <w:rPr>
                      <w:rFonts w:ascii="Cambria Math" w:hAnsi="Cambria Math"/>
                    </w:rPr>
                    <m:t>tx</m:t>
                  </w:ins>
                </m:r>
              </m:sub>
            </m:sSub>
            <m:d>
              <m:dPr>
                <m:ctrlPr>
                  <w:ins w:id="7391" w:author="Rapporteur" w:date="2025-05-08T16:06:00Z">
                    <w:rPr>
                      <w:rFonts w:ascii="Cambria Math" w:hAnsi="Cambria Math"/>
                    </w:rPr>
                  </w:ins>
                </m:ctrlPr>
              </m:dPr>
              <m:e>
                <m:r>
                  <w:ins w:id="7392" w:author="Rapporteur" w:date="2025-05-08T16:06:00Z">
                    <w:rPr>
                      <w:rFonts w:ascii="Cambria Math" w:hAnsi="Cambria Math"/>
                    </w:rPr>
                    <m:t>t</m:t>
                  </w:ins>
                </m:r>
              </m:e>
            </m:d>
            <m:r>
              <w:ins w:id="7393" w:author="Rapporteur" w:date="2025-05-08T16:06:00Z">
                <m:rPr>
                  <m:sty m:val="p"/>
                </m:rPr>
                <w:rPr>
                  <w:rFonts w:ascii="Cambria Math" w:hAnsi="Cambria Math"/>
                </w:rPr>
                <m:t>+</m:t>
              </w:ins>
            </m:r>
            <m:sSubSup>
              <m:sSubSupPr>
                <m:ctrlPr>
                  <w:ins w:id="7394" w:author="Rapporteur" w:date="2025-05-08T16:06:00Z">
                    <w:rPr>
                      <w:rFonts w:ascii="Cambria Math" w:hAnsi="Cambria Math"/>
                    </w:rPr>
                  </w:ins>
                </m:ctrlPr>
              </m:sSubSupPr>
              <m:e>
                <m:acc>
                  <m:accPr>
                    <m:ctrlPr>
                      <w:ins w:id="7395" w:author="Rapporteur" w:date="2025-05-08T16:06:00Z">
                        <w:rPr>
                          <w:rFonts w:ascii="Cambria Math" w:hAnsi="Cambria Math"/>
                        </w:rPr>
                      </w:ins>
                    </m:ctrlPr>
                  </m:accPr>
                  <m:e>
                    <m:r>
                      <w:ins w:id="7396" w:author="Rapporteur" w:date="2025-05-08T16:06:00Z">
                        <w:rPr>
                          <w:rFonts w:ascii="Cambria Math" w:hAnsi="Cambria Math"/>
                        </w:rPr>
                        <m:t>r</m:t>
                      </w:ins>
                    </m:r>
                  </m:e>
                </m:acc>
              </m:e>
              <m:sub>
                <m:r>
                  <w:ins w:id="7397" w:author="Rapporteur" w:date="2025-05-08T16:06:00Z">
                    <w:rPr>
                      <w:rFonts w:ascii="Cambria Math" w:hAnsi="Cambria Math"/>
                    </w:rPr>
                    <m:t>k</m:t>
                  </w:ins>
                </m:r>
                <m:r>
                  <w:ins w:id="7398" w:author="Rapporteur" w:date="2025-05-08T16:06:00Z">
                    <m:rPr>
                      <m:sty m:val="p"/>
                    </m:rPr>
                    <w:rPr>
                      <w:rFonts w:ascii="Cambria Math" w:hAnsi="Cambria Math"/>
                    </w:rPr>
                    <m:t>,</m:t>
                  </w:ins>
                </m:r>
                <m:r>
                  <w:ins w:id="7399" w:author="Rapporteur" w:date="2025-05-08T16:06:00Z">
                    <w:rPr>
                      <w:rFonts w:ascii="Cambria Math" w:hAnsi="Cambria Math"/>
                    </w:rPr>
                    <m:t>p</m:t>
                  </w:ins>
                </m:r>
                <m:r>
                  <w:ins w:id="7400" w:author="Rapporteur" w:date="2025-05-08T16:06:00Z">
                    <m:rPr>
                      <m:sty m:val="p"/>
                    </m:rPr>
                    <w:rPr>
                      <w:rFonts w:ascii="Cambria Math" w:hAnsi="Cambria Math"/>
                    </w:rPr>
                    <m:t>,</m:t>
                  </w:ins>
                </m:r>
                <m:r>
                  <w:ins w:id="7401" w:author="Rapporteur" w:date="2025-05-08T16:06:00Z">
                    <w:rPr>
                      <w:rFonts w:ascii="Cambria Math" w:hAnsi="Cambria Math"/>
                    </w:rPr>
                    <m:t>n</m:t>
                  </w:ins>
                </m:r>
                <m:r>
                  <w:ins w:id="7402" w:author="Rapporteur" w:date="2025-05-08T16:06:00Z">
                    <m:rPr>
                      <m:sty m:val="p"/>
                    </m:rPr>
                    <w:rPr>
                      <w:rFonts w:ascii="Cambria Math" w:hAnsi="Cambria Math"/>
                    </w:rPr>
                    <m:t>,</m:t>
                  </w:ins>
                </m:r>
                <m:r>
                  <w:ins w:id="7403" w:author="Rapporteur" w:date="2025-05-08T16:06:00Z">
                    <w:rPr>
                      <w:rFonts w:ascii="Cambria Math" w:hAnsi="Cambria Math"/>
                    </w:rPr>
                    <m:t>m</m:t>
                  </w:ins>
                </m:r>
              </m:sub>
              <m:sup>
                <m:r>
                  <w:ins w:id="7404" w:author="Rapporteur" w:date="2025-05-08T16:06:00Z">
                    <w:rPr>
                      <w:rFonts w:ascii="Cambria Math" w:hAnsi="Cambria Math"/>
                    </w:rPr>
                    <m:t>T</m:t>
                  </w:ins>
                </m:r>
              </m:sup>
            </m:sSubSup>
            <m:sSub>
              <m:sSubPr>
                <m:ctrlPr>
                  <w:ins w:id="7405" w:author="Rapporteur" w:date="2025-05-08T16:06:00Z">
                    <w:rPr>
                      <w:rFonts w:ascii="Cambria Math" w:hAnsi="Cambria Math"/>
                    </w:rPr>
                  </w:ins>
                </m:ctrlPr>
              </m:sSubPr>
              <m:e>
                <m:d>
                  <m:dPr>
                    <m:ctrlPr>
                      <w:ins w:id="7406" w:author="Rapporteur" w:date="2025-05-08T16:06:00Z">
                        <w:rPr>
                          <w:rFonts w:ascii="Cambria Math" w:hAnsi="Cambria Math"/>
                        </w:rPr>
                      </w:ins>
                    </m:ctrlPr>
                  </m:dPr>
                  <m:e>
                    <m:r>
                      <w:ins w:id="7407" w:author="Rapporteur" w:date="2025-05-08T16:06:00Z">
                        <w:rPr>
                          <w:rFonts w:ascii="Cambria Math" w:hAnsi="Cambria Math"/>
                        </w:rPr>
                        <m:t>t</m:t>
                      </w:ins>
                    </m:r>
                  </m:e>
                </m:d>
                <m:acc>
                  <m:accPr>
                    <m:chr m:val="̄"/>
                    <m:ctrlPr>
                      <w:ins w:id="7408" w:author="Rapporteur" w:date="2025-05-08T16:06:00Z">
                        <w:rPr>
                          <w:rFonts w:ascii="Cambria Math" w:hAnsi="Cambria Math"/>
                        </w:rPr>
                      </w:ins>
                    </m:ctrlPr>
                  </m:accPr>
                  <m:e>
                    <m:r>
                      <w:ins w:id="7409" w:author="Rapporteur" w:date="2025-05-08T16:06:00Z">
                        <w:rPr>
                          <w:rFonts w:ascii="Cambria Math" w:hAnsi="Cambria Math"/>
                        </w:rPr>
                        <m:t>v</m:t>
                      </w:ins>
                    </m:r>
                  </m:e>
                </m:acc>
              </m:e>
              <m:sub>
                <m:r>
                  <w:ins w:id="7410" w:author="Rapporteur" w:date="2025-05-08T16:06:00Z">
                    <w:rPr>
                      <w:rFonts w:ascii="Cambria Math" w:hAnsi="Cambria Math"/>
                    </w:rPr>
                    <m:t>k</m:t>
                  </w:ins>
                </m:r>
                <m:r>
                  <w:ins w:id="7411" w:author="Rapporteur" w:date="2025-05-08T16:06:00Z">
                    <m:rPr>
                      <m:sty m:val="p"/>
                    </m:rPr>
                    <w:rPr>
                      <w:rFonts w:ascii="Cambria Math" w:hAnsi="Cambria Math"/>
                    </w:rPr>
                    <m:t>,</m:t>
                  </w:ins>
                </m:r>
                <m:r>
                  <w:ins w:id="7412" w:author="Rapporteur" w:date="2025-05-08T16:06:00Z">
                    <w:rPr>
                      <w:rFonts w:ascii="Cambria Math" w:hAnsi="Cambria Math"/>
                    </w:rPr>
                    <m:t>p</m:t>
                  </w:ins>
                </m:r>
              </m:sub>
            </m:sSub>
            <m:d>
              <m:dPr>
                <m:ctrlPr>
                  <w:ins w:id="7413" w:author="Rapporteur" w:date="2025-05-08T16:06:00Z">
                    <w:rPr>
                      <w:rFonts w:ascii="Cambria Math" w:hAnsi="Cambria Math"/>
                    </w:rPr>
                  </w:ins>
                </m:ctrlPr>
              </m:dPr>
              <m:e>
                <m:r>
                  <w:ins w:id="7414" w:author="Rapporteur" w:date="2025-05-08T16:06:00Z">
                    <w:rPr>
                      <w:rFonts w:ascii="Cambria Math" w:hAnsi="Cambria Math"/>
                    </w:rPr>
                    <m:t>t</m:t>
                  </w:ins>
                </m:r>
              </m:e>
            </m:d>
          </m:num>
          <m:den>
            <m:sSub>
              <m:sSubPr>
                <m:ctrlPr>
                  <w:ins w:id="7415" w:author="Rapporteur" w:date="2025-05-08T16:06:00Z">
                    <w:rPr>
                      <w:rFonts w:ascii="Cambria Math" w:hAnsi="Cambria Math"/>
                    </w:rPr>
                  </w:ins>
                </m:ctrlPr>
              </m:sSubPr>
              <m:e>
                <m:r>
                  <w:ins w:id="7416" w:author="Rapporteur" w:date="2025-05-08T16:06:00Z">
                    <w:rPr>
                      <w:rFonts w:ascii="Cambria Math" w:hAnsi="Cambria Math"/>
                    </w:rPr>
                    <m:t>λ</m:t>
                  </w:ins>
                </m:r>
              </m:e>
              <m:sub>
                <m:r>
                  <w:ins w:id="7417" w:author="Rapporteur" w:date="2025-05-08T16:06:00Z">
                    <m:rPr>
                      <m:sty m:val="p"/>
                    </m:rPr>
                    <w:rPr>
                      <w:rFonts w:ascii="Cambria Math" w:hAnsi="Cambria Math"/>
                    </w:rPr>
                    <m:t>0</m:t>
                  </w:ins>
                </m:r>
              </m:sub>
            </m:sSub>
          </m:den>
        </m:f>
      </m:oMath>
      <w:ins w:id="7418" w:author="Rapporteur" w:date="2025-05-08T16:06:00Z">
        <w:r>
          <w:tab/>
        </w:r>
        <w:r w:rsidRPr="005210FA">
          <w:t>(7.9</w:t>
        </w:r>
        <w:r>
          <w:t>.4-5</w:t>
        </w:r>
        <w:r w:rsidRPr="005210FA">
          <w:t>)</w:t>
        </w:r>
      </w:ins>
    </w:p>
    <w:p w14:paraId="148C8076" w14:textId="77777777" w:rsidR="0089661C" w:rsidRPr="005210FA" w:rsidRDefault="0089661C" w:rsidP="0089661C">
      <w:pPr>
        <w:rPr>
          <w:ins w:id="7419" w:author="Rapporteur" w:date="2025-05-08T16:06:00Z"/>
          <w:lang w:eastAsia="zh-CN"/>
        </w:rPr>
      </w:pPr>
      <w:ins w:id="7420" w:author="Rapporteur" w:date="2025-05-08T16:06:00Z">
        <w:r>
          <w:rPr>
            <w:lang w:eastAsia="zh-CN"/>
          </w:rPr>
          <w:t>w</w:t>
        </w:r>
        <w:r w:rsidRPr="005210FA">
          <w:rPr>
            <w:lang w:eastAsia="zh-CN"/>
          </w:rPr>
          <w:t xml:space="preserve">here, </w:t>
        </w:r>
      </w:ins>
    </w:p>
    <w:p w14:paraId="6D28FB97" w14:textId="77777777" w:rsidR="0089661C" w:rsidRDefault="0089661C" w:rsidP="0089661C">
      <w:pPr>
        <w:pStyle w:val="B10"/>
        <w:rPr>
          <w:ins w:id="7421" w:author="Rapporteur" w:date="2025-05-08T16:06:00Z"/>
          <w:lang w:eastAsia="zh-CN"/>
        </w:rPr>
      </w:pPr>
      <w:ins w:id="7422" w:author="Rapporteur" w:date="2025-05-08T16:06:00Z">
        <w:r>
          <w:rPr>
            <w:lang w:eastAsia="zh-CN"/>
          </w:rPr>
          <w:t>-</w:t>
        </w:r>
        <w:r>
          <w:rPr>
            <w:lang w:eastAsia="zh-CN"/>
          </w:rPr>
          <w:tab/>
        </w:r>
      </w:ins>
      <m:oMath>
        <m:sSubSup>
          <m:sSubSupPr>
            <m:ctrlPr>
              <w:ins w:id="7423" w:author="Rapporteur" w:date="2025-05-08T16:06:00Z">
                <w:rPr>
                  <w:rFonts w:ascii="Cambria Math" w:hAnsi="Cambria Math"/>
                  <w:i/>
                </w:rPr>
              </w:ins>
            </m:ctrlPr>
          </m:sSubSupPr>
          <m:e>
            <m:r>
              <w:ins w:id="7424" w:author="Rapporteur" w:date="2025-05-08T16:06:00Z">
                <w:rPr>
                  <w:rFonts w:ascii="Cambria Math" w:hAnsi="Cambria Math"/>
                </w:rPr>
                <m:t>CPM</m:t>
              </w:ins>
            </m:r>
          </m:e>
          <m:sub>
            <m:sSup>
              <m:sSupPr>
                <m:ctrlPr>
                  <w:ins w:id="7425" w:author="Rapporteur" w:date="2025-05-08T16:06:00Z">
                    <w:rPr>
                      <w:rFonts w:ascii="Cambria Math" w:hAnsi="Cambria Math"/>
                      <w:i/>
                    </w:rPr>
                  </w:ins>
                </m:ctrlPr>
              </m:sSupPr>
              <m:e>
                <m:r>
                  <w:ins w:id="7426" w:author="Rapporteur" w:date="2025-05-08T16:06:00Z">
                    <w:rPr>
                      <w:rFonts w:ascii="Cambria Math" w:hAnsi="Cambria Math"/>
                    </w:rPr>
                    <m:t>n</m:t>
                  </w:ins>
                </m:r>
              </m:e>
              <m:sup>
                <m:r>
                  <w:ins w:id="7427" w:author="Rapporteur" w:date="2025-05-08T16:06:00Z">
                    <w:rPr>
                      <w:rFonts w:ascii="Cambria Math" w:hAnsi="Cambria Math"/>
                    </w:rPr>
                    <m:t>'</m:t>
                  </w:ins>
                </m:r>
              </m:sup>
            </m:sSup>
            <m:r>
              <w:ins w:id="7428" w:author="Rapporteur" w:date="2025-05-08T16:06:00Z">
                <w:rPr>
                  <w:rFonts w:ascii="Cambria Math" w:hAnsi="Cambria Math"/>
                </w:rPr>
                <m:t>,</m:t>
              </w:ins>
            </m:r>
            <m:sSup>
              <m:sSupPr>
                <m:ctrlPr>
                  <w:ins w:id="7429" w:author="Rapporteur" w:date="2025-05-08T16:06:00Z">
                    <w:rPr>
                      <w:rFonts w:ascii="Cambria Math" w:hAnsi="Cambria Math"/>
                      <w:i/>
                    </w:rPr>
                  </w:ins>
                </m:ctrlPr>
              </m:sSupPr>
              <m:e>
                <m:r>
                  <w:ins w:id="7430" w:author="Rapporteur" w:date="2025-05-08T16:06:00Z">
                    <w:rPr>
                      <w:rFonts w:ascii="Cambria Math" w:hAnsi="Cambria Math"/>
                    </w:rPr>
                    <m:t>m</m:t>
                  </w:ins>
                </m:r>
              </m:e>
              <m:sup>
                <m:r>
                  <w:ins w:id="7431" w:author="Rapporteur" w:date="2025-05-08T16:06:00Z">
                    <w:rPr>
                      <w:rFonts w:ascii="Cambria Math" w:hAnsi="Cambria Math"/>
                    </w:rPr>
                    <m:t>'</m:t>
                  </w:ins>
                </m:r>
              </m:sup>
            </m:sSup>
            <m:r>
              <w:ins w:id="7432" w:author="Rapporteur" w:date="2025-05-08T16:06:00Z">
                <w:rPr>
                  <w:rFonts w:ascii="Cambria Math" w:hAnsi="Cambria Math"/>
                </w:rPr>
                <m:t>,n,m</m:t>
              </w:ins>
            </m:r>
          </m:sub>
          <m:sup>
            <m:r>
              <w:ins w:id="7433" w:author="Rapporteur" w:date="2025-05-08T16:06:00Z">
                <w:rPr>
                  <w:rFonts w:ascii="Cambria Math" w:hAnsi="Cambria Math"/>
                </w:rPr>
                <m:t>k,p</m:t>
              </w:ins>
            </m:r>
          </m:sup>
        </m:sSubSup>
      </m:oMath>
      <w:ins w:id="7434" w:author="Rapporteur" w:date="2025-05-08T16:06:00Z">
        <w:r w:rsidRPr="005210FA">
          <w:rPr>
            <w:lang w:eastAsia="zh-CN"/>
          </w:rPr>
          <w:t xml:space="preserve"> is the polarization matrix of the SPST </w:t>
        </w:r>
        <w:r w:rsidRPr="005210FA">
          <w:rPr>
            <w:i/>
            <w:iCs/>
            <w:lang w:eastAsia="zh-CN"/>
          </w:rPr>
          <w:t>p</w:t>
        </w:r>
        <w:r w:rsidRPr="005210FA">
          <w:rPr>
            <w:lang w:eastAsia="zh-CN"/>
          </w:rPr>
          <w:t>.</w:t>
        </w:r>
      </w:ins>
    </w:p>
    <w:p w14:paraId="5848D00E" w14:textId="77777777" w:rsidR="0089661C" w:rsidRPr="00A325C9" w:rsidRDefault="0089661C" w:rsidP="0089661C">
      <w:pPr>
        <w:pStyle w:val="EQ"/>
        <w:rPr>
          <w:ins w:id="7435" w:author="Rapporteur" w:date="2025-05-08T16:06:00Z"/>
        </w:rPr>
      </w:pPr>
      <w:ins w:id="7436" w:author="Rapporteur" w:date="2025-05-08T16:06:00Z">
        <w:r>
          <w:tab/>
        </w:r>
      </w:ins>
      <m:oMath>
        <m:sSubSup>
          <m:sSubSupPr>
            <m:ctrlPr>
              <w:ins w:id="7437" w:author="Rapporteur" w:date="2025-05-08T16:06:00Z">
                <w:rPr>
                  <w:rFonts w:ascii="Cambria Math" w:hAnsi="Cambria Math"/>
                </w:rPr>
              </w:ins>
            </m:ctrlPr>
          </m:sSubSupPr>
          <m:e>
            <m:r>
              <w:ins w:id="7438" w:author="Rapporteur" w:date="2025-05-08T16:06:00Z">
                <w:rPr>
                  <w:rFonts w:ascii="Cambria Math" w:hAnsi="Cambria Math"/>
                </w:rPr>
                <m:t>CPM</m:t>
              </w:ins>
            </m:r>
          </m:e>
          <m:sub>
            <m:sSup>
              <m:sSupPr>
                <m:ctrlPr>
                  <w:ins w:id="7439" w:author="Rapporteur" w:date="2025-05-08T16:06:00Z">
                    <w:rPr>
                      <w:rFonts w:ascii="Cambria Math" w:hAnsi="Cambria Math"/>
                    </w:rPr>
                  </w:ins>
                </m:ctrlPr>
              </m:sSupPr>
              <m:e>
                <m:r>
                  <w:ins w:id="7440" w:author="Rapporteur" w:date="2025-05-08T16:06:00Z">
                    <w:rPr>
                      <w:rFonts w:ascii="Cambria Math" w:hAnsi="Cambria Math"/>
                    </w:rPr>
                    <m:t>n</m:t>
                  </w:ins>
                </m:r>
              </m:e>
              <m:sup>
                <m:r>
                  <w:ins w:id="7441" w:author="Rapporteur" w:date="2025-05-08T16:06:00Z">
                    <m:rPr>
                      <m:sty m:val="p"/>
                    </m:rPr>
                    <w:rPr>
                      <w:rFonts w:ascii="Cambria Math" w:hAnsi="Cambria Math" w:hint="eastAsia"/>
                    </w:rPr>
                    <m:t>'</m:t>
                  </w:ins>
                </m:r>
              </m:sup>
            </m:sSup>
            <m:r>
              <w:ins w:id="7442" w:author="Rapporteur" w:date="2025-05-08T16:06:00Z">
                <m:rPr>
                  <m:sty m:val="p"/>
                </m:rPr>
                <w:rPr>
                  <w:rFonts w:ascii="Cambria Math" w:hAnsi="Cambria Math"/>
                </w:rPr>
                <m:t>,</m:t>
              </w:ins>
            </m:r>
            <m:sSup>
              <m:sSupPr>
                <m:ctrlPr>
                  <w:ins w:id="7443" w:author="Rapporteur" w:date="2025-05-08T16:06:00Z">
                    <w:rPr>
                      <w:rFonts w:ascii="Cambria Math" w:hAnsi="Cambria Math"/>
                    </w:rPr>
                  </w:ins>
                </m:ctrlPr>
              </m:sSupPr>
              <m:e>
                <m:r>
                  <w:ins w:id="7444" w:author="Rapporteur" w:date="2025-05-08T16:06:00Z">
                    <w:rPr>
                      <w:rFonts w:ascii="Cambria Math" w:hAnsi="Cambria Math"/>
                    </w:rPr>
                    <m:t>m</m:t>
                  </w:ins>
                </m:r>
              </m:e>
              <m:sup>
                <m:r>
                  <w:ins w:id="7445" w:author="Rapporteur" w:date="2025-05-08T16:06:00Z">
                    <m:rPr>
                      <m:sty m:val="p"/>
                    </m:rPr>
                    <w:rPr>
                      <w:rFonts w:ascii="Cambria Math" w:hAnsi="Cambria Math" w:hint="eastAsia"/>
                    </w:rPr>
                    <m:t>'</m:t>
                  </w:ins>
                </m:r>
              </m:sup>
            </m:sSup>
            <m:r>
              <w:ins w:id="7446" w:author="Rapporteur" w:date="2025-05-08T16:06:00Z">
                <m:rPr>
                  <m:sty m:val="p"/>
                </m:rPr>
                <w:rPr>
                  <w:rFonts w:ascii="Cambria Math" w:hAnsi="Cambria Math"/>
                </w:rPr>
                <m:t>,</m:t>
              </w:ins>
            </m:r>
            <m:r>
              <w:ins w:id="7447" w:author="Rapporteur" w:date="2025-05-08T16:06:00Z">
                <w:rPr>
                  <w:rFonts w:ascii="Cambria Math" w:hAnsi="Cambria Math"/>
                </w:rPr>
                <m:t>n</m:t>
              </w:ins>
            </m:r>
            <m:r>
              <w:ins w:id="7448" w:author="Rapporteur" w:date="2025-05-08T16:06:00Z">
                <m:rPr>
                  <m:sty m:val="p"/>
                </m:rPr>
                <w:rPr>
                  <w:rFonts w:ascii="Cambria Math" w:hAnsi="Cambria Math"/>
                </w:rPr>
                <m:t>,</m:t>
              </w:ins>
            </m:r>
            <m:r>
              <w:ins w:id="7449" w:author="Rapporteur" w:date="2025-05-08T16:06:00Z">
                <w:rPr>
                  <w:rFonts w:ascii="Cambria Math" w:hAnsi="Cambria Math"/>
                </w:rPr>
                <m:t>m</m:t>
              </w:ins>
            </m:r>
          </m:sub>
          <m:sup>
            <m:r>
              <w:ins w:id="7450" w:author="Rapporteur" w:date="2025-05-08T16:06:00Z">
                <w:rPr>
                  <w:rFonts w:ascii="Cambria Math" w:hAnsi="Cambria Math"/>
                </w:rPr>
                <m:t>k</m:t>
              </w:ins>
            </m:r>
            <m:r>
              <w:ins w:id="7451" w:author="Rapporteur" w:date="2025-05-08T16:06:00Z">
                <m:rPr>
                  <m:sty m:val="p"/>
                </m:rPr>
                <w:rPr>
                  <w:rFonts w:ascii="Cambria Math" w:hAnsi="Cambria Math"/>
                </w:rPr>
                <m:t>,</m:t>
              </w:ins>
            </m:r>
            <m:r>
              <w:ins w:id="7452" w:author="Rapporteur" w:date="2025-05-08T16:06:00Z">
                <w:rPr>
                  <w:rFonts w:ascii="Cambria Math" w:hAnsi="Cambria Math"/>
                </w:rPr>
                <m:t>p</m:t>
              </w:ins>
            </m:r>
          </m:sup>
        </m:sSubSup>
        <m:r>
          <w:ins w:id="7453" w:author="Rapporteur" w:date="2025-05-08T16:06:00Z">
            <m:rPr>
              <m:sty m:val="p"/>
            </m:rPr>
            <w:rPr>
              <w:rFonts w:ascii="Cambria Math" w:hAnsi="Cambria Math"/>
            </w:rPr>
            <m:t>=</m:t>
          </w:ins>
        </m:r>
        <m:d>
          <m:dPr>
            <m:begChr m:val="["/>
            <m:endChr m:val="]"/>
            <m:ctrlPr>
              <w:ins w:id="7454" w:author="Rapporteur" w:date="2025-05-08T16:06:00Z">
                <w:rPr>
                  <w:rFonts w:ascii="Cambria Math" w:hAnsi="Cambria Math"/>
                </w:rPr>
              </w:ins>
            </m:ctrlPr>
          </m:dPr>
          <m:e>
            <m:m>
              <m:mPr>
                <m:mcs>
                  <m:mc>
                    <m:mcPr>
                      <m:count m:val="2"/>
                      <m:mcJc m:val="center"/>
                    </m:mcPr>
                  </m:mc>
                </m:mcs>
                <m:ctrlPr>
                  <w:ins w:id="7455" w:author="Rapporteur" w:date="2025-05-08T16:06:00Z">
                    <w:rPr>
                      <w:rFonts w:ascii="Cambria Math" w:hAnsi="Cambria Math"/>
                    </w:rPr>
                  </w:ins>
                </m:ctrlPr>
              </m:mPr>
              <m:mr>
                <m:e>
                  <m:func>
                    <m:funcPr>
                      <m:ctrlPr>
                        <w:ins w:id="7456" w:author="Rapporteur" w:date="2025-05-08T16:06:00Z">
                          <w:rPr>
                            <w:rFonts w:ascii="Cambria Math" w:hAnsi="Cambria Math"/>
                          </w:rPr>
                        </w:ins>
                      </m:ctrlPr>
                    </m:funcPr>
                    <m:fName>
                      <m:r>
                        <w:ins w:id="7457" w:author="Rapporteur" w:date="2025-05-08T16:06:00Z">
                          <w:rPr>
                            <w:rFonts w:ascii="Cambria Math" w:hAnsi="Cambria Math"/>
                          </w:rPr>
                          <m:t>exp</m:t>
                        </w:ins>
                      </m:r>
                    </m:fName>
                    <m:e>
                      <m:d>
                        <m:dPr>
                          <m:ctrlPr>
                            <w:ins w:id="7458" w:author="Rapporteur" w:date="2025-05-08T16:06:00Z">
                              <w:rPr>
                                <w:rFonts w:ascii="Cambria Math" w:hAnsi="Cambria Math"/>
                              </w:rPr>
                            </w:ins>
                          </m:ctrlPr>
                        </m:dPr>
                        <m:e>
                          <m:r>
                            <w:ins w:id="7459" w:author="Rapporteur" w:date="2025-05-08T16:06:00Z">
                              <w:rPr>
                                <w:rFonts w:ascii="Cambria Math" w:hAnsi="Cambria Math"/>
                              </w:rPr>
                              <m:t>j</m:t>
                            </w:ins>
                          </m:r>
                          <m:sSubSup>
                            <m:sSubSupPr>
                              <m:ctrlPr>
                                <w:ins w:id="7460" w:author="Rapporteur" w:date="2025-05-08T16:06:00Z">
                                  <w:rPr>
                                    <w:rFonts w:ascii="Cambria Math" w:hAnsi="Cambria Math"/>
                                  </w:rPr>
                                </w:ins>
                              </m:ctrlPr>
                            </m:sSubSupPr>
                            <m:e>
                              <m:r>
                                <w:ins w:id="7461" w:author="Rapporteur" w:date="2025-05-08T16:06:00Z">
                                  <w:rPr>
                                    <w:rFonts w:ascii="Cambria Math" w:hAnsi="Cambria Math"/>
                                  </w:rPr>
                                  <m:t>Φ</m:t>
                                </w:ins>
                              </m:r>
                            </m:e>
                            <m:sub>
                              <m:sSup>
                                <m:sSupPr>
                                  <m:ctrlPr>
                                    <w:ins w:id="7462" w:author="Rapporteur" w:date="2025-05-08T16:06:00Z">
                                      <w:rPr>
                                        <w:rFonts w:ascii="Cambria Math" w:hAnsi="Cambria Math"/>
                                      </w:rPr>
                                    </w:ins>
                                  </m:ctrlPr>
                                </m:sSupPr>
                                <m:e>
                                  <m:r>
                                    <w:ins w:id="7463" w:author="Rapporteur" w:date="2025-05-08T16:06:00Z">
                                      <w:rPr>
                                        <w:rFonts w:ascii="Cambria Math" w:hAnsi="Cambria Math"/>
                                      </w:rPr>
                                      <m:t>n</m:t>
                                    </w:ins>
                                  </m:r>
                                </m:e>
                                <m:sup>
                                  <m:r>
                                    <w:ins w:id="7464" w:author="Rapporteur" w:date="2025-05-08T16:06:00Z">
                                      <m:rPr>
                                        <m:sty m:val="p"/>
                                      </m:rPr>
                                      <w:rPr>
                                        <w:rFonts w:ascii="Cambria Math" w:hAnsi="Cambria Math" w:hint="eastAsia"/>
                                      </w:rPr>
                                      <m:t>'</m:t>
                                    </w:ins>
                                  </m:r>
                                </m:sup>
                              </m:sSup>
                              <m:r>
                                <w:ins w:id="7465" w:author="Rapporteur" w:date="2025-05-08T16:06:00Z">
                                  <m:rPr>
                                    <m:sty m:val="p"/>
                                  </m:rPr>
                                  <w:rPr>
                                    <w:rFonts w:ascii="Cambria Math" w:hAnsi="Cambria Math"/>
                                  </w:rPr>
                                  <m:t>,</m:t>
                                </w:ins>
                              </m:r>
                              <m:sSup>
                                <m:sSupPr>
                                  <m:ctrlPr>
                                    <w:ins w:id="7466" w:author="Rapporteur" w:date="2025-05-08T16:06:00Z">
                                      <w:rPr>
                                        <w:rFonts w:ascii="Cambria Math" w:hAnsi="Cambria Math"/>
                                      </w:rPr>
                                    </w:ins>
                                  </m:ctrlPr>
                                </m:sSupPr>
                                <m:e>
                                  <m:r>
                                    <w:ins w:id="7467" w:author="Rapporteur" w:date="2025-05-08T16:06:00Z">
                                      <w:rPr>
                                        <w:rFonts w:ascii="Cambria Math" w:hAnsi="Cambria Math"/>
                                      </w:rPr>
                                      <m:t>m</m:t>
                                    </w:ins>
                                  </m:r>
                                </m:e>
                                <m:sup>
                                  <m:r>
                                    <w:ins w:id="7468" w:author="Rapporteur" w:date="2025-05-08T16:06:00Z">
                                      <m:rPr>
                                        <m:sty m:val="p"/>
                                      </m:rPr>
                                      <w:rPr>
                                        <w:rFonts w:ascii="Cambria Math" w:hAnsi="Cambria Math" w:hint="eastAsia"/>
                                      </w:rPr>
                                      <m:t>'</m:t>
                                    </w:ins>
                                  </m:r>
                                </m:sup>
                              </m:sSup>
                              <m:r>
                                <w:ins w:id="7469" w:author="Rapporteur" w:date="2025-05-08T16:06:00Z">
                                  <m:rPr>
                                    <m:sty m:val="p"/>
                                  </m:rPr>
                                  <w:rPr>
                                    <w:rFonts w:ascii="Cambria Math" w:hAnsi="Cambria Math"/>
                                  </w:rPr>
                                  <m:t>,</m:t>
                                </w:ins>
                              </m:r>
                              <m:r>
                                <w:ins w:id="7470" w:author="Rapporteur" w:date="2025-05-08T16:06:00Z">
                                  <w:rPr>
                                    <w:rFonts w:ascii="Cambria Math" w:hAnsi="Cambria Math"/>
                                  </w:rPr>
                                  <m:t>m</m:t>
                                </w:ins>
                              </m:r>
                              <m:r>
                                <w:ins w:id="7471" w:author="Rapporteur" w:date="2025-05-08T16:06:00Z">
                                  <m:rPr>
                                    <m:sty m:val="p"/>
                                  </m:rPr>
                                  <w:rPr>
                                    <w:rFonts w:ascii="Cambria Math" w:hAnsi="Cambria Math"/>
                                  </w:rPr>
                                  <m:t>,</m:t>
                                </w:ins>
                              </m:r>
                              <m:r>
                                <w:ins w:id="7472" w:author="Rapporteur" w:date="2025-05-08T16:06:00Z">
                                  <w:rPr>
                                    <w:rFonts w:ascii="Cambria Math" w:hAnsi="Cambria Math"/>
                                  </w:rPr>
                                  <m:t>n</m:t>
                                </w:ins>
                              </m:r>
                            </m:sub>
                            <m:sup>
                              <m:r>
                                <w:ins w:id="7473" w:author="Rapporteur" w:date="2025-05-08T16:06:00Z">
                                  <w:rPr>
                                    <w:rFonts w:ascii="Cambria Math" w:hAnsi="Cambria Math"/>
                                  </w:rPr>
                                  <m:t>k</m:t>
                                </w:ins>
                              </m:r>
                              <m:r>
                                <w:ins w:id="7474" w:author="Rapporteur" w:date="2025-05-08T16:06:00Z">
                                  <m:rPr>
                                    <m:sty m:val="p"/>
                                  </m:rPr>
                                  <w:rPr>
                                    <w:rFonts w:ascii="Cambria Math" w:hAnsi="Cambria Math"/>
                                  </w:rPr>
                                  <m:t>,</m:t>
                                </w:ins>
                              </m:r>
                              <m:r>
                                <w:ins w:id="7475" w:author="Rapporteur" w:date="2025-05-08T16:06:00Z">
                                  <w:rPr>
                                    <w:rFonts w:ascii="Cambria Math" w:hAnsi="Cambria Math"/>
                                  </w:rPr>
                                  <m:t>p</m:t>
                                </w:ins>
                              </m:r>
                              <m:r>
                                <w:ins w:id="7476" w:author="Rapporteur" w:date="2025-05-08T16:06:00Z">
                                  <m:rPr>
                                    <m:sty m:val="p"/>
                                  </m:rPr>
                                  <w:rPr>
                                    <w:rFonts w:ascii="Cambria Math" w:hAnsi="Cambria Math"/>
                                  </w:rPr>
                                  <m:t>,</m:t>
                                </w:ins>
                              </m:r>
                              <m:r>
                                <w:ins w:id="7477" w:author="Rapporteur" w:date="2025-05-08T16:06:00Z">
                                  <w:rPr>
                                    <w:rFonts w:ascii="Cambria Math" w:hAnsi="Cambria Math"/>
                                  </w:rPr>
                                  <m:t>θθ</m:t>
                                </w:ins>
                              </m:r>
                            </m:sup>
                          </m:sSubSup>
                        </m:e>
                      </m:d>
                    </m:e>
                  </m:func>
                </m:e>
                <m:e>
                  <m:rad>
                    <m:radPr>
                      <m:degHide m:val="1"/>
                      <m:ctrlPr>
                        <w:ins w:id="7478" w:author="Rapporteur" w:date="2025-05-08T16:06:00Z">
                          <w:rPr>
                            <w:rFonts w:ascii="Cambria Math" w:hAnsi="Cambria Math"/>
                          </w:rPr>
                        </w:ins>
                      </m:ctrlPr>
                    </m:radPr>
                    <m:deg/>
                    <m:e>
                      <m:sSup>
                        <m:sSupPr>
                          <m:ctrlPr>
                            <w:ins w:id="7479" w:author="Rapporteur" w:date="2025-05-08T16:06:00Z">
                              <w:rPr>
                                <w:rFonts w:ascii="Cambria Math" w:hAnsi="Cambria Math"/>
                              </w:rPr>
                            </w:ins>
                          </m:ctrlPr>
                        </m:sSupPr>
                        <m:e>
                          <m:sSubSup>
                            <m:sSubSupPr>
                              <m:ctrlPr>
                                <w:ins w:id="7480" w:author="Rapporteur" w:date="2025-05-08T16:06:00Z">
                                  <w:rPr>
                                    <w:rFonts w:ascii="Cambria Math" w:hAnsi="Cambria Math"/>
                                  </w:rPr>
                                </w:ins>
                              </m:ctrlPr>
                            </m:sSubSupPr>
                            <m:e>
                              <m:r>
                                <w:ins w:id="7481" w:author="Rapporteur" w:date="2025-05-08T16:06:00Z">
                                  <w:rPr>
                                    <w:rFonts w:ascii="Cambria Math" w:hAnsi="Cambria Math"/>
                                  </w:rPr>
                                  <m:t>κ</m:t>
                                </w:ins>
                              </m:r>
                            </m:e>
                            <m:sub>
                              <m:sSup>
                                <m:sSupPr>
                                  <m:ctrlPr>
                                    <w:ins w:id="7482" w:author="Rapporteur" w:date="2025-05-08T16:06:00Z">
                                      <w:rPr>
                                        <w:rFonts w:ascii="Cambria Math" w:hAnsi="Cambria Math"/>
                                      </w:rPr>
                                    </w:ins>
                                  </m:ctrlPr>
                                </m:sSupPr>
                                <m:e>
                                  <m:r>
                                    <w:ins w:id="7483" w:author="Rapporteur" w:date="2025-05-08T16:06:00Z">
                                      <w:rPr>
                                        <w:rFonts w:ascii="Cambria Math" w:hAnsi="Cambria Math"/>
                                      </w:rPr>
                                      <m:t>n</m:t>
                                    </w:ins>
                                  </m:r>
                                </m:e>
                                <m:sup>
                                  <m:r>
                                    <w:ins w:id="7484" w:author="Rapporteur" w:date="2025-05-08T16:06:00Z">
                                      <m:rPr>
                                        <m:sty m:val="p"/>
                                      </m:rPr>
                                      <w:rPr>
                                        <w:rFonts w:ascii="Cambria Math" w:hAnsi="Cambria Math" w:hint="eastAsia"/>
                                      </w:rPr>
                                      <m:t>'</m:t>
                                    </w:ins>
                                  </m:r>
                                </m:sup>
                              </m:sSup>
                              <m:r>
                                <w:ins w:id="7485" w:author="Rapporteur" w:date="2025-05-08T16:06:00Z">
                                  <m:rPr>
                                    <m:sty m:val="p"/>
                                  </m:rPr>
                                  <w:rPr>
                                    <w:rFonts w:ascii="Cambria Math" w:hAnsi="Cambria Math"/>
                                  </w:rPr>
                                  <m:t>,</m:t>
                                </w:ins>
                              </m:r>
                              <m:sSup>
                                <m:sSupPr>
                                  <m:ctrlPr>
                                    <w:ins w:id="7486" w:author="Rapporteur" w:date="2025-05-08T16:06:00Z">
                                      <w:rPr>
                                        <w:rFonts w:ascii="Cambria Math" w:hAnsi="Cambria Math"/>
                                      </w:rPr>
                                    </w:ins>
                                  </m:ctrlPr>
                                </m:sSupPr>
                                <m:e>
                                  <m:r>
                                    <w:ins w:id="7487" w:author="Rapporteur" w:date="2025-05-08T16:06:00Z">
                                      <w:rPr>
                                        <w:rFonts w:ascii="Cambria Math" w:hAnsi="Cambria Math"/>
                                      </w:rPr>
                                      <m:t>m</m:t>
                                    </w:ins>
                                  </m:r>
                                </m:e>
                                <m:sup>
                                  <m:r>
                                    <w:ins w:id="7488" w:author="Rapporteur" w:date="2025-05-08T16:06:00Z">
                                      <m:rPr>
                                        <m:sty m:val="p"/>
                                      </m:rPr>
                                      <w:rPr>
                                        <w:rFonts w:ascii="Cambria Math" w:hAnsi="Cambria Math" w:hint="eastAsia"/>
                                      </w:rPr>
                                      <m:t>'</m:t>
                                    </w:ins>
                                  </m:r>
                                </m:sup>
                              </m:sSup>
                              <m:r>
                                <w:ins w:id="7489" w:author="Rapporteur" w:date="2025-05-08T16:06:00Z">
                                  <m:rPr>
                                    <m:sty m:val="p"/>
                                  </m:rPr>
                                  <w:rPr>
                                    <w:rFonts w:ascii="Cambria Math" w:hAnsi="Cambria Math"/>
                                  </w:rPr>
                                  <m:t>,</m:t>
                                </w:ins>
                              </m:r>
                              <m:r>
                                <w:ins w:id="7490" w:author="Rapporteur" w:date="2025-05-08T16:06:00Z">
                                  <w:rPr>
                                    <w:rFonts w:ascii="Cambria Math" w:hAnsi="Cambria Math"/>
                                  </w:rPr>
                                  <m:t>n</m:t>
                                </w:ins>
                              </m:r>
                              <m:r>
                                <w:ins w:id="7491" w:author="Rapporteur" w:date="2025-05-08T16:06:00Z">
                                  <m:rPr>
                                    <m:sty m:val="p"/>
                                  </m:rPr>
                                  <w:rPr>
                                    <w:rFonts w:ascii="Cambria Math" w:hAnsi="Cambria Math"/>
                                  </w:rPr>
                                  <m:t>,</m:t>
                                </w:ins>
                              </m:r>
                              <m:r>
                                <w:ins w:id="7492" w:author="Rapporteur" w:date="2025-05-08T16:06:00Z">
                                  <w:rPr>
                                    <w:rFonts w:ascii="Cambria Math" w:hAnsi="Cambria Math"/>
                                  </w:rPr>
                                  <m:t>m</m:t>
                                </w:ins>
                              </m:r>
                            </m:sub>
                            <m:sup>
                              <m:r>
                                <w:ins w:id="7493" w:author="Rapporteur" w:date="2025-05-08T16:06:00Z">
                                  <w:rPr>
                                    <w:rFonts w:ascii="Cambria Math" w:hAnsi="Cambria Math"/>
                                  </w:rPr>
                                  <m:t>k</m:t>
                                </w:ins>
                              </m:r>
                              <m:r>
                                <w:ins w:id="7494" w:author="Rapporteur" w:date="2025-05-08T16:06:00Z">
                                  <m:rPr>
                                    <m:sty m:val="p"/>
                                  </m:rPr>
                                  <w:rPr>
                                    <w:rFonts w:ascii="Cambria Math" w:hAnsi="Cambria Math"/>
                                  </w:rPr>
                                  <m:t>,</m:t>
                                </w:ins>
                              </m:r>
                              <m:r>
                                <w:ins w:id="7495" w:author="Rapporteur" w:date="2025-05-08T16:06:00Z">
                                  <w:rPr>
                                    <w:rFonts w:ascii="Cambria Math" w:hAnsi="Cambria Math"/>
                                  </w:rPr>
                                  <m:t>p</m:t>
                                </w:ins>
                              </m:r>
                            </m:sup>
                          </m:sSubSup>
                        </m:e>
                        <m:sup>
                          <m:r>
                            <w:ins w:id="7496" w:author="Rapporteur" w:date="2025-05-08T16:06:00Z">
                              <m:rPr>
                                <m:sty m:val="p"/>
                              </m:rPr>
                              <w:rPr>
                                <w:rFonts w:ascii="Cambria Math" w:hAnsi="Cambria Math"/>
                              </w:rPr>
                              <m:t>-1</m:t>
                            </w:ins>
                          </m:r>
                        </m:sup>
                      </m:sSup>
                    </m:e>
                  </m:rad>
                  <m:func>
                    <m:funcPr>
                      <m:ctrlPr>
                        <w:ins w:id="7497" w:author="Rapporteur" w:date="2025-05-08T16:06:00Z">
                          <w:rPr>
                            <w:rFonts w:ascii="Cambria Math" w:hAnsi="Cambria Math"/>
                          </w:rPr>
                        </w:ins>
                      </m:ctrlPr>
                    </m:funcPr>
                    <m:fName>
                      <m:r>
                        <w:ins w:id="7498" w:author="Rapporteur" w:date="2025-05-08T16:06:00Z">
                          <w:rPr>
                            <w:rFonts w:ascii="Cambria Math" w:hAnsi="Cambria Math"/>
                          </w:rPr>
                          <m:t>exp</m:t>
                        </w:ins>
                      </m:r>
                    </m:fName>
                    <m:e>
                      <m:d>
                        <m:dPr>
                          <m:ctrlPr>
                            <w:ins w:id="7499" w:author="Rapporteur" w:date="2025-05-08T16:06:00Z">
                              <w:rPr>
                                <w:rFonts w:ascii="Cambria Math" w:hAnsi="Cambria Math"/>
                              </w:rPr>
                            </w:ins>
                          </m:ctrlPr>
                        </m:dPr>
                        <m:e>
                          <m:r>
                            <w:ins w:id="7500" w:author="Rapporteur" w:date="2025-05-08T16:06:00Z">
                              <w:rPr>
                                <w:rFonts w:ascii="Cambria Math" w:hAnsi="Cambria Math"/>
                              </w:rPr>
                              <m:t>j</m:t>
                            </w:ins>
                          </m:r>
                          <m:sSubSup>
                            <m:sSubSupPr>
                              <m:ctrlPr>
                                <w:ins w:id="7501" w:author="Rapporteur" w:date="2025-05-08T16:06:00Z">
                                  <w:rPr>
                                    <w:rFonts w:ascii="Cambria Math" w:hAnsi="Cambria Math"/>
                                  </w:rPr>
                                </w:ins>
                              </m:ctrlPr>
                            </m:sSubSupPr>
                            <m:e>
                              <m:r>
                                <w:ins w:id="7502" w:author="Rapporteur" w:date="2025-05-08T16:06:00Z">
                                  <w:rPr>
                                    <w:rFonts w:ascii="Cambria Math" w:hAnsi="Cambria Math"/>
                                  </w:rPr>
                                  <m:t>Φ</m:t>
                                </w:ins>
                              </m:r>
                            </m:e>
                            <m:sub>
                              <m:sSup>
                                <m:sSupPr>
                                  <m:ctrlPr>
                                    <w:ins w:id="7503" w:author="Rapporteur" w:date="2025-05-08T16:06:00Z">
                                      <w:rPr>
                                        <w:rFonts w:ascii="Cambria Math" w:hAnsi="Cambria Math"/>
                                      </w:rPr>
                                    </w:ins>
                                  </m:ctrlPr>
                                </m:sSupPr>
                                <m:e>
                                  <m:r>
                                    <w:ins w:id="7504" w:author="Rapporteur" w:date="2025-05-08T16:06:00Z">
                                      <w:rPr>
                                        <w:rFonts w:ascii="Cambria Math" w:hAnsi="Cambria Math"/>
                                      </w:rPr>
                                      <m:t>n</m:t>
                                    </w:ins>
                                  </m:r>
                                </m:e>
                                <m:sup>
                                  <m:r>
                                    <w:ins w:id="7505" w:author="Rapporteur" w:date="2025-05-08T16:06:00Z">
                                      <m:rPr>
                                        <m:sty m:val="p"/>
                                      </m:rPr>
                                      <w:rPr>
                                        <w:rFonts w:ascii="Cambria Math" w:hAnsi="Cambria Math" w:hint="eastAsia"/>
                                      </w:rPr>
                                      <m:t>'</m:t>
                                    </w:ins>
                                  </m:r>
                                </m:sup>
                              </m:sSup>
                              <m:r>
                                <w:ins w:id="7506" w:author="Rapporteur" w:date="2025-05-08T16:06:00Z">
                                  <m:rPr>
                                    <m:sty m:val="p"/>
                                  </m:rPr>
                                  <w:rPr>
                                    <w:rFonts w:ascii="Cambria Math" w:hAnsi="Cambria Math"/>
                                  </w:rPr>
                                  <m:t>,</m:t>
                                </w:ins>
                              </m:r>
                              <m:sSup>
                                <m:sSupPr>
                                  <m:ctrlPr>
                                    <w:ins w:id="7507" w:author="Rapporteur" w:date="2025-05-08T16:06:00Z">
                                      <w:rPr>
                                        <w:rFonts w:ascii="Cambria Math" w:hAnsi="Cambria Math"/>
                                      </w:rPr>
                                    </w:ins>
                                  </m:ctrlPr>
                                </m:sSupPr>
                                <m:e>
                                  <m:r>
                                    <w:ins w:id="7508" w:author="Rapporteur" w:date="2025-05-08T16:06:00Z">
                                      <w:rPr>
                                        <w:rFonts w:ascii="Cambria Math" w:hAnsi="Cambria Math"/>
                                      </w:rPr>
                                      <m:t>m</m:t>
                                    </w:ins>
                                  </m:r>
                                </m:e>
                                <m:sup>
                                  <m:r>
                                    <w:ins w:id="7509" w:author="Rapporteur" w:date="2025-05-08T16:06:00Z">
                                      <m:rPr>
                                        <m:sty m:val="p"/>
                                      </m:rPr>
                                      <w:rPr>
                                        <w:rFonts w:ascii="Cambria Math" w:hAnsi="Cambria Math" w:hint="eastAsia"/>
                                      </w:rPr>
                                      <m:t>'</m:t>
                                    </w:ins>
                                  </m:r>
                                </m:sup>
                              </m:sSup>
                              <m:r>
                                <w:ins w:id="7510" w:author="Rapporteur" w:date="2025-05-08T16:06:00Z">
                                  <m:rPr>
                                    <m:sty m:val="p"/>
                                  </m:rPr>
                                  <w:rPr>
                                    <w:rFonts w:ascii="Cambria Math" w:hAnsi="Cambria Math"/>
                                  </w:rPr>
                                  <m:t>,</m:t>
                                </w:ins>
                              </m:r>
                              <m:r>
                                <w:ins w:id="7511" w:author="Rapporteur" w:date="2025-05-08T16:06:00Z">
                                  <w:rPr>
                                    <w:rFonts w:ascii="Cambria Math" w:hAnsi="Cambria Math"/>
                                  </w:rPr>
                                  <m:t>m</m:t>
                                </w:ins>
                              </m:r>
                              <m:r>
                                <w:ins w:id="7512" w:author="Rapporteur" w:date="2025-05-08T16:06:00Z">
                                  <m:rPr>
                                    <m:sty m:val="p"/>
                                  </m:rPr>
                                  <w:rPr>
                                    <w:rFonts w:ascii="Cambria Math" w:hAnsi="Cambria Math"/>
                                  </w:rPr>
                                  <m:t>,</m:t>
                                </w:ins>
                              </m:r>
                              <m:r>
                                <w:ins w:id="7513" w:author="Rapporteur" w:date="2025-05-08T16:06:00Z">
                                  <w:rPr>
                                    <w:rFonts w:ascii="Cambria Math" w:hAnsi="Cambria Math"/>
                                  </w:rPr>
                                  <m:t>n</m:t>
                                </w:ins>
                              </m:r>
                            </m:sub>
                            <m:sup>
                              <m:r>
                                <w:ins w:id="7514" w:author="Rapporteur" w:date="2025-05-08T16:06:00Z">
                                  <w:rPr>
                                    <w:rFonts w:ascii="Cambria Math" w:hAnsi="Cambria Math"/>
                                  </w:rPr>
                                  <m:t>k</m:t>
                                </w:ins>
                              </m:r>
                              <m:r>
                                <w:ins w:id="7515" w:author="Rapporteur" w:date="2025-05-08T16:06:00Z">
                                  <m:rPr>
                                    <m:sty m:val="p"/>
                                  </m:rPr>
                                  <w:rPr>
                                    <w:rFonts w:ascii="Cambria Math" w:hAnsi="Cambria Math"/>
                                  </w:rPr>
                                  <m:t>,</m:t>
                                </w:ins>
                              </m:r>
                              <m:r>
                                <w:ins w:id="7516" w:author="Rapporteur" w:date="2025-05-08T16:06:00Z">
                                  <w:rPr>
                                    <w:rFonts w:ascii="Cambria Math" w:hAnsi="Cambria Math"/>
                                  </w:rPr>
                                  <m:t>p</m:t>
                                </w:ins>
                              </m:r>
                              <m:r>
                                <w:ins w:id="7517" w:author="Rapporteur" w:date="2025-05-08T16:06:00Z">
                                  <m:rPr>
                                    <m:sty m:val="p"/>
                                  </m:rPr>
                                  <w:rPr>
                                    <w:rFonts w:ascii="Cambria Math" w:hAnsi="Cambria Math"/>
                                  </w:rPr>
                                  <m:t>,</m:t>
                                </w:ins>
                              </m:r>
                              <m:r>
                                <w:ins w:id="7518" w:author="Rapporteur" w:date="2025-05-08T16:06:00Z">
                                  <w:rPr>
                                    <w:rFonts w:ascii="Cambria Math" w:hAnsi="Cambria Math"/>
                                  </w:rPr>
                                  <m:t>θϕ</m:t>
                                </w:ins>
                              </m:r>
                            </m:sup>
                          </m:sSubSup>
                        </m:e>
                      </m:d>
                    </m:e>
                  </m:func>
                </m:e>
              </m:mr>
              <m:mr>
                <m:e>
                  <m:rad>
                    <m:radPr>
                      <m:degHide m:val="1"/>
                      <m:ctrlPr>
                        <w:ins w:id="7519" w:author="Rapporteur" w:date="2025-05-08T16:06:00Z">
                          <w:rPr>
                            <w:rFonts w:ascii="Cambria Math" w:hAnsi="Cambria Math"/>
                          </w:rPr>
                        </w:ins>
                      </m:ctrlPr>
                    </m:radPr>
                    <m:deg/>
                    <m:e>
                      <m:sSup>
                        <m:sSupPr>
                          <m:ctrlPr>
                            <w:ins w:id="7520" w:author="Rapporteur" w:date="2025-05-08T16:06:00Z">
                              <w:rPr>
                                <w:rFonts w:ascii="Cambria Math" w:hAnsi="Cambria Math"/>
                              </w:rPr>
                            </w:ins>
                          </m:ctrlPr>
                        </m:sSupPr>
                        <m:e>
                          <m:sSubSup>
                            <m:sSubSupPr>
                              <m:ctrlPr>
                                <w:ins w:id="7521" w:author="Rapporteur" w:date="2025-05-08T16:06:00Z">
                                  <w:rPr>
                                    <w:rFonts w:ascii="Cambria Math" w:hAnsi="Cambria Math"/>
                                  </w:rPr>
                                </w:ins>
                              </m:ctrlPr>
                            </m:sSubSupPr>
                            <m:e>
                              <m:r>
                                <w:ins w:id="7522" w:author="Rapporteur" w:date="2025-05-08T16:06:00Z">
                                  <w:rPr>
                                    <w:rFonts w:ascii="Cambria Math" w:hAnsi="Cambria Math"/>
                                  </w:rPr>
                                  <m:t>κ</m:t>
                                </w:ins>
                              </m:r>
                            </m:e>
                            <m:sub>
                              <m:sSup>
                                <m:sSupPr>
                                  <m:ctrlPr>
                                    <w:ins w:id="7523" w:author="Rapporteur" w:date="2025-05-08T16:06:00Z">
                                      <w:rPr>
                                        <w:rFonts w:ascii="Cambria Math" w:hAnsi="Cambria Math"/>
                                      </w:rPr>
                                    </w:ins>
                                  </m:ctrlPr>
                                </m:sSupPr>
                                <m:e>
                                  <m:r>
                                    <w:ins w:id="7524" w:author="Rapporteur" w:date="2025-05-08T16:06:00Z">
                                      <w:rPr>
                                        <w:rFonts w:ascii="Cambria Math" w:hAnsi="Cambria Math"/>
                                      </w:rPr>
                                      <m:t>n</m:t>
                                    </w:ins>
                                  </m:r>
                                </m:e>
                                <m:sup>
                                  <m:r>
                                    <w:ins w:id="7525" w:author="Rapporteur" w:date="2025-05-08T16:06:00Z">
                                      <m:rPr>
                                        <m:sty m:val="p"/>
                                      </m:rPr>
                                      <w:rPr>
                                        <w:rFonts w:ascii="Cambria Math" w:hAnsi="Cambria Math" w:hint="eastAsia"/>
                                      </w:rPr>
                                      <m:t>'</m:t>
                                    </w:ins>
                                  </m:r>
                                </m:sup>
                              </m:sSup>
                              <m:r>
                                <w:ins w:id="7526" w:author="Rapporteur" w:date="2025-05-08T16:06:00Z">
                                  <m:rPr>
                                    <m:sty m:val="p"/>
                                  </m:rPr>
                                  <w:rPr>
                                    <w:rFonts w:ascii="Cambria Math" w:hAnsi="Cambria Math"/>
                                  </w:rPr>
                                  <m:t>,</m:t>
                                </w:ins>
                              </m:r>
                              <m:sSup>
                                <m:sSupPr>
                                  <m:ctrlPr>
                                    <w:ins w:id="7527" w:author="Rapporteur" w:date="2025-05-08T16:06:00Z">
                                      <w:rPr>
                                        <w:rFonts w:ascii="Cambria Math" w:hAnsi="Cambria Math"/>
                                      </w:rPr>
                                    </w:ins>
                                  </m:ctrlPr>
                                </m:sSupPr>
                                <m:e>
                                  <m:r>
                                    <w:ins w:id="7528" w:author="Rapporteur" w:date="2025-05-08T16:06:00Z">
                                      <w:rPr>
                                        <w:rFonts w:ascii="Cambria Math" w:hAnsi="Cambria Math"/>
                                      </w:rPr>
                                      <m:t>m</m:t>
                                    </w:ins>
                                  </m:r>
                                </m:e>
                                <m:sup>
                                  <m:r>
                                    <w:ins w:id="7529" w:author="Rapporteur" w:date="2025-05-08T16:06:00Z">
                                      <m:rPr>
                                        <m:sty m:val="p"/>
                                      </m:rPr>
                                      <w:rPr>
                                        <w:rFonts w:ascii="Cambria Math" w:hAnsi="Cambria Math" w:hint="eastAsia"/>
                                      </w:rPr>
                                      <m:t>'</m:t>
                                    </w:ins>
                                  </m:r>
                                </m:sup>
                              </m:sSup>
                              <m:r>
                                <w:ins w:id="7530" w:author="Rapporteur" w:date="2025-05-08T16:06:00Z">
                                  <m:rPr>
                                    <m:sty m:val="p"/>
                                  </m:rPr>
                                  <w:rPr>
                                    <w:rFonts w:ascii="Cambria Math" w:hAnsi="Cambria Math"/>
                                  </w:rPr>
                                  <m:t>,</m:t>
                                </w:ins>
                              </m:r>
                              <m:r>
                                <w:ins w:id="7531" w:author="Rapporteur" w:date="2025-05-08T16:06:00Z">
                                  <w:rPr>
                                    <w:rFonts w:ascii="Cambria Math" w:hAnsi="Cambria Math"/>
                                  </w:rPr>
                                  <m:t>n</m:t>
                                </w:ins>
                              </m:r>
                              <m:r>
                                <w:ins w:id="7532" w:author="Rapporteur" w:date="2025-05-08T16:06:00Z">
                                  <m:rPr>
                                    <m:sty m:val="p"/>
                                  </m:rPr>
                                  <w:rPr>
                                    <w:rFonts w:ascii="Cambria Math" w:hAnsi="Cambria Math"/>
                                  </w:rPr>
                                  <m:t>,</m:t>
                                </w:ins>
                              </m:r>
                              <m:r>
                                <w:ins w:id="7533" w:author="Rapporteur" w:date="2025-05-08T16:06:00Z">
                                  <w:rPr>
                                    <w:rFonts w:ascii="Cambria Math" w:hAnsi="Cambria Math"/>
                                  </w:rPr>
                                  <m:t>m</m:t>
                                </w:ins>
                              </m:r>
                            </m:sub>
                            <m:sup>
                              <m:r>
                                <w:ins w:id="7534" w:author="Rapporteur" w:date="2025-05-08T16:06:00Z">
                                  <w:rPr>
                                    <w:rFonts w:ascii="Cambria Math" w:hAnsi="Cambria Math"/>
                                  </w:rPr>
                                  <m:t>k</m:t>
                                </w:ins>
                              </m:r>
                              <m:r>
                                <w:ins w:id="7535" w:author="Rapporteur" w:date="2025-05-08T16:06:00Z">
                                  <m:rPr>
                                    <m:sty m:val="p"/>
                                  </m:rPr>
                                  <w:rPr>
                                    <w:rFonts w:ascii="Cambria Math" w:hAnsi="Cambria Math"/>
                                  </w:rPr>
                                  <m:t>,</m:t>
                                </w:ins>
                              </m:r>
                              <m:r>
                                <w:ins w:id="7536" w:author="Rapporteur" w:date="2025-05-08T16:06:00Z">
                                  <w:rPr>
                                    <w:rFonts w:ascii="Cambria Math" w:hAnsi="Cambria Math"/>
                                  </w:rPr>
                                  <m:t>p</m:t>
                                </w:ins>
                              </m:r>
                            </m:sup>
                          </m:sSubSup>
                        </m:e>
                        <m:sup>
                          <m:r>
                            <w:ins w:id="7537" w:author="Rapporteur" w:date="2025-05-08T16:06:00Z">
                              <m:rPr>
                                <m:sty m:val="p"/>
                              </m:rPr>
                              <w:rPr>
                                <w:rFonts w:ascii="Cambria Math" w:hAnsi="Cambria Math"/>
                              </w:rPr>
                              <m:t>-1</m:t>
                            </w:ins>
                          </m:r>
                        </m:sup>
                      </m:sSup>
                    </m:e>
                  </m:rad>
                  <m:func>
                    <m:funcPr>
                      <m:ctrlPr>
                        <w:ins w:id="7538" w:author="Rapporteur" w:date="2025-05-08T16:06:00Z">
                          <w:rPr>
                            <w:rFonts w:ascii="Cambria Math" w:hAnsi="Cambria Math"/>
                          </w:rPr>
                        </w:ins>
                      </m:ctrlPr>
                    </m:funcPr>
                    <m:fName>
                      <m:r>
                        <w:ins w:id="7539" w:author="Rapporteur" w:date="2025-05-08T16:06:00Z">
                          <w:rPr>
                            <w:rFonts w:ascii="Cambria Math" w:hAnsi="Cambria Math"/>
                          </w:rPr>
                          <m:t>exp</m:t>
                        </w:ins>
                      </m:r>
                    </m:fName>
                    <m:e>
                      <m:d>
                        <m:dPr>
                          <m:ctrlPr>
                            <w:ins w:id="7540" w:author="Rapporteur" w:date="2025-05-08T16:06:00Z">
                              <w:rPr>
                                <w:rFonts w:ascii="Cambria Math" w:hAnsi="Cambria Math"/>
                              </w:rPr>
                            </w:ins>
                          </m:ctrlPr>
                        </m:dPr>
                        <m:e>
                          <m:r>
                            <w:ins w:id="7541" w:author="Rapporteur" w:date="2025-05-08T16:06:00Z">
                              <w:rPr>
                                <w:rFonts w:ascii="Cambria Math" w:hAnsi="Cambria Math"/>
                              </w:rPr>
                              <m:t>j</m:t>
                            </w:ins>
                          </m:r>
                          <m:sSubSup>
                            <m:sSubSupPr>
                              <m:ctrlPr>
                                <w:ins w:id="7542" w:author="Rapporteur" w:date="2025-05-08T16:06:00Z">
                                  <w:rPr>
                                    <w:rFonts w:ascii="Cambria Math" w:hAnsi="Cambria Math"/>
                                  </w:rPr>
                                </w:ins>
                              </m:ctrlPr>
                            </m:sSubSupPr>
                            <m:e>
                              <m:r>
                                <w:ins w:id="7543" w:author="Rapporteur" w:date="2025-05-08T16:06:00Z">
                                  <w:rPr>
                                    <w:rFonts w:ascii="Cambria Math" w:hAnsi="Cambria Math"/>
                                  </w:rPr>
                                  <m:t>Φ</m:t>
                                </w:ins>
                              </m:r>
                            </m:e>
                            <m:sub>
                              <m:sSup>
                                <m:sSupPr>
                                  <m:ctrlPr>
                                    <w:ins w:id="7544" w:author="Rapporteur" w:date="2025-05-08T16:06:00Z">
                                      <w:rPr>
                                        <w:rFonts w:ascii="Cambria Math" w:hAnsi="Cambria Math"/>
                                      </w:rPr>
                                    </w:ins>
                                  </m:ctrlPr>
                                </m:sSupPr>
                                <m:e>
                                  <m:r>
                                    <w:ins w:id="7545" w:author="Rapporteur" w:date="2025-05-08T16:06:00Z">
                                      <w:rPr>
                                        <w:rFonts w:ascii="Cambria Math" w:hAnsi="Cambria Math"/>
                                      </w:rPr>
                                      <m:t>n</m:t>
                                    </w:ins>
                                  </m:r>
                                </m:e>
                                <m:sup>
                                  <m:r>
                                    <w:ins w:id="7546" w:author="Rapporteur" w:date="2025-05-08T16:06:00Z">
                                      <m:rPr>
                                        <m:sty m:val="p"/>
                                      </m:rPr>
                                      <w:rPr>
                                        <w:rFonts w:ascii="Cambria Math" w:hAnsi="Cambria Math" w:hint="eastAsia"/>
                                      </w:rPr>
                                      <m:t>'</m:t>
                                    </w:ins>
                                  </m:r>
                                </m:sup>
                              </m:sSup>
                              <m:r>
                                <w:ins w:id="7547" w:author="Rapporteur" w:date="2025-05-08T16:06:00Z">
                                  <m:rPr>
                                    <m:sty m:val="p"/>
                                  </m:rPr>
                                  <w:rPr>
                                    <w:rFonts w:ascii="Cambria Math" w:hAnsi="Cambria Math"/>
                                  </w:rPr>
                                  <m:t>,</m:t>
                                </w:ins>
                              </m:r>
                              <m:sSup>
                                <m:sSupPr>
                                  <m:ctrlPr>
                                    <w:ins w:id="7548" w:author="Rapporteur" w:date="2025-05-08T16:06:00Z">
                                      <w:rPr>
                                        <w:rFonts w:ascii="Cambria Math" w:hAnsi="Cambria Math"/>
                                      </w:rPr>
                                    </w:ins>
                                  </m:ctrlPr>
                                </m:sSupPr>
                                <m:e>
                                  <m:r>
                                    <w:ins w:id="7549" w:author="Rapporteur" w:date="2025-05-08T16:06:00Z">
                                      <w:rPr>
                                        <w:rFonts w:ascii="Cambria Math" w:hAnsi="Cambria Math"/>
                                      </w:rPr>
                                      <m:t>m</m:t>
                                    </w:ins>
                                  </m:r>
                                </m:e>
                                <m:sup>
                                  <m:r>
                                    <w:ins w:id="7550" w:author="Rapporteur" w:date="2025-05-08T16:06:00Z">
                                      <m:rPr>
                                        <m:sty m:val="p"/>
                                      </m:rPr>
                                      <w:rPr>
                                        <w:rFonts w:ascii="Cambria Math" w:hAnsi="Cambria Math" w:hint="eastAsia"/>
                                      </w:rPr>
                                      <m:t>'</m:t>
                                    </w:ins>
                                  </m:r>
                                </m:sup>
                              </m:sSup>
                              <m:r>
                                <w:ins w:id="7551" w:author="Rapporteur" w:date="2025-05-08T16:06:00Z">
                                  <m:rPr>
                                    <m:sty m:val="p"/>
                                  </m:rPr>
                                  <w:rPr>
                                    <w:rFonts w:ascii="Cambria Math" w:hAnsi="Cambria Math"/>
                                  </w:rPr>
                                  <m:t>,</m:t>
                                </w:ins>
                              </m:r>
                              <m:r>
                                <w:ins w:id="7552" w:author="Rapporteur" w:date="2025-05-08T16:06:00Z">
                                  <w:rPr>
                                    <w:rFonts w:ascii="Cambria Math" w:hAnsi="Cambria Math"/>
                                  </w:rPr>
                                  <m:t>m</m:t>
                                </w:ins>
                              </m:r>
                              <m:r>
                                <w:ins w:id="7553" w:author="Rapporteur" w:date="2025-05-08T16:06:00Z">
                                  <m:rPr>
                                    <m:sty m:val="p"/>
                                  </m:rPr>
                                  <w:rPr>
                                    <w:rFonts w:ascii="Cambria Math" w:hAnsi="Cambria Math"/>
                                  </w:rPr>
                                  <m:t>,</m:t>
                                </w:ins>
                              </m:r>
                              <m:r>
                                <w:ins w:id="7554" w:author="Rapporteur" w:date="2025-05-08T16:06:00Z">
                                  <w:rPr>
                                    <w:rFonts w:ascii="Cambria Math" w:hAnsi="Cambria Math"/>
                                  </w:rPr>
                                  <m:t>n</m:t>
                                </w:ins>
                              </m:r>
                            </m:sub>
                            <m:sup>
                              <m:r>
                                <w:ins w:id="7555" w:author="Rapporteur" w:date="2025-05-08T16:06:00Z">
                                  <w:rPr>
                                    <w:rFonts w:ascii="Cambria Math" w:hAnsi="Cambria Math"/>
                                  </w:rPr>
                                  <m:t>k</m:t>
                                </w:ins>
                              </m:r>
                              <m:r>
                                <w:ins w:id="7556" w:author="Rapporteur" w:date="2025-05-08T16:06:00Z">
                                  <m:rPr>
                                    <m:sty m:val="p"/>
                                  </m:rPr>
                                  <w:rPr>
                                    <w:rFonts w:ascii="Cambria Math" w:hAnsi="Cambria Math"/>
                                  </w:rPr>
                                  <m:t>,</m:t>
                                </w:ins>
                              </m:r>
                              <m:r>
                                <w:ins w:id="7557" w:author="Rapporteur" w:date="2025-05-08T16:06:00Z">
                                  <w:rPr>
                                    <w:rFonts w:ascii="Cambria Math" w:hAnsi="Cambria Math"/>
                                  </w:rPr>
                                  <m:t>p</m:t>
                                </w:ins>
                              </m:r>
                              <m:r>
                                <w:ins w:id="7558" w:author="Rapporteur" w:date="2025-05-08T16:06:00Z">
                                  <m:rPr>
                                    <m:sty m:val="p"/>
                                  </m:rPr>
                                  <w:rPr>
                                    <w:rFonts w:ascii="Cambria Math" w:hAnsi="Cambria Math"/>
                                  </w:rPr>
                                  <m:t>,</m:t>
                                </w:ins>
                              </m:r>
                              <m:r>
                                <w:ins w:id="7559" w:author="Rapporteur" w:date="2025-05-08T16:06:00Z">
                                  <w:rPr>
                                    <w:rFonts w:ascii="Cambria Math" w:hAnsi="Cambria Math"/>
                                  </w:rPr>
                                  <m:t>ϕθ</m:t>
                                </w:ins>
                              </m:r>
                            </m:sup>
                          </m:sSubSup>
                        </m:e>
                      </m:d>
                    </m:e>
                  </m:func>
                </m:e>
                <m:e>
                  <m:func>
                    <m:funcPr>
                      <m:ctrlPr>
                        <w:ins w:id="7560" w:author="Rapporteur" w:date="2025-05-08T16:06:00Z">
                          <w:rPr>
                            <w:rFonts w:ascii="Cambria Math" w:hAnsi="Cambria Math"/>
                          </w:rPr>
                        </w:ins>
                      </m:ctrlPr>
                    </m:funcPr>
                    <m:fName>
                      <m:r>
                        <w:ins w:id="7561" w:author="Rapporteur" w:date="2025-05-08T16:06:00Z">
                          <w:rPr>
                            <w:rFonts w:ascii="Cambria Math" w:hAnsi="Cambria Math"/>
                          </w:rPr>
                          <m:t>exp</m:t>
                        </w:ins>
                      </m:r>
                    </m:fName>
                    <m:e>
                      <m:d>
                        <m:dPr>
                          <m:ctrlPr>
                            <w:ins w:id="7562" w:author="Rapporteur" w:date="2025-05-08T16:06:00Z">
                              <w:rPr>
                                <w:rFonts w:ascii="Cambria Math" w:hAnsi="Cambria Math"/>
                              </w:rPr>
                            </w:ins>
                          </m:ctrlPr>
                        </m:dPr>
                        <m:e>
                          <m:r>
                            <w:ins w:id="7563" w:author="Rapporteur" w:date="2025-05-08T16:06:00Z">
                              <w:rPr>
                                <w:rFonts w:ascii="Cambria Math" w:hAnsi="Cambria Math"/>
                              </w:rPr>
                              <m:t>j</m:t>
                            </w:ins>
                          </m:r>
                          <m:sSubSup>
                            <m:sSubSupPr>
                              <m:ctrlPr>
                                <w:ins w:id="7564" w:author="Rapporteur" w:date="2025-05-08T16:06:00Z">
                                  <w:rPr>
                                    <w:rFonts w:ascii="Cambria Math" w:hAnsi="Cambria Math"/>
                                  </w:rPr>
                                </w:ins>
                              </m:ctrlPr>
                            </m:sSubSupPr>
                            <m:e>
                              <m:r>
                                <w:ins w:id="7565" w:author="Rapporteur" w:date="2025-05-08T16:06:00Z">
                                  <w:rPr>
                                    <w:rFonts w:ascii="Cambria Math" w:hAnsi="Cambria Math"/>
                                  </w:rPr>
                                  <m:t>Φ</m:t>
                                </w:ins>
                              </m:r>
                            </m:e>
                            <m:sub>
                              <m:sSup>
                                <m:sSupPr>
                                  <m:ctrlPr>
                                    <w:ins w:id="7566" w:author="Rapporteur" w:date="2025-05-08T16:06:00Z">
                                      <w:rPr>
                                        <w:rFonts w:ascii="Cambria Math" w:hAnsi="Cambria Math"/>
                                      </w:rPr>
                                    </w:ins>
                                  </m:ctrlPr>
                                </m:sSupPr>
                                <m:e>
                                  <m:r>
                                    <w:ins w:id="7567" w:author="Rapporteur" w:date="2025-05-08T16:06:00Z">
                                      <w:rPr>
                                        <w:rFonts w:ascii="Cambria Math" w:hAnsi="Cambria Math"/>
                                      </w:rPr>
                                      <m:t>n</m:t>
                                    </w:ins>
                                  </m:r>
                                </m:e>
                                <m:sup>
                                  <m:r>
                                    <w:ins w:id="7568" w:author="Rapporteur" w:date="2025-05-08T16:06:00Z">
                                      <m:rPr>
                                        <m:sty m:val="p"/>
                                      </m:rPr>
                                      <w:rPr>
                                        <w:rFonts w:ascii="Cambria Math" w:hAnsi="Cambria Math" w:hint="eastAsia"/>
                                      </w:rPr>
                                      <m:t>'</m:t>
                                    </w:ins>
                                  </m:r>
                                </m:sup>
                              </m:sSup>
                              <m:r>
                                <w:ins w:id="7569" w:author="Rapporteur" w:date="2025-05-08T16:06:00Z">
                                  <m:rPr>
                                    <m:sty m:val="p"/>
                                  </m:rPr>
                                  <w:rPr>
                                    <w:rFonts w:ascii="Cambria Math" w:hAnsi="Cambria Math"/>
                                  </w:rPr>
                                  <m:t>,</m:t>
                                </w:ins>
                              </m:r>
                              <m:sSup>
                                <m:sSupPr>
                                  <m:ctrlPr>
                                    <w:ins w:id="7570" w:author="Rapporteur" w:date="2025-05-08T16:06:00Z">
                                      <w:rPr>
                                        <w:rFonts w:ascii="Cambria Math" w:hAnsi="Cambria Math"/>
                                      </w:rPr>
                                    </w:ins>
                                  </m:ctrlPr>
                                </m:sSupPr>
                                <m:e>
                                  <m:r>
                                    <w:ins w:id="7571" w:author="Rapporteur" w:date="2025-05-08T16:06:00Z">
                                      <w:rPr>
                                        <w:rFonts w:ascii="Cambria Math" w:hAnsi="Cambria Math"/>
                                      </w:rPr>
                                      <m:t>m</m:t>
                                    </w:ins>
                                  </m:r>
                                </m:e>
                                <m:sup>
                                  <m:r>
                                    <w:ins w:id="7572" w:author="Rapporteur" w:date="2025-05-08T16:06:00Z">
                                      <m:rPr>
                                        <m:sty m:val="p"/>
                                      </m:rPr>
                                      <w:rPr>
                                        <w:rFonts w:ascii="Cambria Math" w:hAnsi="Cambria Math" w:hint="eastAsia"/>
                                      </w:rPr>
                                      <m:t>'</m:t>
                                    </w:ins>
                                  </m:r>
                                </m:sup>
                              </m:sSup>
                              <m:r>
                                <w:ins w:id="7573" w:author="Rapporteur" w:date="2025-05-08T16:06:00Z">
                                  <m:rPr>
                                    <m:sty m:val="p"/>
                                  </m:rPr>
                                  <w:rPr>
                                    <w:rFonts w:ascii="Cambria Math" w:hAnsi="Cambria Math"/>
                                  </w:rPr>
                                  <m:t>,</m:t>
                                </w:ins>
                              </m:r>
                              <m:r>
                                <w:ins w:id="7574" w:author="Rapporteur" w:date="2025-05-08T16:06:00Z">
                                  <w:rPr>
                                    <w:rFonts w:ascii="Cambria Math" w:hAnsi="Cambria Math"/>
                                  </w:rPr>
                                  <m:t>m</m:t>
                                </w:ins>
                              </m:r>
                              <m:r>
                                <w:ins w:id="7575" w:author="Rapporteur" w:date="2025-05-08T16:06:00Z">
                                  <m:rPr>
                                    <m:sty m:val="p"/>
                                  </m:rPr>
                                  <w:rPr>
                                    <w:rFonts w:ascii="Cambria Math" w:hAnsi="Cambria Math"/>
                                  </w:rPr>
                                  <m:t>,</m:t>
                                </w:ins>
                              </m:r>
                              <m:r>
                                <w:ins w:id="7576" w:author="Rapporteur" w:date="2025-05-08T16:06:00Z">
                                  <w:rPr>
                                    <w:rFonts w:ascii="Cambria Math" w:hAnsi="Cambria Math"/>
                                  </w:rPr>
                                  <m:t>n</m:t>
                                </w:ins>
                              </m:r>
                            </m:sub>
                            <m:sup>
                              <m:r>
                                <w:ins w:id="7577" w:author="Rapporteur" w:date="2025-05-08T16:06:00Z">
                                  <w:rPr>
                                    <w:rFonts w:ascii="Cambria Math" w:hAnsi="Cambria Math"/>
                                  </w:rPr>
                                  <m:t>k</m:t>
                                </w:ins>
                              </m:r>
                              <m:r>
                                <w:ins w:id="7578" w:author="Rapporteur" w:date="2025-05-08T16:06:00Z">
                                  <m:rPr>
                                    <m:sty m:val="p"/>
                                  </m:rPr>
                                  <w:rPr>
                                    <w:rFonts w:ascii="Cambria Math" w:hAnsi="Cambria Math"/>
                                  </w:rPr>
                                  <m:t>,</m:t>
                                </w:ins>
                              </m:r>
                              <m:r>
                                <w:ins w:id="7579" w:author="Rapporteur" w:date="2025-05-08T16:06:00Z">
                                  <w:rPr>
                                    <w:rFonts w:ascii="Cambria Math" w:hAnsi="Cambria Math"/>
                                  </w:rPr>
                                  <m:t>p</m:t>
                                </w:ins>
                              </m:r>
                              <m:r>
                                <w:ins w:id="7580" w:author="Rapporteur" w:date="2025-05-08T16:06:00Z">
                                  <m:rPr>
                                    <m:sty m:val="p"/>
                                  </m:rPr>
                                  <w:rPr>
                                    <w:rFonts w:ascii="Cambria Math" w:hAnsi="Cambria Math"/>
                                  </w:rPr>
                                  <m:t>,</m:t>
                                </w:ins>
                              </m:r>
                              <m:r>
                                <w:ins w:id="7581" w:author="Rapporteur" w:date="2025-05-08T16:06:00Z">
                                  <w:rPr>
                                    <w:rFonts w:ascii="Cambria Math" w:hAnsi="Cambria Math"/>
                                  </w:rPr>
                                  <m:t>ϕϕ</m:t>
                                </w:ins>
                              </m:r>
                            </m:sup>
                          </m:sSubSup>
                        </m:e>
                      </m:d>
                    </m:e>
                  </m:func>
                </m:e>
              </m:mr>
            </m:m>
          </m:e>
        </m:d>
      </m:oMath>
      <w:ins w:id="7582" w:author="Rapporteur" w:date="2025-05-08T16:06:00Z">
        <w:r w:rsidRPr="00075B55">
          <w:tab/>
        </w:r>
        <w:r w:rsidRPr="00E9718E">
          <w:t>(7.9</w:t>
        </w:r>
        <w:r>
          <w:t>.4-6</w:t>
        </w:r>
        <w:r w:rsidRPr="00E9718E">
          <w:t>)</w:t>
        </w:r>
      </w:ins>
    </w:p>
    <w:p w14:paraId="7C62A131" w14:textId="77777777" w:rsidR="0089661C" w:rsidRPr="005210FA" w:rsidRDefault="0089661C" w:rsidP="0089661C">
      <w:pPr>
        <w:pStyle w:val="B10"/>
        <w:rPr>
          <w:ins w:id="7583" w:author="Rapporteur" w:date="2025-05-08T16:06:00Z"/>
          <w:lang w:eastAsia="zh-CN"/>
        </w:rPr>
      </w:pPr>
      <w:ins w:id="7584" w:author="Rapporteur" w:date="2025-05-08T16:06:00Z">
        <w:r>
          <w:rPr>
            <w:lang w:eastAsia="zh-CN"/>
          </w:rPr>
          <w:t>-</w:t>
        </w:r>
        <w:r>
          <w:rPr>
            <w:lang w:eastAsia="zh-CN"/>
          </w:rPr>
          <w:tab/>
        </w:r>
      </w:ins>
      <m:oMath>
        <m:sSubSup>
          <m:sSubSupPr>
            <m:ctrlPr>
              <w:ins w:id="7585" w:author="Rapporteur" w:date="2025-05-08T16:06:00Z">
                <w:rPr>
                  <w:rFonts w:ascii="Cambria Math" w:hAnsi="Cambria Math"/>
                  <w:i/>
                </w:rPr>
              </w:ins>
            </m:ctrlPr>
          </m:sSubSupPr>
          <m:e>
            <m:r>
              <w:ins w:id="7586" w:author="Rapporteur" w:date="2025-05-08T16:06:00Z">
                <w:rPr>
                  <w:rFonts w:ascii="Cambria Math" w:hAnsi="Cambria Math"/>
                </w:rPr>
                <m:t>CPM</m:t>
              </w:ins>
            </m:r>
          </m:e>
          <m:sub>
            <m:r>
              <w:ins w:id="7587" w:author="Rapporteur" w:date="2025-05-08T16:06:00Z">
                <w:rPr>
                  <w:rFonts w:ascii="Cambria Math" w:hAnsi="Cambria Math"/>
                </w:rPr>
                <m:t>tx,n, m</m:t>
              </w:ins>
            </m:r>
          </m:sub>
          <m:sup>
            <m:r>
              <w:ins w:id="7588" w:author="Rapporteur" w:date="2025-05-08T16:06:00Z">
                <w:rPr>
                  <w:rFonts w:ascii="Cambria Math" w:hAnsi="Cambria Math"/>
                </w:rPr>
                <m:t>k,p</m:t>
              </w:ins>
            </m:r>
          </m:sup>
        </m:sSubSup>
      </m:oMath>
      <w:ins w:id="7589" w:author="Rapporteur" w:date="2025-05-08T16:06:00Z">
        <w:r w:rsidRPr="005210FA">
          <w:t xml:space="preserve"> </w:t>
        </w:r>
        <w:r>
          <w:t xml:space="preserve">is the </w:t>
        </w:r>
        <w:r w:rsidRPr="005210FA">
          <w:rPr>
            <w:lang w:eastAsia="zh-CN"/>
          </w:rPr>
          <w:t>polarization matrix</w:t>
        </w:r>
        <w:r w:rsidRPr="005210FA">
          <w:t xml:space="preserve"> </w:t>
        </w:r>
        <w:r>
          <w:t xml:space="preserve">of the ray </w:t>
        </w:r>
        <w:r w:rsidRPr="005210FA">
          <w:t xml:space="preserve">in the </w:t>
        </w:r>
        <w:r w:rsidRPr="005210FA">
          <w:rPr>
            <w:lang w:eastAsia="zh-CN"/>
          </w:rPr>
          <w:t xml:space="preserve">STX-SPST link. </w:t>
        </w:r>
      </w:ins>
    </w:p>
    <w:p w14:paraId="6ECEDB85" w14:textId="77777777" w:rsidR="0089661C" w:rsidRPr="005210FA" w:rsidRDefault="0089661C" w:rsidP="0089661C">
      <w:pPr>
        <w:pStyle w:val="B2"/>
        <w:rPr>
          <w:ins w:id="7590" w:author="Rapporteur" w:date="2025-05-08T16:06:00Z"/>
          <w:lang w:eastAsia="zh-CN"/>
        </w:rPr>
      </w:pPr>
      <w:ins w:id="7591" w:author="Rapporteur" w:date="2025-05-08T16:06:00Z">
        <w:r>
          <w:rPr>
            <w:lang w:eastAsia="zh-CN"/>
          </w:rPr>
          <w:t>-</w:t>
        </w:r>
        <w:r>
          <w:rPr>
            <w:lang w:eastAsia="zh-CN"/>
          </w:rPr>
          <w:tab/>
        </w:r>
        <w:r w:rsidRPr="005210FA">
          <w:rPr>
            <w:lang w:eastAsia="zh-CN"/>
          </w:rPr>
          <w:t xml:space="preserve">for the LOS ray, if present, </w:t>
        </w:r>
      </w:ins>
      <m:oMath>
        <m:r>
          <w:ins w:id="7592" w:author="Rapporteur" w:date="2025-05-08T16:06:00Z">
            <w:rPr>
              <w:rFonts w:ascii="Cambria Math" w:hAnsi="Cambria Math"/>
            </w:rPr>
            <m:t xml:space="preserve">  </m:t>
          </w:ins>
        </m:r>
        <m:sSubSup>
          <m:sSubSupPr>
            <m:ctrlPr>
              <w:ins w:id="7593" w:author="Rapporteur" w:date="2025-05-08T16:06:00Z">
                <w:rPr>
                  <w:rFonts w:ascii="Cambria Math" w:hAnsi="Cambria Math"/>
                  <w:i/>
                </w:rPr>
              </w:ins>
            </m:ctrlPr>
          </m:sSubSupPr>
          <m:e>
            <m:r>
              <w:ins w:id="7594" w:author="Rapporteur" w:date="2025-05-08T16:06:00Z">
                <w:rPr>
                  <w:rFonts w:ascii="Cambria Math" w:hAnsi="Cambria Math"/>
                </w:rPr>
                <m:t>CPM</m:t>
              </w:ins>
            </m:r>
          </m:e>
          <m:sub>
            <m:r>
              <w:ins w:id="7595" w:author="Rapporteur" w:date="2025-05-08T16:06:00Z">
                <w:rPr>
                  <w:rFonts w:ascii="Cambria Math" w:hAnsi="Cambria Math"/>
                </w:rPr>
                <m:t>tx,0, 0</m:t>
              </w:ins>
            </m:r>
          </m:sub>
          <m:sup>
            <m:r>
              <w:ins w:id="7596" w:author="Rapporteur" w:date="2025-05-08T16:06:00Z">
                <w:rPr>
                  <w:rFonts w:ascii="Cambria Math" w:hAnsi="Cambria Math"/>
                </w:rPr>
                <m:t>k,p</m:t>
              </w:ins>
            </m:r>
          </m:sup>
        </m:sSubSup>
        <m:r>
          <w:ins w:id="7597" w:author="Rapporteur" w:date="2025-05-08T16:06:00Z">
            <w:rPr>
              <w:rFonts w:ascii="Cambria Math" w:hAnsi="Cambria Math"/>
            </w:rPr>
            <m:t>=</m:t>
          </w:ins>
        </m:r>
        <m:d>
          <m:dPr>
            <m:begChr m:val="["/>
            <m:endChr m:val="]"/>
            <m:ctrlPr>
              <w:ins w:id="7598" w:author="Rapporteur" w:date="2025-05-08T16:06:00Z">
                <w:rPr>
                  <w:rFonts w:ascii="Cambria Math" w:hAnsi="Cambria Math"/>
                  <w:i/>
                </w:rPr>
              </w:ins>
            </m:ctrlPr>
          </m:dPr>
          <m:e>
            <m:m>
              <m:mPr>
                <m:mcs>
                  <m:mc>
                    <m:mcPr>
                      <m:count m:val="2"/>
                      <m:mcJc m:val="center"/>
                    </m:mcPr>
                  </m:mc>
                </m:mcs>
                <m:ctrlPr>
                  <w:ins w:id="7599" w:author="Rapporteur" w:date="2025-05-08T16:06:00Z">
                    <w:rPr>
                      <w:rFonts w:ascii="Cambria Math" w:hAnsi="Cambria Math"/>
                      <w:i/>
                    </w:rPr>
                  </w:ins>
                </m:ctrlPr>
              </m:mPr>
              <m:mr>
                <m:e>
                  <m:r>
                    <w:ins w:id="7600" w:author="Rapporteur" w:date="2025-05-08T16:06:00Z">
                      <w:rPr>
                        <w:rFonts w:ascii="Cambria Math" w:hAnsi="Cambria Math"/>
                      </w:rPr>
                      <m:t>1</m:t>
                    </w:ins>
                  </m:r>
                </m:e>
                <m:e>
                  <m:r>
                    <w:ins w:id="7601" w:author="Rapporteur" w:date="2025-05-08T16:06:00Z">
                      <w:rPr>
                        <w:rFonts w:ascii="Cambria Math" w:hAnsi="Cambria Math"/>
                      </w:rPr>
                      <m:t>0</m:t>
                    </w:ins>
                  </m:r>
                </m:e>
              </m:mr>
              <m:mr>
                <m:e>
                  <m:r>
                    <w:ins w:id="7602" w:author="Rapporteur" w:date="2025-05-08T16:06:00Z">
                      <w:rPr>
                        <w:rFonts w:ascii="Cambria Math" w:hAnsi="Cambria Math"/>
                      </w:rPr>
                      <m:t>0</m:t>
                    </w:ins>
                  </m:r>
                </m:e>
                <m:e>
                  <m:r>
                    <w:ins w:id="7603" w:author="Rapporteur" w:date="2025-05-08T16:06:00Z">
                      <w:rPr>
                        <w:rFonts w:ascii="Cambria Math" w:hAnsi="Cambria Math"/>
                      </w:rPr>
                      <m:t>-1</m:t>
                    </w:ins>
                  </m:r>
                </m:e>
              </m:mr>
            </m:m>
          </m:e>
        </m:d>
      </m:oMath>
    </w:p>
    <w:p w14:paraId="10C86DF0" w14:textId="77777777" w:rsidR="0089661C" w:rsidRPr="005210FA" w:rsidRDefault="0089661C" w:rsidP="0089661C">
      <w:pPr>
        <w:pStyle w:val="B2"/>
        <w:rPr>
          <w:ins w:id="7604" w:author="Rapporteur" w:date="2025-05-08T16:06:00Z"/>
          <w:lang w:eastAsia="zh-CN"/>
        </w:rPr>
      </w:pPr>
      <w:ins w:id="7605" w:author="Rapporteur" w:date="2025-05-08T16:06:00Z">
        <w:r>
          <w:rPr>
            <w:lang w:eastAsia="zh-CN"/>
          </w:rPr>
          <w:t>-</w:t>
        </w:r>
        <w:r>
          <w:rPr>
            <w:lang w:eastAsia="zh-CN"/>
          </w:rPr>
          <w:tab/>
        </w:r>
        <w:r w:rsidRPr="005210FA">
          <w:rPr>
            <w:lang w:eastAsia="zh-CN"/>
          </w:rPr>
          <w:t>for NLOS ray generated by stochastic cluster,</w:t>
        </w:r>
      </w:ins>
    </w:p>
    <w:p w14:paraId="742E43F6" w14:textId="77777777" w:rsidR="0089661C" w:rsidRPr="005210FA" w:rsidRDefault="0089661C" w:rsidP="0089661C">
      <w:pPr>
        <w:pStyle w:val="EQ"/>
        <w:rPr>
          <w:ins w:id="7606" w:author="Rapporteur" w:date="2025-05-08T16:06:00Z"/>
        </w:rPr>
      </w:pPr>
      <w:ins w:id="7607" w:author="Rapporteur" w:date="2025-05-08T16:06:00Z">
        <w:r>
          <w:tab/>
        </w:r>
      </w:ins>
      <m:oMath>
        <m:sSubSup>
          <m:sSubSupPr>
            <m:ctrlPr>
              <w:ins w:id="7608" w:author="Rapporteur" w:date="2025-05-08T16:06:00Z">
                <w:rPr>
                  <w:rFonts w:ascii="Cambria Math" w:hAnsi="Cambria Math"/>
                </w:rPr>
              </w:ins>
            </m:ctrlPr>
          </m:sSubSupPr>
          <m:e>
            <m:r>
              <w:ins w:id="7609" w:author="Rapporteur" w:date="2025-05-08T16:06:00Z">
                <w:rPr>
                  <w:rFonts w:ascii="Cambria Math" w:hAnsi="Cambria Math"/>
                </w:rPr>
                <m:t>CPM</m:t>
              </w:ins>
            </m:r>
          </m:e>
          <m:sub>
            <m:r>
              <w:ins w:id="7610" w:author="Rapporteur" w:date="2025-05-08T16:06:00Z">
                <w:rPr>
                  <w:rFonts w:ascii="Cambria Math" w:hAnsi="Cambria Math"/>
                </w:rPr>
                <m:t>tx</m:t>
              </w:ins>
            </m:r>
            <m:r>
              <w:ins w:id="7611" w:author="Rapporteur" w:date="2025-05-08T16:06:00Z">
                <m:rPr>
                  <m:sty m:val="p"/>
                </m:rPr>
                <w:rPr>
                  <w:rFonts w:ascii="Cambria Math" w:hAnsi="Cambria Math"/>
                </w:rPr>
                <m:t>,</m:t>
              </w:ins>
            </m:r>
            <m:r>
              <w:ins w:id="7612" w:author="Rapporteur" w:date="2025-05-08T16:06:00Z">
                <w:rPr>
                  <w:rFonts w:ascii="Cambria Math" w:hAnsi="Cambria Math"/>
                </w:rPr>
                <m:t>n</m:t>
              </w:ins>
            </m:r>
            <m:r>
              <w:ins w:id="7613" w:author="Rapporteur" w:date="2025-05-08T16:06:00Z">
                <m:rPr>
                  <m:sty m:val="p"/>
                </m:rPr>
                <w:rPr>
                  <w:rFonts w:ascii="Cambria Math" w:hAnsi="Cambria Math"/>
                </w:rPr>
                <m:t xml:space="preserve">, </m:t>
              </w:ins>
            </m:r>
            <m:r>
              <w:ins w:id="7614" w:author="Rapporteur" w:date="2025-05-08T16:06:00Z">
                <w:rPr>
                  <w:rFonts w:ascii="Cambria Math" w:hAnsi="Cambria Math"/>
                </w:rPr>
                <m:t>m</m:t>
              </w:ins>
            </m:r>
          </m:sub>
          <m:sup>
            <m:r>
              <w:ins w:id="7615" w:author="Rapporteur" w:date="2025-05-08T16:06:00Z">
                <w:rPr>
                  <w:rFonts w:ascii="Cambria Math" w:hAnsi="Cambria Math"/>
                </w:rPr>
                <m:t>k</m:t>
              </w:ins>
            </m:r>
            <m:r>
              <w:ins w:id="7616" w:author="Rapporteur" w:date="2025-05-08T16:06:00Z">
                <m:rPr>
                  <m:sty m:val="p"/>
                </m:rPr>
                <w:rPr>
                  <w:rFonts w:ascii="Cambria Math" w:hAnsi="Cambria Math"/>
                </w:rPr>
                <m:t>,</m:t>
              </w:ins>
            </m:r>
            <m:r>
              <w:ins w:id="7617" w:author="Rapporteur" w:date="2025-05-08T16:06:00Z">
                <w:rPr>
                  <w:rFonts w:ascii="Cambria Math" w:hAnsi="Cambria Math"/>
                </w:rPr>
                <m:t>p</m:t>
              </w:ins>
            </m:r>
          </m:sup>
        </m:sSubSup>
        <m:r>
          <w:ins w:id="7618" w:author="Rapporteur" w:date="2025-05-08T16:06:00Z">
            <m:rPr>
              <m:sty m:val="p"/>
            </m:rPr>
            <w:rPr>
              <w:rFonts w:ascii="Cambria Math" w:hAnsi="Cambria Math"/>
            </w:rPr>
            <m:t>=</m:t>
          </w:ins>
        </m:r>
        <m:d>
          <m:dPr>
            <m:begChr m:val="["/>
            <m:endChr m:val="]"/>
            <m:ctrlPr>
              <w:ins w:id="7619" w:author="Rapporteur" w:date="2025-05-08T16:06:00Z">
                <w:rPr>
                  <w:rFonts w:ascii="Cambria Math" w:hAnsi="Cambria Math"/>
                </w:rPr>
              </w:ins>
            </m:ctrlPr>
          </m:dPr>
          <m:e>
            <m:m>
              <m:mPr>
                <m:mcs>
                  <m:mc>
                    <m:mcPr>
                      <m:count m:val="2"/>
                      <m:mcJc m:val="center"/>
                    </m:mcPr>
                  </m:mc>
                </m:mcs>
                <m:ctrlPr>
                  <w:ins w:id="7620" w:author="Rapporteur" w:date="2025-05-08T16:06:00Z">
                    <w:rPr>
                      <w:rFonts w:ascii="Cambria Math" w:hAnsi="Cambria Math"/>
                    </w:rPr>
                  </w:ins>
                </m:ctrlPr>
              </m:mPr>
              <m:mr>
                <m:e>
                  <m:func>
                    <m:funcPr>
                      <m:ctrlPr>
                        <w:ins w:id="7621" w:author="Rapporteur" w:date="2025-05-08T16:06:00Z">
                          <w:rPr>
                            <w:rFonts w:ascii="Cambria Math" w:hAnsi="Cambria Math"/>
                          </w:rPr>
                        </w:ins>
                      </m:ctrlPr>
                    </m:funcPr>
                    <m:fName>
                      <m:r>
                        <w:ins w:id="7622" w:author="Rapporteur" w:date="2025-05-08T16:06:00Z">
                          <w:rPr>
                            <w:rFonts w:ascii="Cambria Math" w:hAnsi="Cambria Math"/>
                          </w:rPr>
                          <m:t>exp</m:t>
                        </w:ins>
                      </m:r>
                    </m:fName>
                    <m:e>
                      <m:d>
                        <m:dPr>
                          <m:ctrlPr>
                            <w:ins w:id="7623" w:author="Rapporteur" w:date="2025-05-08T16:06:00Z">
                              <w:rPr>
                                <w:rFonts w:ascii="Cambria Math" w:hAnsi="Cambria Math"/>
                              </w:rPr>
                            </w:ins>
                          </m:ctrlPr>
                        </m:dPr>
                        <m:e>
                          <m:r>
                            <w:ins w:id="7624" w:author="Rapporteur" w:date="2025-05-08T16:06:00Z">
                              <w:rPr>
                                <w:rFonts w:ascii="Cambria Math" w:hAnsi="Cambria Math"/>
                              </w:rPr>
                              <m:t>j</m:t>
                            </w:ins>
                          </m:r>
                          <m:sSubSup>
                            <m:sSubSupPr>
                              <m:ctrlPr>
                                <w:ins w:id="7625" w:author="Rapporteur" w:date="2025-05-08T16:06:00Z">
                                  <w:rPr>
                                    <w:rFonts w:ascii="Cambria Math" w:hAnsi="Cambria Math"/>
                                  </w:rPr>
                                </w:ins>
                              </m:ctrlPr>
                            </m:sSubSupPr>
                            <m:e>
                              <m:r>
                                <w:ins w:id="7626" w:author="Rapporteur" w:date="2025-05-08T16:06:00Z">
                                  <w:rPr>
                                    <w:rFonts w:ascii="Cambria Math" w:hAnsi="Cambria Math"/>
                                  </w:rPr>
                                  <m:t>Φ</m:t>
                                </w:ins>
                              </m:r>
                            </m:e>
                            <m:sub>
                              <m:r>
                                <w:ins w:id="7627" w:author="Rapporteur" w:date="2025-05-08T16:06:00Z">
                                  <w:rPr>
                                    <w:rFonts w:ascii="Cambria Math" w:hAnsi="Cambria Math"/>
                                  </w:rPr>
                                  <m:t>tx</m:t>
                                </w:ins>
                              </m:r>
                              <m:r>
                                <w:ins w:id="7628" w:author="Rapporteur" w:date="2025-05-08T16:06:00Z">
                                  <m:rPr>
                                    <m:sty m:val="p"/>
                                  </m:rPr>
                                  <w:rPr>
                                    <w:rFonts w:ascii="Cambria Math" w:hAnsi="Cambria Math"/>
                                  </w:rPr>
                                  <m:t>,</m:t>
                                </w:ins>
                              </m:r>
                              <m:r>
                                <w:ins w:id="7629" w:author="Rapporteur" w:date="2025-05-08T16:06:00Z">
                                  <w:rPr>
                                    <w:rFonts w:ascii="Cambria Math" w:hAnsi="Cambria Math"/>
                                  </w:rPr>
                                  <m:t>n</m:t>
                                </w:ins>
                              </m:r>
                              <m:r>
                                <w:ins w:id="7630" w:author="Rapporteur" w:date="2025-05-08T16:06:00Z">
                                  <m:rPr>
                                    <m:sty m:val="p"/>
                                  </m:rPr>
                                  <w:rPr>
                                    <w:rFonts w:ascii="Cambria Math" w:hAnsi="Cambria Math"/>
                                  </w:rPr>
                                  <m:t>,</m:t>
                                </w:ins>
                              </m:r>
                              <m:r>
                                <w:ins w:id="7631" w:author="Rapporteur" w:date="2025-05-08T16:06:00Z">
                                  <w:rPr>
                                    <w:rFonts w:ascii="Cambria Math" w:hAnsi="Cambria Math"/>
                                  </w:rPr>
                                  <m:t>m</m:t>
                                </w:ins>
                              </m:r>
                            </m:sub>
                            <m:sup>
                              <m:r>
                                <w:ins w:id="7632" w:author="Rapporteur" w:date="2025-05-08T16:06:00Z">
                                  <w:rPr>
                                    <w:rFonts w:ascii="Cambria Math" w:hAnsi="Cambria Math"/>
                                  </w:rPr>
                                  <m:t>k</m:t>
                                </w:ins>
                              </m:r>
                              <m:r>
                                <w:ins w:id="7633" w:author="Rapporteur" w:date="2025-05-08T16:06:00Z">
                                  <m:rPr>
                                    <m:sty m:val="p"/>
                                  </m:rPr>
                                  <w:rPr>
                                    <w:rFonts w:ascii="Cambria Math" w:hAnsi="Cambria Math"/>
                                  </w:rPr>
                                  <m:t>,</m:t>
                                </w:ins>
                              </m:r>
                              <m:r>
                                <w:ins w:id="7634" w:author="Rapporteur" w:date="2025-05-08T16:06:00Z">
                                  <w:rPr>
                                    <w:rFonts w:ascii="Cambria Math" w:hAnsi="Cambria Math"/>
                                  </w:rPr>
                                  <m:t>p</m:t>
                                </w:ins>
                              </m:r>
                              <m:r>
                                <w:ins w:id="7635" w:author="Rapporteur" w:date="2025-05-08T16:06:00Z">
                                  <m:rPr>
                                    <m:sty m:val="p"/>
                                  </m:rPr>
                                  <w:rPr>
                                    <w:rFonts w:ascii="Cambria Math" w:hAnsi="Cambria Math"/>
                                  </w:rPr>
                                  <m:t>,</m:t>
                                </w:ins>
                              </m:r>
                              <m:r>
                                <w:ins w:id="7636" w:author="Rapporteur" w:date="2025-05-08T16:06:00Z">
                                  <w:rPr>
                                    <w:rFonts w:ascii="Cambria Math" w:hAnsi="Cambria Math"/>
                                  </w:rPr>
                                  <m:t>θθ</m:t>
                                </w:ins>
                              </m:r>
                            </m:sup>
                          </m:sSubSup>
                        </m:e>
                      </m:d>
                    </m:e>
                  </m:func>
                </m:e>
                <m:e>
                  <m:rad>
                    <m:radPr>
                      <m:degHide m:val="1"/>
                      <m:ctrlPr>
                        <w:ins w:id="7637" w:author="Rapporteur" w:date="2025-05-08T16:06:00Z">
                          <w:rPr>
                            <w:rFonts w:ascii="Cambria Math" w:hAnsi="Cambria Math"/>
                          </w:rPr>
                        </w:ins>
                      </m:ctrlPr>
                    </m:radPr>
                    <m:deg/>
                    <m:e>
                      <m:sSup>
                        <m:sSupPr>
                          <m:ctrlPr>
                            <w:ins w:id="7638" w:author="Rapporteur" w:date="2025-05-08T16:06:00Z">
                              <w:rPr>
                                <w:rFonts w:ascii="Cambria Math" w:hAnsi="Cambria Math"/>
                              </w:rPr>
                            </w:ins>
                          </m:ctrlPr>
                        </m:sSupPr>
                        <m:e>
                          <m:sSubSup>
                            <m:sSubSupPr>
                              <m:ctrlPr>
                                <w:ins w:id="7639" w:author="Rapporteur" w:date="2025-05-08T16:06:00Z">
                                  <w:rPr>
                                    <w:rFonts w:ascii="Cambria Math" w:hAnsi="Cambria Math"/>
                                  </w:rPr>
                                </w:ins>
                              </m:ctrlPr>
                            </m:sSubSupPr>
                            <m:e>
                              <m:r>
                                <w:ins w:id="7640" w:author="Rapporteur" w:date="2025-05-08T16:06:00Z">
                                  <w:rPr>
                                    <w:rFonts w:ascii="Cambria Math" w:hAnsi="Cambria Math"/>
                                  </w:rPr>
                                  <m:t>κ</m:t>
                                </w:ins>
                              </m:r>
                            </m:e>
                            <m:sub>
                              <m:r>
                                <w:ins w:id="7641" w:author="Rapporteur" w:date="2025-05-08T16:06:00Z">
                                  <w:rPr>
                                    <w:rFonts w:ascii="Cambria Math" w:hAnsi="Cambria Math"/>
                                  </w:rPr>
                                  <m:t>tx</m:t>
                                </w:ins>
                              </m:r>
                              <m:r>
                                <w:ins w:id="7642" w:author="Rapporteur" w:date="2025-05-08T16:06:00Z">
                                  <m:rPr>
                                    <m:sty m:val="p"/>
                                  </m:rPr>
                                  <w:rPr>
                                    <w:rFonts w:ascii="Cambria Math" w:hAnsi="Cambria Math"/>
                                  </w:rPr>
                                  <m:t>,</m:t>
                                </w:ins>
                              </m:r>
                              <m:r>
                                <w:ins w:id="7643" w:author="Rapporteur" w:date="2025-05-08T16:06:00Z">
                                  <w:rPr>
                                    <w:rFonts w:ascii="Cambria Math" w:hAnsi="Cambria Math"/>
                                  </w:rPr>
                                  <m:t>n</m:t>
                                </w:ins>
                              </m:r>
                              <m:r>
                                <w:ins w:id="7644" w:author="Rapporteur" w:date="2025-05-08T16:06:00Z">
                                  <m:rPr>
                                    <m:sty m:val="p"/>
                                  </m:rPr>
                                  <w:rPr>
                                    <w:rFonts w:ascii="Cambria Math" w:hAnsi="Cambria Math"/>
                                  </w:rPr>
                                  <m:t>,</m:t>
                                </w:ins>
                              </m:r>
                              <m:r>
                                <w:ins w:id="7645" w:author="Rapporteur" w:date="2025-05-08T16:06:00Z">
                                  <w:rPr>
                                    <w:rFonts w:ascii="Cambria Math" w:hAnsi="Cambria Math"/>
                                  </w:rPr>
                                  <m:t>m</m:t>
                                </w:ins>
                              </m:r>
                            </m:sub>
                            <m:sup>
                              <m:r>
                                <w:ins w:id="7646" w:author="Rapporteur" w:date="2025-05-08T16:06:00Z">
                                  <w:rPr>
                                    <w:rFonts w:ascii="Cambria Math" w:hAnsi="Cambria Math"/>
                                  </w:rPr>
                                  <m:t>k</m:t>
                                </w:ins>
                              </m:r>
                              <m:r>
                                <w:ins w:id="7647" w:author="Rapporteur" w:date="2025-05-08T16:06:00Z">
                                  <m:rPr>
                                    <m:sty m:val="p"/>
                                  </m:rPr>
                                  <w:rPr>
                                    <w:rFonts w:ascii="Cambria Math" w:hAnsi="Cambria Math"/>
                                  </w:rPr>
                                  <m:t>,</m:t>
                                </w:ins>
                              </m:r>
                              <m:r>
                                <w:ins w:id="7648" w:author="Rapporteur" w:date="2025-05-08T16:06:00Z">
                                  <w:rPr>
                                    <w:rFonts w:ascii="Cambria Math" w:hAnsi="Cambria Math"/>
                                  </w:rPr>
                                  <m:t>p</m:t>
                                </w:ins>
                              </m:r>
                            </m:sup>
                          </m:sSubSup>
                        </m:e>
                        <m:sup>
                          <m:r>
                            <w:ins w:id="7649" w:author="Rapporteur" w:date="2025-05-08T16:06:00Z">
                              <m:rPr>
                                <m:sty m:val="p"/>
                              </m:rPr>
                              <w:rPr>
                                <w:rFonts w:ascii="Cambria Math" w:hAnsi="Cambria Math"/>
                              </w:rPr>
                              <m:t>-1</m:t>
                            </w:ins>
                          </m:r>
                        </m:sup>
                      </m:sSup>
                    </m:e>
                  </m:rad>
                  <m:func>
                    <m:funcPr>
                      <m:ctrlPr>
                        <w:ins w:id="7650" w:author="Rapporteur" w:date="2025-05-08T16:06:00Z">
                          <w:rPr>
                            <w:rFonts w:ascii="Cambria Math" w:hAnsi="Cambria Math"/>
                          </w:rPr>
                        </w:ins>
                      </m:ctrlPr>
                    </m:funcPr>
                    <m:fName>
                      <m:r>
                        <w:ins w:id="7651" w:author="Rapporteur" w:date="2025-05-08T16:06:00Z">
                          <w:rPr>
                            <w:rFonts w:ascii="Cambria Math" w:hAnsi="Cambria Math"/>
                          </w:rPr>
                          <m:t>exp</m:t>
                        </w:ins>
                      </m:r>
                    </m:fName>
                    <m:e>
                      <m:d>
                        <m:dPr>
                          <m:ctrlPr>
                            <w:ins w:id="7652" w:author="Rapporteur" w:date="2025-05-08T16:06:00Z">
                              <w:rPr>
                                <w:rFonts w:ascii="Cambria Math" w:hAnsi="Cambria Math"/>
                              </w:rPr>
                            </w:ins>
                          </m:ctrlPr>
                        </m:dPr>
                        <m:e>
                          <m:r>
                            <w:ins w:id="7653" w:author="Rapporteur" w:date="2025-05-08T16:06:00Z">
                              <w:rPr>
                                <w:rFonts w:ascii="Cambria Math" w:hAnsi="Cambria Math"/>
                              </w:rPr>
                              <m:t>j</m:t>
                            </w:ins>
                          </m:r>
                          <m:sSubSup>
                            <m:sSubSupPr>
                              <m:ctrlPr>
                                <w:ins w:id="7654" w:author="Rapporteur" w:date="2025-05-08T16:06:00Z">
                                  <w:rPr>
                                    <w:rFonts w:ascii="Cambria Math" w:hAnsi="Cambria Math"/>
                                  </w:rPr>
                                </w:ins>
                              </m:ctrlPr>
                            </m:sSubSupPr>
                            <m:e>
                              <m:r>
                                <w:ins w:id="7655" w:author="Rapporteur" w:date="2025-05-08T16:06:00Z">
                                  <w:rPr>
                                    <w:rFonts w:ascii="Cambria Math" w:hAnsi="Cambria Math"/>
                                  </w:rPr>
                                  <m:t>Φ</m:t>
                                </w:ins>
                              </m:r>
                            </m:e>
                            <m:sub>
                              <m:r>
                                <w:ins w:id="7656" w:author="Rapporteur" w:date="2025-05-08T16:06:00Z">
                                  <w:rPr>
                                    <w:rFonts w:ascii="Cambria Math" w:hAnsi="Cambria Math"/>
                                  </w:rPr>
                                  <m:t>tx</m:t>
                                </w:ins>
                              </m:r>
                              <m:r>
                                <w:ins w:id="7657" w:author="Rapporteur" w:date="2025-05-08T16:06:00Z">
                                  <m:rPr>
                                    <m:sty m:val="p"/>
                                  </m:rPr>
                                  <w:rPr>
                                    <w:rFonts w:ascii="Cambria Math" w:hAnsi="Cambria Math"/>
                                  </w:rPr>
                                  <m:t>,</m:t>
                                </w:ins>
                              </m:r>
                              <m:r>
                                <w:ins w:id="7658" w:author="Rapporteur" w:date="2025-05-08T16:06:00Z">
                                  <w:rPr>
                                    <w:rFonts w:ascii="Cambria Math" w:hAnsi="Cambria Math"/>
                                  </w:rPr>
                                  <m:t>n</m:t>
                                </w:ins>
                              </m:r>
                              <m:r>
                                <w:ins w:id="7659" w:author="Rapporteur" w:date="2025-05-08T16:06:00Z">
                                  <m:rPr>
                                    <m:sty m:val="p"/>
                                  </m:rPr>
                                  <w:rPr>
                                    <w:rFonts w:ascii="Cambria Math" w:hAnsi="Cambria Math"/>
                                  </w:rPr>
                                  <m:t>,</m:t>
                                </w:ins>
                              </m:r>
                              <m:r>
                                <w:ins w:id="7660" w:author="Rapporteur" w:date="2025-05-08T16:06:00Z">
                                  <w:rPr>
                                    <w:rFonts w:ascii="Cambria Math" w:hAnsi="Cambria Math"/>
                                  </w:rPr>
                                  <m:t>m</m:t>
                                </w:ins>
                              </m:r>
                            </m:sub>
                            <m:sup>
                              <m:r>
                                <w:ins w:id="7661" w:author="Rapporteur" w:date="2025-05-08T16:06:00Z">
                                  <w:rPr>
                                    <w:rFonts w:ascii="Cambria Math" w:hAnsi="Cambria Math"/>
                                  </w:rPr>
                                  <m:t>k</m:t>
                                </w:ins>
                              </m:r>
                              <m:r>
                                <w:ins w:id="7662" w:author="Rapporteur" w:date="2025-05-08T16:06:00Z">
                                  <m:rPr>
                                    <m:sty m:val="p"/>
                                  </m:rPr>
                                  <w:rPr>
                                    <w:rFonts w:ascii="Cambria Math" w:hAnsi="Cambria Math"/>
                                  </w:rPr>
                                  <m:t>,</m:t>
                                </w:ins>
                              </m:r>
                              <m:r>
                                <w:ins w:id="7663" w:author="Rapporteur" w:date="2025-05-08T16:06:00Z">
                                  <w:rPr>
                                    <w:rFonts w:ascii="Cambria Math" w:hAnsi="Cambria Math"/>
                                  </w:rPr>
                                  <m:t>p</m:t>
                                </w:ins>
                              </m:r>
                              <m:r>
                                <w:ins w:id="7664" w:author="Rapporteur" w:date="2025-05-08T16:06:00Z">
                                  <m:rPr>
                                    <m:sty m:val="p"/>
                                  </m:rPr>
                                  <w:rPr>
                                    <w:rFonts w:ascii="Cambria Math" w:hAnsi="Cambria Math"/>
                                  </w:rPr>
                                  <m:t>,</m:t>
                                </w:ins>
                              </m:r>
                              <m:r>
                                <w:ins w:id="7665" w:author="Rapporteur" w:date="2025-05-08T16:06:00Z">
                                  <w:rPr>
                                    <w:rFonts w:ascii="Cambria Math" w:hAnsi="Cambria Math"/>
                                  </w:rPr>
                                  <m:t>θϕ</m:t>
                                </w:ins>
                              </m:r>
                            </m:sup>
                          </m:sSubSup>
                        </m:e>
                      </m:d>
                    </m:e>
                  </m:func>
                </m:e>
              </m:mr>
              <m:mr>
                <m:e>
                  <m:rad>
                    <m:radPr>
                      <m:degHide m:val="1"/>
                      <m:ctrlPr>
                        <w:ins w:id="7666" w:author="Rapporteur" w:date="2025-05-08T16:06:00Z">
                          <w:rPr>
                            <w:rFonts w:ascii="Cambria Math" w:hAnsi="Cambria Math"/>
                          </w:rPr>
                        </w:ins>
                      </m:ctrlPr>
                    </m:radPr>
                    <m:deg/>
                    <m:e>
                      <m:sSup>
                        <m:sSupPr>
                          <m:ctrlPr>
                            <w:ins w:id="7667" w:author="Rapporteur" w:date="2025-05-08T16:06:00Z">
                              <w:rPr>
                                <w:rFonts w:ascii="Cambria Math" w:hAnsi="Cambria Math"/>
                              </w:rPr>
                            </w:ins>
                          </m:ctrlPr>
                        </m:sSupPr>
                        <m:e>
                          <m:sSubSup>
                            <m:sSubSupPr>
                              <m:ctrlPr>
                                <w:ins w:id="7668" w:author="Rapporteur" w:date="2025-05-08T16:06:00Z">
                                  <w:rPr>
                                    <w:rFonts w:ascii="Cambria Math" w:hAnsi="Cambria Math"/>
                                  </w:rPr>
                                </w:ins>
                              </m:ctrlPr>
                            </m:sSubSupPr>
                            <m:e>
                              <m:r>
                                <w:ins w:id="7669" w:author="Rapporteur" w:date="2025-05-08T16:06:00Z">
                                  <w:rPr>
                                    <w:rFonts w:ascii="Cambria Math" w:hAnsi="Cambria Math"/>
                                  </w:rPr>
                                  <m:t>κ</m:t>
                                </w:ins>
                              </m:r>
                            </m:e>
                            <m:sub>
                              <m:r>
                                <w:ins w:id="7670" w:author="Rapporteur" w:date="2025-05-08T16:06:00Z">
                                  <w:rPr>
                                    <w:rFonts w:ascii="Cambria Math" w:hAnsi="Cambria Math"/>
                                  </w:rPr>
                                  <m:t>tx</m:t>
                                </w:ins>
                              </m:r>
                              <m:r>
                                <w:ins w:id="7671" w:author="Rapporteur" w:date="2025-05-08T16:06:00Z">
                                  <m:rPr>
                                    <m:sty m:val="p"/>
                                  </m:rPr>
                                  <w:rPr>
                                    <w:rFonts w:ascii="Cambria Math" w:hAnsi="Cambria Math"/>
                                  </w:rPr>
                                  <m:t>,</m:t>
                                </w:ins>
                              </m:r>
                              <m:r>
                                <w:ins w:id="7672" w:author="Rapporteur" w:date="2025-05-08T16:06:00Z">
                                  <w:rPr>
                                    <w:rFonts w:ascii="Cambria Math" w:hAnsi="Cambria Math"/>
                                  </w:rPr>
                                  <m:t>n</m:t>
                                </w:ins>
                              </m:r>
                              <m:r>
                                <w:ins w:id="7673" w:author="Rapporteur" w:date="2025-05-08T16:06:00Z">
                                  <m:rPr>
                                    <m:sty m:val="p"/>
                                  </m:rPr>
                                  <w:rPr>
                                    <w:rFonts w:ascii="Cambria Math" w:hAnsi="Cambria Math"/>
                                  </w:rPr>
                                  <m:t>,</m:t>
                                </w:ins>
                              </m:r>
                              <m:r>
                                <w:ins w:id="7674" w:author="Rapporteur" w:date="2025-05-08T16:06:00Z">
                                  <w:rPr>
                                    <w:rFonts w:ascii="Cambria Math" w:hAnsi="Cambria Math"/>
                                  </w:rPr>
                                  <m:t>m</m:t>
                                </w:ins>
                              </m:r>
                            </m:sub>
                            <m:sup>
                              <m:r>
                                <w:ins w:id="7675" w:author="Rapporteur" w:date="2025-05-08T16:06:00Z">
                                  <w:rPr>
                                    <w:rFonts w:ascii="Cambria Math" w:hAnsi="Cambria Math"/>
                                  </w:rPr>
                                  <m:t>k</m:t>
                                </w:ins>
                              </m:r>
                              <m:r>
                                <w:ins w:id="7676" w:author="Rapporteur" w:date="2025-05-08T16:06:00Z">
                                  <m:rPr>
                                    <m:sty m:val="p"/>
                                  </m:rPr>
                                  <w:rPr>
                                    <w:rFonts w:ascii="Cambria Math" w:hAnsi="Cambria Math"/>
                                  </w:rPr>
                                  <m:t>,</m:t>
                                </w:ins>
                              </m:r>
                              <m:r>
                                <w:ins w:id="7677" w:author="Rapporteur" w:date="2025-05-08T16:06:00Z">
                                  <w:rPr>
                                    <w:rFonts w:ascii="Cambria Math" w:hAnsi="Cambria Math"/>
                                  </w:rPr>
                                  <m:t>p</m:t>
                                </w:ins>
                              </m:r>
                            </m:sup>
                          </m:sSubSup>
                        </m:e>
                        <m:sup>
                          <m:r>
                            <w:ins w:id="7678" w:author="Rapporteur" w:date="2025-05-08T16:06:00Z">
                              <m:rPr>
                                <m:sty m:val="p"/>
                              </m:rPr>
                              <w:rPr>
                                <w:rFonts w:ascii="Cambria Math" w:hAnsi="Cambria Math"/>
                              </w:rPr>
                              <m:t>-1</m:t>
                            </w:ins>
                          </m:r>
                        </m:sup>
                      </m:sSup>
                    </m:e>
                  </m:rad>
                  <m:func>
                    <m:funcPr>
                      <m:ctrlPr>
                        <w:ins w:id="7679" w:author="Rapporteur" w:date="2025-05-08T16:06:00Z">
                          <w:rPr>
                            <w:rFonts w:ascii="Cambria Math" w:hAnsi="Cambria Math"/>
                          </w:rPr>
                        </w:ins>
                      </m:ctrlPr>
                    </m:funcPr>
                    <m:fName>
                      <m:r>
                        <w:ins w:id="7680" w:author="Rapporteur" w:date="2025-05-08T16:06:00Z">
                          <w:rPr>
                            <w:rFonts w:ascii="Cambria Math" w:hAnsi="Cambria Math"/>
                          </w:rPr>
                          <m:t>exp</m:t>
                        </w:ins>
                      </m:r>
                    </m:fName>
                    <m:e>
                      <m:d>
                        <m:dPr>
                          <m:ctrlPr>
                            <w:ins w:id="7681" w:author="Rapporteur" w:date="2025-05-08T16:06:00Z">
                              <w:rPr>
                                <w:rFonts w:ascii="Cambria Math" w:hAnsi="Cambria Math"/>
                              </w:rPr>
                            </w:ins>
                          </m:ctrlPr>
                        </m:dPr>
                        <m:e>
                          <m:r>
                            <w:ins w:id="7682" w:author="Rapporteur" w:date="2025-05-08T16:06:00Z">
                              <w:rPr>
                                <w:rFonts w:ascii="Cambria Math" w:hAnsi="Cambria Math"/>
                              </w:rPr>
                              <m:t>j</m:t>
                            </w:ins>
                          </m:r>
                          <m:sSubSup>
                            <m:sSubSupPr>
                              <m:ctrlPr>
                                <w:ins w:id="7683" w:author="Rapporteur" w:date="2025-05-08T16:06:00Z">
                                  <w:rPr>
                                    <w:rFonts w:ascii="Cambria Math" w:hAnsi="Cambria Math"/>
                                  </w:rPr>
                                </w:ins>
                              </m:ctrlPr>
                            </m:sSubSupPr>
                            <m:e>
                              <m:r>
                                <w:ins w:id="7684" w:author="Rapporteur" w:date="2025-05-08T16:06:00Z">
                                  <w:rPr>
                                    <w:rFonts w:ascii="Cambria Math" w:hAnsi="Cambria Math"/>
                                  </w:rPr>
                                  <m:t>Φ</m:t>
                                </w:ins>
                              </m:r>
                            </m:e>
                            <m:sub>
                              <m:r>
                                <w:ins w:id="7685" w:author="Rapporteur" w:date="2025-05-08T16:06:00Z">
                                  <w:rPr>
                                    <w:rFonts w:ascii="Cambria Math" w:hAnsi="Cambria Math"/>
                                  </w:rPr>
                                  <m:t>tx</m:t>
                                </w:ins>
                              </m:r>
                              <m:r>
                                <w:ins w:id="7686" w:author="Rapporteur" w:date="2025-05-08T16:06:00Z">
                                  <m:rPr>
                                    <m:sty m:val="p"/>
                                  </m:rPr>
                                  <w:rPr>
                                    <w:rFonts w:ascii="Cambria Math" w:hAnsi="Cambria Math"/>
                                  </w:rPr>
                                  <m:t>,</m:t>
                                </w:ins>
                              </m:r>
                              <m:r>
                                <w:ins w:id="7687" w:author="Rapporteur" w:date="2025-05-08T16:06:00Z">
                                  <w:rPr>
                                    <w:rFonts w:ascii="Cambria Math" w:hAnsi="Cambria Math"/>
                                  </w:rPr>
                                  <m:t>n</m:t>
                                </w:ins>
                              </m:r>
                              <m:r>
                                <w:ins w:id="7688" w:author="Rapporteur" w:date="2025-05-08T16:06:00Z">
                                  <m:rPr>
                                    <m:sty m:val="p"/>
                                  </m:rPr>
                                  <w:rPr>
                                    <w:rFonts w:ascii="Cambria Math" w:hAnsi="Cambria Math"/>
                                  </w:rPr>
                                  <m:t>,</m:t>
                                </w:ins>
                              </m:r>
                              <m:r>
                                <w:ins w:id="7689" w:author="Rapporteur" w:date="2025-05-08T16:06:00Z">
                                  <w:rPr>
                                    <w:rFonts w:ascii="Cambria Math" w:hAnsi="Cambria Math"/>
                                  </w:rPr>
                                  <m:t>m</m:t>
                                </w:ins>
                              </m:r>
                            </m:sub>
                            <m:sup>
                              <m:r>
                                <w:ins w:id="7690" w:author="Rapporteur" w:date="2025-05-08T16:06:00Z">
                                  <w:rPr>
                                    <w:rFonts w:ascii="Cambria Math" w:hAnsi="Cambria Math"/>
                                  </w:rPr>
                                  <m:t>k</m:t>
                                </w:ins>
                              </m:r>
                              <m:r>
                                <w:ins w:id="7691" w:author="Rapporteur" w:date="2025-05-08T16:06:00Z">
                                  <m:rPr>
                                    <m:sty m:val="p"/>
                                  </m:rPr>
                                  <w:rPr>
                                    <w:rFonts w:ascii="Cambria Math" w:hAnsi="Cambria Math"/>
                                  </w:rPr>
                                  <m:t>,</m:t>
                                </w:ins>
                              </m:r>
                              <m:r>
                                <w:ins w:id="7692" w:author="Rapporteur" w:date="2025-05-08T16:06:00Z">
                                  <w:rPr>
                                    <w:rFonts w:ascii="Cambria Math" w:hAnsi="Cambria Math"/>
                                  </w:rPr>
                                  <m:t>p</m:t>
                                </w:ins>
                              </m:r>
                              <m:r>
                                <w:ins w:id="7693" w:author="Rapporteur" w:date="2025-05-08T16:06:00Z">
                                  <m:rPr>
                                    <m:sty m:val="p"/>
                                  </m:rPr>
                                  <w:rPr>
                                    <w:rFonts w:ascii="Cambria Math" w:hAnsi="Cambria Math"/>
                                  </w:rPr>
                                  <m:t>,</m:t>
                                </w:ins>
                              </m:r>
                              <m:r>
                                <w:ins w:id="7694" w:author="Rapporteur" w:date="2025-05-08T16:06:00Z">
                                  <w:rPr>
                                    <w:rFonts w:ascii="Cambria Math" w:hAnsi="Cambria Math"/>
                                  </w:rPr>
                                  <m:t>ϕθ</m:t>
                                </w:ins>
                              </m:r>
                            </m:sup>
                          </m:sSubSup>
                        </m:e>
                      </m:d>
                    </m:e>
                  </m:func>
                </m:e>
                <m:e>
                  <m:func>
                    <m:funcPr>
                      <m:ctrlPr>
                        <w:ins w:id="7695" w:author="Rapporteur" w:date="2025-05-08T16:06:00Z">
                          <w:rPr>
                            <w:rFonts w:ascii="Cambria Math" w:hAnsi="Cambria Math"/>
                          </w:rPr>
                        </w:ins>
                      </m:ctrlPr>
                    </m:funcPr>
                    <m:fName>
                      <m:r>
                        <w:ins w:id="7696" w:author="Rapporteur" w:date="2025-05-08T16:06:00Z">
                          <w:rPr>
                            <w:rFonts w:ascii="Cambria Math" w:hAnsi="Cambria Math"/>
                          </w:rPr>
                          <m:t>exp</m:t>
                        </w:ins>
                      </m:r>
                    </m:fName>
                    <m:e>
                      <m:d>
                        <m:dPr>
                          <m:ctrlPr>
                            <w:ins w:id="7697" w:author="Rapporteur" w:date="2025-05-08T16:06:00Z">
                              <w:rPr>
                                <w:rFonts w:ascii="Cambria Math" w:hAnsi="Cambria Math"/>
                              </w:rPr>
                            </w:ins>
                          </m:ctrlPr>
                        </m:dPr>
                        <m:e>
                          <m:r>
                            <w:ins w:id="7698" w:author="Rapporteur" w:date="2025-05-08T16:06:00Z">
                              <w:rPr>
                                <w:rFonts w:ascii="Cambria Math" w:hAnsi="Cambria Math"/>
                              </w:rPr>
                              <m:t>j</m:t>
                            </w:ins>
                          </m:r>
                          <m:sSubSup>
                            <m:sSubSupPr>
                              <m:ctrlPr>
                                <w:ins w:id="7699" w:author="Rapporteur" w:date="2025-05-08T16:06:00Z">
                                  <w:rPr>
                                    <w:rFonts w:ascii="Cambria Math" w:hAnsi="Cambria Math"/>
                                  </w:rPr>
                                </w:ins>
                              </m:ctrlPr>
                            </m:sSubSupPr>
                            <m:e>
                              <m:r>
                                <w:ins w:id="7700" w:author="Rapporteur" w:date="2025-05-08T16:06:00Z">
                                  <w:rPr>
                                    <w:rFonts w:ascii="Cambria Math" w:hAnsi="Cambria Math"/>
                                  </w:rPr>
                                  <m:t>Φ</m:t>
                                </w:ins>
                              </m:r>
                            </m:e>
                            <m:sub>
                              <m:r>
                                <w:ins w:id="7701" w:author="Rapporteur" w:date="2025-05-08T16:06:00Z">
                                  <w:rPr>
                                    <w:rFonts w:ascii="Cambria Math" w:hAnsi="Cambria Math"/>
                                  </w:rPr>
                                  <m:t>tx</m:t>
                                </w:ins>
                              </m:r>
                              <m:r>
                                <w:ins w:id="7702" w:author="Rapporteur" w:date="2025-05-08T16:06:00Z">
                                  <m:rPr>
                                    <m:sty m:val="p"/>
                                  </m:rPr>
                                  <w:rPr>
                                    <w:rFonts w:ascii="Cambria Math" w:hAnsi="Cambria Math"/>
                                  </w:rPr>
                                  <m:t>,</m:t>
                                </w:ins>
                              </m:r>
                              <m:r>
                                <w:ins w:id="7703" w:author="Rapporteur" w:date="2025-05-08T16:06:00Z">
                                  <w:rPr>
                                    <w:rFonts w:ascii="Cambria Math" w:hAnsi="Cambria Math"/>
                                  </w:rPr>
                                  <m:t>n</m:t>
                                </w:ins>
                              </m:r>
                              <m:r>
                                <w:ins w:id="7704" w:author="Rapporteur" w:date="2025-05-08T16:06:00Z">
                                  <m:rPr>
                                    <m:sty m:val="p"/>
                                  </m:rPr>
                                  <w:rPr>
                                    <w:rFonts w:ascii="Cambria Math" w:hAnsi="Cambria Math"/>
                                  </w:rPr>
                                  <m:t>,</m:t>
                                </w:ins>
                              </m:r>
                              <m:r>
                                <w:ins w:id="7705" w:author="Rapporteur" w:date="2025-05-08T16:06:00Z">
                                  <w:rPr>
                                    <w:rFonts w:ascii="Cambria Math" w:hAnsi="Cambria Math"/>
                                  </w:rPr>
                                  <m:t>m</m:t>
                                </w:ins>
                              </m:r>
                            </m:sub>
                            <m:sup>
                              <m:r>
                                <w:ins w:id="7706" w:author="Rapporteur" w:date="2025-05-08T16:06:00Z">
                                  <w:rPr>
                                    <w:rFonts w:ascii="Cambria Math" w:hAnsi="Cambria Math"/>
                                  </w:rPr>
                                  <m:t>k</m:t>
                                </w:ins>
                              </m:r>
                              <m:r>
                                <w:ins w:id="7707" w:author="Rapporteur" w:date="2025-05-08T16:06:00Z">
                                  <m:rPr>
                                    <m:sty m:val="p"/>
                                  </m:rPr>
                                  <w:rPr>
                                    <w:rFonts w:ascii="Cambria Math" w:hAnsi="Cambria Math"/>
                                  </w:rPr>
                                  <m:t>,</m:t>
                                </w:ins>
                              </m:r>
                              <m:r>
                                <w:ins w:id="7708" w:author="Rapporteur" w:date="2025-05-08T16:06:00Z">
                                  <w:rPr>
                                    <w:rFonts w:ascii="Cambria Math" w:hAnsi="Cambria Math"/>
                                  </w:rPr>
                                  <m:t>p</m:t>
                                </w:ins>
                              </m:r>
                              <m:r>
                                <w:ins w:id="7709" w:author="Rapporteur" w:date="2025-05-08T16:06:00Z">
                                  <m:rPr>
                                    <m:sty m:val="p"/>
                                  </m:rPr>
                                  <w:rPr>
                                    <w:rFonts w:ascii="Cambria Math" w:hAnsi="Cambria Math"/>
                                  </w:rPr>
                                  <m:t>,</m:t>
                                </w:ins>
                              </m:r>
                              <m:r>
                                <w:ins w:id="7710" w:author="Rapporteur" w:date="2025-05-08T16:06:00Z">
                                  <w:rPr>
                                    <w:rFonts w:ascii="Cambria Math" w:hAnsi="Cambria Math"/>
                                  </w:rPr>
                                  <m:t>ϕϕ</m:t>
                                </w:ins>
                              </m:r>
                            </m:sup>
                          </m:sSubSup>
                        </m:e>
                      </m:d>
                    </m:e>
                  </m:func>
                </m:e>
              </m:mr>
            </m:m>
          </m:e>
        </m:d>
      </m:oMath>
      <w:ins w:id="7711" w:author="Rapporteur" w:date="2025-05-08T16:06:00Z">
        <w:r>
          <w:tab/>
        </w:r>
        <w:r w:rsidRPr="005210FA">
          <w:t>(7.9</w:t>
        </w:r>
        <w:r>
          <w:t>.4-7</w:t>
        </w:r>
        <w:r w:rsidRPr="005210FA">
          <w:t>)</w:t>
        </w:r>
      </w:ins>
    </w:p>
    <w:p w14:paraId="2DF221EA" w14:textId="77777777" w:rsidR="0089661C" w:rsidRPr="005210FA" w:rsidRDefault="0089661C" w:rsidP="0089661C">
      <w:pPr>
        <w:pStyle w:val="B10"/>
        <w:rPr>
          <w:ins w:id="7712" w:author="Rapporteur" w:date="2025-05-08T16:06:00Z"/>
          <w:lang w:eastAsia="zh-CN"/>
        </w:rPr>
      </w:pPr>
      <w:ins w:id="7713" w:author="Rapporteur" w:date="2025-05-08T16:06:00Z">
        <w:r>
          <w:rPr>
            <w:lang w:eastAsia="zh-CN"/>
          </w:rPr>
          <w:t>-</w:t>
        </w:r>
        <w:r>
          <w:rPr>
            <w:lang w:eastAsia="zh-CN"/>
          </w:rPr>
          <w:tab/>
        </w:r>
      </w:ins>
      <m:oMath>
        <m:sSubSup>
          <m:sSubSupPr>
            <m:ctrlPr>
              <w:ins w:id="7714" w:author="Rapporteur" w:date="2025-05-08T16:06:00Z">
                <w:rPr>
                  <w:rFonts w:ascii="Cambria Math" w:hAnsi="Cambria Math"/>
                  <w:i/>
                </w:rPr>
              </w:ins>
            </m:ctrlPr>
          </m:sSubSupPr>
          <m:e>
            <m:r>
              <w:ins w:id="7715" w:author="Rapporteur" w:date="2025-05-08T16:06:00Z">
                <w:rPr>
                  <w:rFonts w:ascii="Cambria Math" w:hAnsi="Cambria Math"/>
                </w:rPr>
                <m:t>CPM</m:t>
              </w:ins>
            </m:r>
          </m:e>
          <m:sub>
            <m:r>
              <w:ins w:id="7716" w:author="Rapporteur" w:date="2025-05-08T16:06:00Z">
                <w:rPr>
                  <w:rFonts w:ascii="Cambria Math" w:hAnsi="Cambria Math"/>
                </w:rPr>
                <m:t>rx,</m:t>
              </w:ins>
            </m:r>
            <m:sSup>
              <m:sSupPr>
                <m:ctrlPr>
                  <w:ins w:id="7717" w:author="Rapporteur" w:date="2025-05-08T16:06:00Z">
                    <w:rPr>
                      <w:rFonts w:ascii="Cambria Math" w:hAnsi="Cambria Math"/>
                      <w:i/>
                    </w:rPr>
                  </w:ins>
                </m:ctrlPr>
              </m:sSupPr>
              <m:e>
                <m:r>
                  <w:ins w:id="7718" w:author="Rapporteur" w:date="2025-05-08T16:06:00Z">
                    <w:rPr>
                      <w:rFonts w:ascii="Cambria Math" w:hAnsi="Cambria Math"/>
                    </w:rPr>
                    <m:t>n</m:t>
                  </w:ins>
                </m:r>
              </m:e>
              <m:sup>
                <m:r>
                  <w:ins w:id="7719" w:author="Rapporteur" w:date="2025-05-08T16:06:00Z">
                    <w:rPr>
                      <w:rFonts w:ascii="Cambria Math" w:hAnsi="Cambria Math"/>
                    </w:rPr>
                    <m:t>'</m:t>
                  </w:ins>
                </m:r>
              </m:sup>
            </m:sSup>
            <m:r>
              <w:ins w:id="7720" w:author="Rapporteur" w:date="2025-05-08T16:06:00Z">
                <w:rPr>
                  <w:rFonts w:ascii="Cambria Math" w:hAnsi="Cambria Math"/>
                </w:rPr>
                <m:t>,</m:t>
              </w:ins>
            </m:r>
            <m:sSup>
              <m:sSupPr>
                <m:ctrlPr>
                  <w:ins w:id="7721" w:author="Rapporteur" w:date="2025-05-08T16:06:00Z">
                    <w:rPr>
                      <w:rFonts w:ascii="Cambria Math" w:hAnsi="Cambria Math"/>
                      <w:i/>
                    </w:rPr>
                  </w:ins>
                </m:ctrlPr>
              </m:sSupPr>
              <m:e>
                <m:r>
                  <w:ins w:id="7722" w:author="Rapporteur" w:date="2025-05-08T16:06:00Z">
                    <w:rPr>
                      <w:rFonts w:ascii="Cambria Math" w:hAnsi="Cambria Math"/>
                    </w:rPr>
                    <m:t>m</m:t>
                  </w:ins>
                </m:r>
              </m:e>
              <m:sup>
                <m:r>
                  <w:ins w:id="7723" w:author="Rapporteur" w:date="2025-05-08T16:06:00Z">
                    <w:rPr>
                      <w:rFonts w:ascii="Cambria Math" w:hAnsi="Cambria Math"/>
                    </w:rPr>
                    <m:t>'</m:t>
                  </w:ins>
                </m:r>
              </m:sup>
            </m:sSup>
          </m:sub>
          <m:sup>
            <m:r>
              <w:ins w:id="7724" w:author="Rapporteur" w:date="2025-05-08T16:06:00Z">
                <w:rPr>
                  <w:rFonts w:ascii="Cambria Math" w:hAnsi="Cambria Math"/>
                </w:rPr>
                <m:t>k,p</m:t>
              </w:ins>
            </m:r>
          </m:sup>
        </m:sSubSup>
      </m:oMath>
      <w:ins w:id="7725" w:author="Rapporteur" w:date="2025-05-08T16:06:00Z">
        <w:r w:rsidRPr="005210FA">
          <w:t xml:space="preserve"> </w:t>
        </w:r>
        <w:r>
          <w:t xml:space="preserve">is the </w:t>
        </w:r>
        <w:r w:rsidRPr="005210FA">
          <w:rPr>
            <w:lang w:eastAsia="zh-CN"/>
          </w:rPr>
          <w:t>polarization matrix</w:t>
        </w:r>
        <w:r>
          <w:rPr>
            <w:lang w:eastAsia="zh-CN"/>
          </w:rPr>
          <w:t xml:space="preserve"> of th ray</w:t>
        </w:r>
        <w:r w:rsidRPr="005210FA">
          <w:t xml:space="preserve"> in the SP</w:t>
        </w:r>
        <w:r w:rsidRPr="005210FA">
          <w:rPr>
            <w:lang w:eastAsia="zh-CN"/>
          </w:rPr>
          <w:t xml:space="preserve">ST-SRX link. </w:t>
        </w:r>
      </w:ins>
    </w:p>
    <w:p w14:paraId="3D0BD710" w14:textId="77777777" w:rsidR="0089661C" w:rsidRPr="005210FA" w:rsidRDefault="0089661C" w:rsidP="0089661C">
      <w:pPr>
        <w:pStyle w:val="B2"/>
        <w:rPr>
          <w:ins w:id="7726" w:author="Rapporteur" w:date="2025-05-08T16:06:00Z"/>
          <w:lang w:eastAsia="zh-CN"/>
        </w:rPr>
      </w:pPr>
      <w:ins w:id="7727" w:author="Rapporteur" w:date="2025-05-08T16:06:00Z">
        <w:r>
          <w:rPr>
            <w:lang w:eastAsia="zh-CN"/>
          </w:rPr>
          <w:t>-</w:t>
        </w:r>
        <w:r>
          <w:rPr>
            <w:lang w:eastAsia="zh-CN"/>
          </w:rPr>
          <w:tab/>
        </w:r>
        <w:r w:rsidRPr="005210FA">
          <w:rPr>
            <w:lang w:eastAsia="zh-CN"/>
          </w:rPr>
          <w:t xml:space="preserve">for the LOS ray, if present, </w:t>
        </w:r>
      </w:ins>
      <m:oMath>
        <m:sSubSup>
          <m:sSubSupPr>
            <m:ctrlPr>
              <w:ins w:id="7728" w:author="Rapporteur" w:date="2025-05-08T16:06:00Z">
                <w:rPr>
                  <w:rFonts w:ascii="Cambria Math" w:hAnsi="Cambria Math"/>
                  <w:i/>
                </w:rPr>
              </w:ins>
            </m:ctrlPr>
          </m:sSubSupPr>
          <m:e>
            <m:r>
              <w:ins w:id="7729" w:author="Rapporteur" w:date="2025-05-08T16:06:00Z">
                <w:rPr>
                  <w:rFonts w:ascii="Cambria Math" w:hAnsi="Cambria Math"/>
                </w:rPr>
                <m:t>CPM</m:t>
              </w:ins>
            </m:r>
          </m:e>
          <m:sub>
            <m:r>
              <w:ins w:id="7730" w:author="Rapporteur" w:date="2025-05-08T16:06:00Z">
                <w:rPr>
                  <w:rFonts w:ascii="Cambria Math" w:hAnsi="Cambria Math"/>
                </w:rPr>
                <m:t>rx,0,0</m:t>
              </w:ins>
            </m:r>
          </m:sub>
          <m:sup>
            <m:r>
              <w:ins w:id="7731" w:author="Rapporteur" w:date="2025-05-08T16:06:00Z">
                <w:rPr>
                  <w:rFonts w:ascii="Cambria Math" w:hAnsi="Cambria Math"/>
                </w:rPr>
                <m:t>k,p</m:t>
              </w:ins>
            </m:r>
          </m:sup>
        </m:sSubSup>
        <m:r>
          <w:ins w:id="7732" w:author="Rapporteur" w:date="2025-05-08T16:06:00Z">
            <w:rPr>
              <w:rFonts w:ascii="Cambria Math" w:hAnsi="Cambria Math"/>
            </w:rPr>
            <m:t>=</m:t>
          </w:ins>
        </m:r>
        <m:d>
          <m:dPr>
            <m:begChr m:val="["/>
            <m:endChr m:val="]"/>
            <m:ctrlPr>
              <w:ins w:id="7733" w:author="Rapporteur" w:date="2025-05-08T16:06:00Z">
                <w:rPr>
                  <w:rFonts w:ascii="Cambria Math" w:hAnsi="Cambria Math"/>
                  <w:i/>
                </w:rPr>
              </w:ins>
            </m:ctrlPr>
          </m:dPr>
          <m:e>
            <m:m>
              <m:mPr>
                <m:mcs>
                  <m:mc>
                    <m:mcPr>
                      <m:count m:val="2"/>
                      <m:mcJc m:val="center"/>
                    </m:mcPr>
                  </m:mc>
                </m:mcs>
                <m:ctrlPr>
                  <w:ins w:id="7734" w:author="Rapporteur" w:date="2025-05-08T16:06:00Z">
                    <w:rPr>
                      <w:rFonts w:ascii="Cambria Math" w:hAnsi="Cambria Math"/>
                      <w:i/>
                    </w:rPr>
                  </w:ins>
                </m:ctrlPr>
              </m:mPr>
              <m:mr>
                <m:e>
                  <m:r>
                    <w:ins w:id="7735" w:author="Rapporteur" w:date="2025-05-08T16:06:00Z">
                      <w:rPr>
                        <w:rFonts w:ascii="Cambria Math" w:hAnsi="Cambria Math"/>
                      </w:rPr>
                      <m:t>1</m:t>
                    </w:ins>
                  </m:r>
                </m:e>
                <m:e>
                  <m:r>
                    <w:ins w:id="7736" w:author="Rapporteur" w:date="2025-05-08T16:06:00Z">
                      <w:rPr>
                        <w:rFonts w:ascii="Cambria Math" w:hAnsi="Cambria Math"/>
                      </w:rPr>
                      <m:t>0</m:t>
                    </w:ins>
                  </m:r>
                </m:e>
              </m:mr>
              <m:mr>
                <m:e>
                  <m:r>
                    <w:ins w:id="7737" w:author="Rapporteur" w:date="2025-05-08T16:06:00Z">
                      <w:rPr>
                        <w:rFonts w:ascii="Cambria Math" w:hAnsi="Cambria Math"/>
                      </w:rPr>
                      <m:t>0</m:t>
                    </w:ins>
                  </m:r>
                </m:e>
                <m:e>
                  <m:r>
                    <w:ins w:id="7738" w:author="Rapporteur" w:date="2025-05-08T16:06:00Z">
                      <w:rPr>
                        <w:rFonts w:ascii="Cambria Math" w:hAnsi="Cambria Math"/>
                      </w:rPr>
                      <m:t>-1</m:t>
                    </w:ins>
                  </m:r>
                </m:e>
              </m:mr>
            </m:m>
          </m:e>
        </m:d>
      </m:oMath>
    </w:p>
    <w:p w14:paraId="0A465E7A" w14:textId="77777777" w:rsidR="0089661C" w:rsidRPr="005210FA" w:rsidRDefault="0089661C" w:rsidP="0089661C">
      <w:pPr>
        <w:pStyle w:val="B2"/>
        <w:rPr>
          <w:ins w:id="7739" w:author="Rapporteur" w:date="2025-05-08T16:06:00Z"/>
          <w:lang w:eastAsia="zh-CN"/>
        </w:rPr>
      </w:pPr>
      <w:ins w:id="7740" w:author="Rapporteur" w:date="2025-05-08T16:06:00Z">
        <w:r>
          <w:rPr>
            <w:lang w:eastAsia="zh-CN"/>
          </w:rPr>
          <w:t>-</w:t>
        </w:r>
        <w:r>
          <w:rPr>
            <w:lang w:eastAsia="zh-CN"/>
          </w:rPr>
          <w:tab/>
        </w:r>
        <w:r w:rsidRPr="005210FA">
          <w:rPr>
            <w:lang w:eastAsia="zh-CN"/>
          </w:rPr>
          <w:t>for NLOS ray generated by stochastic cluster,</w:t>
        </w:r>
      </w:ins>
    </w:p>
    <w:p w14:paraId="48A323BE" w14:textId="77777777" w:rsidR="0089661C" w:rsidRPr="005210FA" w:rsidRDefault="0089661C" w:rsidP="0089661C">
      <w:pPr>
        <w:pStyle w:val="EQ"/>
        <w:rPr>
          <w:ins w:id="7741" w:author="Rapporteur" w:date="2025-05-08T16:06:00Z"/>
        </w:rPr>
      </w:pPr>
      <w:ins w:id="7742" w:author="Rapporteur" w:date="2025-05-08T16:06:00Z">
        <w:r>
          <w:tab/>
        </w:r>
      </w:ins>
      <m:oMath>
        <m:sSubSup>
          <m:sSubSupPr>
            <m:ctrlPr>
              <w:ins w:id="7743" w:author="Rapporteur" w:date="2025-05-08T16:06:00Z">
                <w:rPr>
                  <w:rFonts w:ascii="Cambria Math" w:hAnsi="Cambria Math"/>
                </w:rPr>
              </w:ins>
            </m:ctrlPr>
          </m:sSubSupPr>
          <m:e>
            <m:r>
              <w:ins w:id="7744" w:author="Rapporteur" w:date="2025-05-08T16:06:00Z">
                <w:rPr>
                  <w:rFonts w:ascii="Cambria Math" w:hAnsi="Cambria Math"/>
                </w:rPr>
                <m:t>CPM</m:t>
              </w:ins>
            </m:r>
          </m:e>
          <m:sub>
            <m:r>
              <w:ins w:id="7745" w:author="Rapporteur" w:date="2025-05-08T16:06:00Z">
                <w:rPr>
                  <w:rFonts w:ascii="Cambria Math" w:hAnsi="Cambria Math"/>
                </w:rPr>
                <m:t>rx</m:t>
              </w:ins>
            </m:r>
            <m:r>
              <w:ins w:id="7746" w:author="Rapporteur" w:date="2025-05-08T16:06:00Z">
                <m:rPr>
                  <m:sty m:val="p"/>
                </m:rPr>
                <w:rPr>
                  <w:rFonts w:ascii="Cambria Math" w:hAnsi="Cambria Math"/>
                </w:rPr>
                <m:t>,</m:t>
              </w:ins>
            </m:r>
            <m:sSup>
              <m:sSupPr>
                <m:ctrlPr>
                  <w:ins w:id="7747" w:author="Rapporteur" w:date="2025-05-08T16:06:00Z">
                    <w:rPr>
                      <w:rFonts w:ascii="Cambria Math" w:hAnsi="Cambria Math"/>
                    </w:rPr>
                  </w:ins>
                </m:ctrlPr>
              </m:sSupPr>
              <m:e>
                <m:r>
                  <w:ins w:id="7748" w:author="Rapporteur" w:date="2025-05-08T16:06:00Z">
                    <w:rPr>
                      <w:rFonts w:ascii="Cambria Math" w:hAnsi="Cambria Math"/>
                    </w:rPr>
                    <m:t>n</m:t>
                  </w:ins>
                </m:r>
              </m:e>
              <m:sup>
                <m:r>
                  <w:ins w:id="7749" w:author="Rapporteur" w:date="2025-05-08T16:06:00Z">
                    <m:rPr>
                      <m:sty m:val="p"/>
                    </m:rPr>
                    <w:rPr>
                      <w:rFonts w:ascii="Cambria Math" w:hAnsi="Cambria Math" w:hint="eastAsia"/>
                    </w:rPr>
                    <m:t>'</m:t>
                  </w:ins>
                </m:r>
              </m:sup>
            </m:sSup>
            <m:r>
              <w:ins w:id="7750" w:author="Rapporteur" w:date="2025-05-08T16:06:00Z">
                <m:rPr>
                  <m:sty m:val="p"/>
                </m:rPr>
                <w:rPr>
                  <w:rFonts w:ascii="Cambria Math" w:hAnsi="Cambria Math"/>
                </w:rPr>
                <m:t>,</m:t>
              </w:ins>
            </m:r>
            <m:sSup>
              <m:sSupPr>
                <m:ctrlPr>
                  <w:ins w:id="7751" w:author="Rapporteur" w:date="2025-05-08T16:06:00Z">
                    <w:rPr>
                      <w:rFonts w:ascii="Cambria Math" w:hAnsi="Cambria Math"/>
                    </w:rPr>
                  </w:ins>
                </m:ctrlPr>
              </m:sSupPr>
              <m:e>
                <m:r>
                  <w:ins w:id="7752" w:author="Rapporteur" w:date="2025-05-08T16:06:00Z">
                    <w:rPr>
                      <w:rFonts w:ascii="Cambria Math" w:hAnsi="Cambria Math"/>
                    </w:rPr>
                    <m:t>m</m:t>
                  </w:ins>
                </m:r>
              </m:e>
              <m:sup>
                <m:r>
                  <w:ins w:id="7753" w:author="Rapporteur" w:date="2025-05-08T16:06:00Z">
                    <m:rPr>
                      <m:sty m:val="p"/>
                    </m:rPr>
                    <w:rPr>
                      <w:rFonts w:ascii="Cambria Math" w:hAnsi="Cambria Math" w:hint="eastAsia"/>
                    </w:rPr>
                    <m:t>'</m:t>
                  </w:ins>
                </m:r>
              </m:sup>
            </m:sSup>
          </m:sub>
          <m:sup>
            <m:r>
              <w:ins w:id="7754" w:author="Rapporteur" w:date="2025-05-08T16:06:00Z">
                <w:rPr>
                  <w:rFonts w:ascii="Cambria Math" w:hAnsi="Cambria Math"/>
                </w:rPr>
                <m:t>k</m:t>
              </w:ins>
            </m:r>
            <m:r>
              <w:ins w:id="7755" w:author="Rapporteur" w:date="2025-05-08T16:06:00Z">
                <m:rPr>
                  <m:sty m:val="p"/>
                </m:rPr>
                <w:rPr>
                  <w:rFonts w:ascii="Cambria Math" w:hAnsi="Cambria Math"/>
                </w:rPr>
                <m:t>,</m:t>
              </w:ins>
            </m:r>
            <m:r>
              <w:ins w:id="7756" w:author="Rapporteur" w:date="2025-05-08T16:06:00Z">
                <w:rPr>
                  <w:rFonts w:ascii="Cambria Math" w:hAnsi="Cambria Math"/>
                </w:rPr>
                <m:t>p</m:t>
              </w:ins>
            </m:r>
          </m:sup>
        </m:sSubSup>
        <m:r>
          <w:ins w:id="7757" w:author="Rapporteur" w:date="2025-05-08T16:06:00Z">
            <m:rPr>
              <m:sty m:val="p"/>
            </m:rPr>
            <w:rPr>
              <w:rFonts w:ascii="Cambria Math" w:hAnsi="Cambria Math"/>
            </w:rPr>
            <m:t>=</m:t>
          </w:ins>
        </m:r>
        <m:d>
          <m:dPr>
            <m:begChr m:val="["/>
            <m:endChr m:val="]"/>
            <m:ctrlPr>
              <w:ins w:id="7758" w:author="Rapporteur" w:date="2025-05-08T16:06:00Z">
                <w:rPr>
                  <w:rFonts w:ascii="Cambria Math" w:hAnsi="Cambria Math"/>
                </w:rPr>
              </w:ins>
            </m:ctrlPr>
          </m:dPr>
          <m:e>
            <m:m>
              <m:mPr>
                <m:mcs>
                  <m:mc>
                    <m:mcPr>
                      <m:count m:val="2"/>
                      <m:mcJc m:val="center"/>
                    </m:mcPr>
                  </m:mc>
                </m:mcs>
                <m:ctrlPr>
                  <w:ins w:id="7759" w:author="Rapporteur" w:date="2025-05-08T16:06:00Z">
                    <w:rPr>
                      <w:rFonts w:ascii="Cambria Math" w:hAnsi="Cambria Math"/>
                    </w:rPr>
                  </w:ins>
                </m:ctrlPr>
              </m:mPr>
              <m:mr>
                <m:e>
                  <m:func>
                    <m:funcPr>
                      <m:ctrlPr>
                        <w:ins w:id="7760" w:author="Rapporteur" w:date="2025-05-08T16:06:00Z">
                          <w:rPr>
                            <w:rFonts w:ascii="Cambria Math" w:hAnsi="Cambria Math"/>
                          </w:rPr>
                        </w:ins>
                      </m:ctrlPr>
                    </m:funcPr>
                    <m:fName>
                      <m:r>
                        <w:ins w:id="7761" w:author="Rapporteur" w:date="2025-05-08T16:06:00Z">
                          <w:rPr>
                            <w:rFonts w:ascii="Cambria Math" w:hAnsi="Cambria Math"/>
                          </w:rPr>
                          <m:t>exp</m:t>
                        </w:ins>
                      </m:r>
                    </m:fName>
                    <m:e>
                      <m:d>
                        <m:dPr>
                          <m:ctrlPr>
                            <w:ins w:id="7762" w:author="Rapporteur" w:date="2025-05-08T16:06:00Z">
                              <w:rPr>
                                <w:rFonts w:ascii="Cambria Math" w:hAnsi="Cambria Math"/>
                              </w:rPr>
                            </w:ins>
                          </m:ctrlPr>
                        </m:dPr>
                        <m:e>
                          <m:r>
                            <w:ins w:id="7763" w:author="Rapporteur" w:date="2025-05-08T16:06:00Z">
                              <w:rPr>
                                <w:rFonts w:ascii="Cambria Math" w:hAnsi="Cambria Math"/>
                              </w:rPr>
                              <m:t>j</m:t>
                            </w:ins>
                          </m:r>
                          <m:sSubSup>
                            <m:sSubSupPr>
                              <m:ctrlPr>
                                <w:ins w:id="7764" w:author="Rapporteur" w:date="2025-05-08T16:06:00Z">
                                  <w:rPr>
                                    <w:rFonts w:ascii="Cambria Math" w:hAnsi="Cambria Math"/>
                                  </w:rPr>
                                </w:ins>
                              </m:ctrlPr>
                            </m:sSubSupPr>
                            <m:e>
                              <m:r>
                                <w:ins w:id="7765" w:author="Rapporteur" w:date="2025-05-08T16:06:00Z">
                                  <w:rPr>
                                    <w:rFonts w:ascii="Cambria Math" w:hAnsi="Cambria Math"/>
                                  </w:rPr>
                                  <m:t>Φ</m:t>
                                </w:ins>
                              </m:r>
                            </m:e>
                            <m:sub>
                              <m:r>
                                <w:ins w:id="7766" w:author="Rapporteur" w:date="2025-05-08T16:06:00Z">
                                  <w:rPr>
                                    <w:rFonts w:ascii="Cambria Math" w:hAnsi="Cambria Math"/>
                                  </w:rPr>
                                  <m:t>rx</m:t>
                                </w:ins>
                              </m:r>
                              <m:r>
                                <w:ins w:id="7767" w:author="Rapporteur" w:date="2025-05-08T16:06:00Z">
                                  <m:rPr>
                                    <m:sty m:val="p"/>
                                  </m:rPr>
                                  <w:rPr>
                                    <w:rFonts w:ascii="Cambria Math" w:hAnsi="Cambria Math"/>
                                  </w:rPr>
                                  <m:t>,</m:t>
                                </w:ins>
                              </m:r>
                              <m:sSup>
                                <m:sSupPr>
                                  <m:ctrlPr>
                                    <w:ins w:id="7768" w:author="Rapporteur" w:date="2025-05-08T16:06:00Z">
                                      <w:rPr>
                                        <w:rFonts w:ascii="Cambria Math" w:hAnsi="Cambria Math"/>
                                      </w:rPr>
                                    </w:ins>
                                  </m:ctrlPr>
                                </m:sSupPr>
                                <m:e>
                                  <m:r>
                                    <w:ins w:id="7769" w:author="Rapporteur" w:date="2025-05-08T16:06:00Z">
                                      <w:rPr>
                                        <w:rFonts w:ascii="Cambria Math" w:hAnsi="Cambria Math"/>
                                      </w:rPr>
                                      <m:t>n</m:t>
                                    </w:ins>
                                  </m:r>
                                </m:e>
                                <m:sup>
                                  <m:r>
                                    <w:ins w:id="7770" w:author="Rapporteur" w:date="2025-05-08T16:06:00Z">
                                      <m:rPr>
                                        <m:sty m:val="p"/>
                                      </m:rPr>
                                      <w:rPr>
                                        <w:rFonts w:ascii="Cambria Math" w:hAnsi="Cambria Math" w:hint="eastAsia"/>
                                      </w:rPr>
                                      <m:t>'</m:t>
                                    </w:ins>
                                  </m:r>
                                </m:sup>
                              </m:sSup>
                              <m:r>
                                <w:ins w:id="7771" w:author="Rapporteur" w:date="2025-05-08T16:06:00Z">
                                  <m:rPr>
                                    <m:sty m:val="p"/>
                                  </m:rPr>
                                  <w:rPr>
                                    <w:rFonts w:ascii="Cambria Math" w:hAnsi="Cambria Math"/>
                                  </w:rPr>
                                  <m:t>,</m:t>
                                </w:ins>
                              </m:r>
                              <m:sSup>
                                <m:sSupPr>
                                  <m:ctrlPr>
                                    <w:ins w:id="7772" w:author="Rapporteur" w:date="2025-05-08T16:06:00Z">
                                      <w:rPr>
                                        <w:rFonts w:ascii="Cambria Math" w:hAnsi="Cambria Math"/>
                                      </w:rPr>
                                    </w:ins>
                                  </m:ctrlPr>
                                </m:sSupPr>
                                <m:e>
                                  <m:r>
                                    <w:ins w:id="7773" w:author="Rapporteur" w:date="2025-05-08T16:06:00Z">
                                      <w:rPr>
                                        <w:rFonts w:ascii="Cambria Math" w:hAnsi="Cambria Math"/>
                                      </w:rPr>
                                      <m:t>m</m:t>
                                    </w:ins>
                                  </m:r>
                                </m:e>
                                <m:sup>
                                  <m:r>
                                    <w:ins w:id="7774" w:author="Rapporteur" w:date="2025-05-08T16:06:00Z">
                                      <m:rPr>
                                        <m:sty m:val="p"/>
                                      </m:rPr>
                                      <w:rPr>
                                        <w:rFonts w:ascii="Cambria Math" w:hAnsi="Cambria Math" w:hint="eastAsia"/>
                                      </w:rPr>
                                      <m:t>'</m:t>
                                    </w:ins>
                                  </m:r>
                                </m:sup>
                              </m:sSup>
                            </m:sub>
                            <m:sup>
                              <m:r>
                                <w:ins w:id="7775" w:author="Rapporteur" w:date="2025-05-08T16:06:00Z">
                                  <w:rPr>
                                    <w:rFonts w:ascii="Cambria Math" w:hAnsi="Cambria Math"/>
                                  </w:rPr>
                                  <m:t>k</m:t>
                                </w:ins>
                              </m:r>
                              <m:r>
                                <w:ins w:id="7776" w:author="Rapporteur" w:date="2025-05-08T16:06:00Z">
                                  <m:rPr>
                                    <m:sty m:val="p"/>
                                  </m:rPr>
                                  <w:rPr>
                                    <w:rFonts w:ascii="Cambria Math" w:hAnsi="Cambria Math"/>
                                  </w:rPr>
                                  <m:t>,</m:t>
                                </w:ins>
                              </m:r>
                              <m:r>
                                <w:ins w:id="7777" w:author="Rapporteur" w:date="2025-05-08T16:06:00Z">
                                  <w:rPr>
                                    <w:rFonts w:ascii="Cambria Math" w:hAnsi="Cambria Math"/>
                                  </w:rPr>
                                  <m:t>p</m:t>
                                </w:ins>
                              </m:r>
                              <m:r>
                                <w:ins w:id="7778" w:author="Rapporteur" w:date="2025-05-08T16:06:00Z">
                                  <m:rPr>
                                    <m:sty m:val="p"/>
                                  </m:rPr>
                                  <w:rPr>
                                    <w:rFonts w:ascii="Cambria Math" w:hAnsi="Cambria Math"/>
                                  </w:rPr>
                                  <m:t>,</m:t>
                                </w:ins>
                              </m:r>
                              <m:r>
                                <w:ins w:id="7779" w:author="Rapporteur" w:date="2025-05-08T16:06:00Z">
                                  <w:rPr>
                                    <w:rFonts w:ascii="Cambria Math" w:hAnsi="Cambria Math"/>
                                  </w:rPr>
                                  <m:t>θθ</m:t>
                                </w:ins>
                              </m:r>
                            </m:sup>
                          </m:sSubSup>
                        </m:e>
                      </m:d>
                    </m:e>
                  </m:func>
                </m:e>
                <m:e>
                  <m:rad>
                    <m:radPr>
                      <m:degHide m:val="1"/>
                      <m:ctrlPr>
                        <w:ins w:id="7780" w:author="Rapporteur" w:date="2025-05-08T16:06:00Z">
                          <w:rPr>
                            <w:rFonts w:ascii="Cambria Math" w:hAnsi="Cambria Math"/>
                          </w:rPr>
                        </w:ins>
                      </m:ctrlPr>
                    </m:radPr>
                    <m:deg/>
                    <m:e>
                      <m:sSup>
                        <m:sSupPr>
                          <m:ctrlPr>
                            <w:ins w:id="7781" w:author="Rapporteur" w:date="2025-05-08T16:06:00Z">
                              <w:rPr>
                                <w:rFonts w:ascii="Cambria Math" w:hAnsi="Cambria Math"/>
                              </w:rPr>
                            </w:ins>
                          </m:ctrlPr>
                        </m:sSupPr>
                        <m:e>
                          <m:sSubSup>
                            <m:sSubSupPr>
                              <m:ctrlPr>
                                <w:ins w:id="7782" w:author="Rapporteur" w:date="2025-05-08T16:06:00Z">
                                  <w:rPr>
                                    <w:rFonts w:ascii="Cambria Math" w:hAnsi="Cambria Math"/>
                                  </w:rPr>
                                </w:ins>
                              </m:ctrlPr>
                            </m:sSubSupPr>
                            <m:e>
                              <m:r>
                                <w:ins w:id="7783" w:author="Rapporteur" w:date="2025-05-08T16:06:00Z">
                                  <w:rPr>
                                    <w:rFonts w:ascii="Cambria Math" w:hAnsi="Cambria Math"/>
                                  </w:rPr>
                                  <m:t>κ</m:t>
                                </w:ins>
                              </m:r>
                            </m:e>
                            <m:sub>
                              <m:r>
                                <w:ins w:id="7784" w:author="Rapporteur" w:date="2025-05-08T16:06:00Z">
                                  <w:rPr>
                                    <w:rFonts w:ascii="Cambria Math" w:hAnsi="Cambria Math"/>
                                  </w:rPr>
                                  <m:t>rx</m:t>
                                </w:ins>
                              </m:r>
                              <m:r>
                                <w:ins w:id="7785" w:author="Rapporteur" w:date="2025-05-08T16:06:00Z">
                                  <m:rPr>
                                    <m:sty m:val="p"/>
                                  </m:rPr>
                                  <w:rPr>
                                    <w:rFonts w:ascii="Cambria Math" w:hAnsi="Cambria Math"/>
                                  </w:rPr>
                                  <m:t>,</m:t>
                                </w:ins>
                              </m:r>
                              <m:sSup>
                                <m:sSupPr>
                                  <m:ctrlPr>
                                    <w:ins w:id="7786" w:author="Rapporteur" w:date="2025-05-08T16:06:00Z">
                                      <w:rPr>
                                        <w:rFonts w:ascii="Cambria Math" w:hAnsi="Cambria Math"/>
                                      </w:rPr>
                                    </w:ins>
                                  </m:ctrlPr>
                                </m:sSupPr>
                                <m:e>
                                  <m:r>
                                    <w:ins w:id="7787" w:author="Rapporteur" w:date="2025-05-08T16:06:00Z">
                                      <w:rPr>
                                        <w:rFonts w:ascii="Cambria Math" w:hAnsi="Cambria Math"/>
                                      </w:rPr>
                                      <m:t>n</m:t>
                                    </w:ins>
                                  </m:r>
                                </m:e>
                                <m:sup>
                                  <m:r>
                                    <w:ins w:id="7788" w:author="Rapporteur" w:date="2025-05-08T16:06:00Z">
                                      <m:rPr>
                                        <m:sty m:val="p"/>
                                      </m:rPr>
                                      <w:rPr>
                                        <w:rFonts w:ascii="Cambria Math" w:hAnsi="Cambria Math" w:hint="eastAsia"/>
                                      </w:rPr>
                                      <m:t>'</m:t>
                                    </w:ins>
                                  </m:r>
                                </m:sup>
                              </m:sSup>
                              <m:r>
                                <w:ins w:id="7789" w:author="Rapporteur" w:date="2025-05-08T16:06:00Z">
                                  <m:rPr>
                                    <m:sty m:val="p"/>
                                  </m:rPr>
                                  <w:rPr>
                                    <w:rFonts w:ascii="Cambria Math" w:hAnsi="Cambria Math"/>
                                  </w:rPr>
                                  <m:t>,</m:t>
                                </w:ins>
                              </m:r>
                              <m:sSup>
                                <m:sSupPr>
                                  <m:ctrlPr>
                                    <w:ins w:id="7790" w:author="Rapporteur" w:date="2025-05-08T16:06:00Z">
                                      <w:rPr>
                                        <w:rFonts w:ascii="Cambria Math" w:hAnsi="Cambria Math"/>
                                      </w:rPr>
                                    </w:ins>
                                  </m:ctrlPr>
                                </m:sSupPr>
                                <m:e>
                                  <m:r>
                                    <w:ins w:id="7791" w:author="Rapporteur" w:date="2025-05-08T16:06:00Z">
                                      <w:rPr>
                                        <w:rFonts w:ascii="Cambria Math" w:hAnsi="Cambria Math"/>
                                      </w:rPr>
                                      <m:t>m</m:t>
                                    </w:ins>
                                  </m:r>
                                </m:e>
                                <m:sup>
                                  <m:r>
                                    <w:ins w:id="7792" w:author="Rapporteur" w:date="2025-05-08T16:06:00Z">
                                      <m:rPr>
                                        <m:sty m:val="p"/>
                                      </m:rPr>
                                      <w:rPr>
                                        <w:rFonts w:ascii="Cambria Math" w:hAnsi="Cambria Math" w:hint="eastAsia"/>
                                      </w:rPr>
                                      <m:t>'</m:t>
                                    </w:ins>
                                  </m:r>
                                </m:sup>
                              </m:sSup>
                            </m:sub>
                            <m:sup>
                              <m:r>
                                <w:ins w:id="7793" w:author="Rapporteur" w:date="2025-05-08T16:06:00Z">
                                  <w:rPr>
                                    <w:rFonts w:ascii="Cambria Math" w:hAnsi="Cambria Math"/>
                                  </w:rPr>
                                  <m:t>k</m:t>
                                </w:ins>
                              </m:r>
                              <m:r>
                                <w:ins w:id="7794" w:author="Rapporteur" w:date="2025-05-08T16:06:00Z">
                                  <m:rPr>
                                    <m:sty m:val="p"/>
                                  </m:rPr>
                                  <w:rPr>
                                    <w:rFonts w:ascii="Cambria Math" w:hAnsi="Cambria Math"/>
                                  </w:rPr>
                                  <m:t>,</m:t>
                                </w:ins>
                              </m:r>
                              <m:r>
                                <w:ins w:id="7795" w:author="Rapporteur" w:date="2025-05-08T16:06:00Z">
                                  <w:rPr>
                                    <w:rFonts w:ascii="Cambria Math" w:hAnsi="Cambria Math"/>
                                  </w:rPr>
                                  <m:t>p</m:t>
                                </w:ins>
                              </m:r>
                            </m:sup>
                          </m:sSubSup>
                        </m:e>
                        <m:sup>
                          <m:r>
                            <w:ins w:id="7796" w:author="Rapporteur" w:date="2025-05-08T16:06:00Z">
                              <m:rPr>
                                <m:sty m:val="p"/>
                              </m:rPr>
                              <w:rPr>
                                <w:rFonts w:ascii="Cambria Math" w:hAnsi="Cambria Math"/>
                              </w:rPr>
                              <m:t>-1</m:t>
                            </w:ins>
                          </m:r>
                        </m:sup>
                      </m:sSup>
                    </m:e>
                  </m:rad>
                  <m:func>
                    <m:funcPr>
                      <m:ctrlPr>
                        <w:ins w:id="7797" w:author="Rapporteur" w:date="2025-05-08T16:06:00Z">
                          <w:rPr>
                            <w:rFonts w:ascii="Cambria Math" w:hAnsi="Cambria Math"/>
                          </w:rPr>
                        </w:ins>
                      </m:ctrlPr>
                    </m:funcPr>
                    <m:fName>
                      <m:r>
                        <w:ins w:id="7798" w:author="Rapporteur" w:date="2025-05-08T16:06:00Z">
                          <w:rPr>
                            <w:rFonts w:ascii="Cambria Math" w:hAnsi="Cambria Math"/>
                          </w:rPr>
                          <m:t>exp</m:t>
                        </w:ins>
                      </m:r>
                    </m:fName>
                    <m:e>
                      <m:d>
                        <m:dPr>
                          <m:ctrlPr>
                            <w:ins w:id="7799" w:author="Rapporteur" w:date="2025-05-08T16:06:00Z">
                              <w:rPr>
                                <w:rFonts w:ascii="Cambria Math" w:hAnsi="Cambria Math"/>
                              </w:rPr>
                            </w:ins>
                          </m:ctrlPr>
                        </m:dPr>
                        <m:e>
                          <m:r>
                            <w:ins w:id="7800" w:author="Rapporteur" w:date="2025-05-08T16:06:00Z">
                              <w:rPr>
                                <w:rFonts w:ascii="Cambria Math" w:hAnsi="Cambria Math"/>
                              </w:rPr>
                              <m:t>j</m:t>
                            </w:ins>
                          </m:r>
                          <m:sSubSup>
                            <m:sSubSupPr>
                              <m:ctrlPr>
                                <w:ins w:id="7801" w:author="Rapporteur" w:date="2025-05-08T16:06:00Z">
                                  <w:rPr>
                                    <w:rFonts w:ascii="Cambria Math" w:hAnsi="Cambria Math"/>
                                  </w:rPr>
                                </w:ins>
                              </m:ctrlPr>
                            </m:sSubSupPr>
                            <m:e>
                              <m:r>
                                <w:ins w:id="7802" w:author="Rapporteur" w:date="2025-05-08T16:06:00Z">
                                  <w:rPr>
                                    <w:rFonts w:ascii="Cambria Math" w:hAnsi="Cambria Math"/>
                                  </w:rPr>
                                  <m:t>Φ</m:t>
                                </w:ins>
                              </m:r>
                            </m:e>
                            <m:sub>
                              <m:r>
                                <w:ins w:id="7803" w:author="Rapporteur" w:date="2025-05-08T16:06:00Z">
                                  <w:rPr>
                                    <w:rFonts w:ascii="Cambria Math" w:hAnsi="Cambria Math"/>
                                  </w:rPr>
                                  <m:t>rx</m:t>
                                </w:ins>
                              </m:r>
                              <m:r>
                                <w:ins w:id="7804" w:author="Rapporteur" w:date="2025-05-08T16:06:00Z">
                                  <m:rPr>
                                    <m:sty m:val="p"/>
                                  </m:rPr>
                                  <w:rPr>
                                    <w:rFonts w:ascii="Cambria Math" w:hAnsi="Cambria Math"/>
                                  </w:rPr>
                                  <m:t>,</m:t>
                                </w:ins>
                              </m:r>
                              <m:sSup>
                                <m:sSupPr>
                                  <m:ctrlPr>
                                    <w:ins w:id="7805" w:author="Rapporteur" w:date="2025-05-08T16:06:00Z">
                                      <w:rPr>
                                        <w:rFonts w:ascii="Cambria Math" w:hAnsi="Cambria Math"/>
                                      </w:rPr>
                                    </w:ins>
                                  </m:ctrlPr>
                                </m:sSupPr>
                                <m:e>
                                  <m:r>
                                    <w:ins w:id="7806" w:author="Rapporteur" w:date="2025-05-08T16:06:00Z">
                                      <w:rPr>
                                        <w:rFonts w:ascii="Cambria Math" w:hAnsi="Cambria Math"/>
                                      </w:rPr>
                                      <m:t>n</m:t>
                                    </w:ins>
                                  </m:r>
                                </m:e>
                                <m:sup>
                                  <m:r>
                                    <w:ins w:id="7807" w:author="Rapporteur" w:date="2025-05-08T16:06:00Z">
                                      <m:rPr>
                                        <m:sty m:val="p"/>
                                      </m:rPr>
                                      <w:rPr>
                                        <w:rFonts w:ascii="Cambria Math" w:hAnsi="Cambria Math" w:hint="eastAsia"/>
                                      </w:rPr>
                                      <m:t>'</m:t>
                                    </w:ins>
                                  </m:r>
                                </m:sup>
                              </m:sSup>
                              <m:r>
                                <w:ins w:id="7808" w:author="Rapporteur" w:date="2025-05-08T16:06:00Z">
                                  <m:rPr>
                                    <m:sty m:val="p"/>
                                  </m:rPr>
                                  <w:rPr>
                                    <w:rFonts w:ascii="Cambria Math" w:hAnsi="Cambria Math"/>
                                  </w:rPr>
                                  <m:t>,</m:t>
                                </w:ins>
                              </m:r>
                              <m:sSup>
                                <m:sSupPr>
                                  <m:ctrlPr>
                                    <w:ins w:id="7809" w:author="Rapporteur" w:date="2025-05-08T16:06:00Z">
                                      <w:rPr>
                                        <w:rFonts w:ascii="Cambria Math" w:hAnsi="Cambria Math"/>
                                      </w:rPr>
                                    </w:ins>
                                  </m:ctrlPr>
                                </m:sSupPr>
                                <m:e>
                                  <m:r>
                                    <w:ins w:id="7810" w:author="Rapporteur" w:date="2025-05-08T16:06:00Z">
                                      <w:rPr>
                                        <w:rFonts w:ascii="Cambria Math" w:hAnsi="Cambria Math"/>
                                      </w:rPr>
                                      <m:t>m</m:t>
                                    </w:ins>
                                  </m:r>
                                </m:e>
                                <m:sup>
                                  <m:r>
                                    <w:ins w:id="7811" w:author="Rapporteur" w:date="2025-05-08T16:06:00Z">
                                      <m:rPr>
                                        <m:sty m:val="p"/>
                                      </m:rPr>
                                      <w:rPr>
                                        <w:rFonts w:ascii="Cambria Math" w:hAnsi="Cambria Math" w:hint="eastAsia"/>
                                      </w:rPr>
                                      <m:t>'</m:t>
                                    </w:ins>
                                  </m:r>
                                </m:sup>
                              </m:sSup>
                            </m:sub>
                            <m:sup>
                              <m:r>
                                <w:ins w:id="7812" w:author="Rapporteur" w:date="2025-05-08T16:06:00Z">
                                  <w:rPr>
                                    <w:rFonts w:ascii="Cambria Math" w:hAnsi="Cambria Math"/>
                                  </w:rPr>
                                  <m:t>k</m:t>
                                </w:ins>
                              </m:r>
                              <m:r>
                                <w:ins w:id="7813" w:author="Rapporteur" w:date="2025-05-08T16:06:00Z">
                                  <m:rPr>
                                    <m:sty m:val="p"/>
                                  </m:rPr>
                                  <w:rPr>
                                    <w:rFonts w:ascii="Cambria Math" w:hAnsi="Cambria Math"/>
                                  </w:rPr>
                                  <m:t>,</m:t>
                                </w:ins>
                              </m:r>
                              <m:r>
                                <w:ins w:id="7814" w:author="Rapporteur" w:date="2025-05-08T16:06:00Z">
                                  <w:rPr>
                                    <w:rFonts w:ascii="Cambria Math" w:hAnsi="Cambria Math"/>
                                  </w:rPr>
                                  <m:t>p</m:t>
                                </w:ins>
                              </m:r>
                              <m:r>
                                <w:ins w:id="7815" w:author="Rapporteur" w:date="2025-05-08T16:06:00Z">
                                  <m:rPr>
                                    <m:sty m:val="p"/>
                                  </m:rPr>
                                  <w:rPr>
                                    <w:rFonts w:ascii="Cambria Math" w:hAnsi="Cambria Math"/>
                                  </w:rPr>
                                  <m:t>,</m:t>
                                </w:ins>
                              </m:r>
                              <m:r>
                                <w:ins w:id="7816" w:author="Rapporteur" w:date="2025-05-08T16:06:00Z">
                                  <w:rPr>
                                    <w:rFonts w:ascii="Cambria Math" w:hAnsi="Cambria Math"/>
                                  </w:rPr>
                                  <m:t>θϕ</m:t>
                                </w:ins>
                              </m:r>
                            </m:sup>
                          </m:sSubSup>
                        </m:e>
                      </m:d>
                    </m:e>
                  </m:func>
                </m:e>
              </m:mr>
              <m:mr>
                <m:e>
                  <m:rad>
                    <m:radPr>
                      <m:degHide m:val="1"/>
                      <m:ctrlPr>
                        <w:ins w:id="7817" w:author="Rapporteur" w:date="2025-05-08T16:06:00Z">
                          <w:rPr>
                            <w:rFonts w:ascii="Cambria Math" w:hAnsi="Cambria Math"/>
                          </w:rPr>
                        </w:ins>
                      </m:ctrlPr>
                    </m:radPr>
                    <m:deg/>
                    <m:e>
                      <m:sSup>
                        <m:sSupPr>
                          <m:ctrlPr>
                            <w:ins w:id="7818" w:author="Rapporteur" w:date="2025-05-08T16:06:00Z">
                              <w:rPr>
                                <w:rFonts w:ascii="Cambria Math" w:hAnsi="Cambria Math"/>
                              </w:rPr>
                            </w:ins>
                          </m:ctrlPr>
                        </m:sSupPr>
                        <m:e>
                          <m:sSubSup>
                            <m:sSubSupPr>
                              <m:ctrlPr>
                                <w:ins w:id="7819" w:author="Rapporteur" w:date="2025-05-08T16:06:00Z">
                                  <w:rPr>
                                    <w:rFonts w:ascii="Cambria Math" w:hAnsi="Cambria Math"/>
                                  </w:rPr>
                                </w:ins>
                              </m:ctrlPr>
                            </m:sSubSupPr>
                            <m:e>
                              <m:r>
                                <w:ins w:id="7820" w:author="Rapporteur" w:date="2025-05-08T16:06:00Z">
                                  <w:rPr>
                                    <w:rFonts w:ascii="Cambria Math" w:hAnsi="Cambria Math"/>
                                  </w:rPr>
                                  <m:t>κ</m:t>
                                </w:ins>
                              </m:r>
                            </m:e>
                            <m:sub>
                              <m:r>
                                <w:ins w:id="7821" w:author="Rapporteur" w:date="2025-05-08T16:06:00Z">
                                  <w:rPr>
                                    <w:rFonts w:ascii="Cambria Math" w:hAnsi="Cambria Math"/>
                                  </w:rPr>
                                  <m:t>rx</m:t>
                                </w:ins>
                              </m:r>
                              <m:r>
                                <w:ins w:id="7822" w:author="Rapporteur" w:date="2025-05-08T16:06:00Z">
                                  <m:rPr>
                                    <m:sty m:val="p"/>
                                  </m:rPr>
                                  <w:rPr>
                                    <w:rFonts w:ascii="Cambria Math" w:hAnsi="Cambria Math"/>
                                  </w:rPr>
                                  <m:t>,</m:t>
                                </w:ins>
                              </m:r>
                              <m:sSup>
                                <m:sSupPr>
                                  <m:ctrlPr>
                                    <w:ins w:id="7823" w:author="Rapporteur" w:date="2025-05-08T16:06:00Z">
                                      <w:rPr>
                                        <w:rFonts w:ascii="Cambria Math" w:hAnsi="Cambria Math"/>
                                      </w:rPr>
                                    </w:ins>
                                  </m:ctrlPr>
                                </m:sSupPr>
                                <m:e>
                                  <m:r>
                                    <w:ins w:id="7824" w:author="Rapporteur" w:date="2025-05-08T16:06:00Z">
                                      <w:rPr>
                                        <w:rFonts w:ascii="Cambria Math" w:hAnsi="Cambria Math"/>
                                      </w:rPr>
                                      <m:t>n</m:t>
                                    </w:ins>
                                  </m:r>
                                </m:e>
                                <m:sup>
                                  <m:r>
                                    <w:ins w:id="7825" w:author="Rapporteur" w:date="2025-05-08T16:06:00Z">
                                      <m:rPr>
                                        <m:sty m:val="p"/>
                                      </m:rPr>
                                      <w:rPr>
                                        <w:rFonts w:ascii="Cambria Math" w:hAnsi="Cambria Math" w:hint="eastAsia"/>
                                      </w:rPr>
                                      <m:t>'</m:t>
                                    </w:ins>
                                  </m:r>
                                </m:sup>
                              </m:sSup>
                              <m:r>
                                <w:ins w:id="7826" w:author="Rapporteur" w:date="2025-05-08T16:06:00Z">
                                  <m:rPr>
                                    <m:sty m:val="p"/>
                                  </m:rPr>
                                  <w:rPr>
                                    <w:rFonts w:ascii="Cambria Math" w:hAnsi="Cambria Math"/>
                                  </w:rPr>
                                  <m:t>,</m:t>
                                </w:ins>
                              </m:r>
                              <m:sSup>
                                <m:sSupPr>
                                  <m:ctrlPr>
                                    <w:ins w:id="7827" w:author="Rapporteur" w:date="2025-05-08T16:06:00Z">
                                      <w:rPr>
                                        <w:rFonts w:ascii="Cambria Math" w:hAnsi="Cambria Math"/>
                                      </w:rPr>
                                    </w:ins>
                                  </m:ctrlPr>
                                </m:sSupPr>
                                <m:e>
                                  <m:r>
                                    <w:ins w:id="7828" w:author="Rapporteur" w:date="2025-05-08T16:06:00Z">
                                      <w:rPr>
                                        <w:rFonts w:ascii="Cambria Math" w:hAnsi="Cambria Math"/>
                                      </w:rPr>
                                      <m:t>m</m:t>
                                    </w:ins>
                                  </m:r>
                                </m:e>
                                <m:sup>
                                  <m:r>
                                    <w:ins w:id="7829" w:author="Rapporteur" w:date="2025-05-08T16:06:00Z">
                                      <m:rPr>
                                        <m:sty m:val="p"/>
                                      </m:rPr>
                                      <w:rPr>
                                        <w:rFonts w:ascii="Cambria Math" w:hAnsi="Cambria Math" w:hint="eastAsia"/>
                                      </w:rPr>
                                      <m:t>'</m:t>
                                    </w:ins>
                                  </m:r>
                                </m:sup>
                              </m:sSup>
                            </m:sub>
                            <m:sup>
                              <m:r>
                                <w:ins w:id="7830" w:author="Rapporteur" w:date="2025-05-08T16:06:00Z">
                                  <w:rPr>
                                    <w:rFonts w:ascii="Cambria Math" w:hAnsi="Cambria Math"/>
                                  </w:rPr>
                                  <m:t>k</m:t>
                                </w:ins>
                              </m:r>
                              <m:r>
                                <w:ins w:id="7831" w:author="Rapporteur" w:date="2025-05-08T16:06:00Z">
                                  <m:rPr>
                                    <m:sty m:val="p"/>
                                  </m:rPr>
                                  <w:rPr>
                                    <w:rFonts w:ascii="Cambria Math" w:hAnsi="Cambria Math"/>
                                  </w:rPr>
                                  <m:t>,</m:t>
                                </w:ins>
                              </m:r>
                              <m:r>
                                <w:ins w:id="7832" w:author="Rapporteur" w:date="2025-05-08T16:06:00Z">
                                  <w:rPr>
                                    <w:rFonts w:ascii="Cambria Math" w:hAnsi="Cambria Math"/>
                                  </w:rPr>
                                  <m:t>p</m:t>
                                </w:ins>
                              </m:r>
                            </m:sup>
                          </m:sSubSup>
                        </m:e>
                        <m:sup>
                          <m:r>
                            <w:ins w:id="7833" w:author="Rapporteur" w:date="2025-05-08T16:06:00Z">
                              <m:rPr>
                                <m:sty m:val="p"/>
                              </m:rPr>
                              <w:rPr>
                                <w:rFonts w:ascii="Cambria Math" w:hAnsi="Cambria Math"/>
                              </w:rPr>
                              <m:t>-1</m:t>
                            </w:ins>
                          </m:r>
                        </m:sup>
                      </m:sSup>
                    </m:e>
                  </m:rad>
                  <m:func>
                    <m:funcPr>
                      <m:ctrlPr>
                        <w:ins w:id="7834" w:author="Rapporteur" w:date="2025-05-08T16:06:00Z">
                          <w:rPr>
                            <w:rFonts w:ascii="Cambria Math" w:hAnsi="Cambria Math"/>
                          </w:rPr>
                        </w:ins>
                      </m:ctrlPr>
                    </m:funcPr>
                    <m:fName>
                      <m:r>
                        <w:ins w:id="7835" w:author="Rapporteur" w:date="2025-05-08T16:06:00Z">
                          <w:rPr>
                            <w:rFonts w:ascii="Cambria Math" w:hAnsi="Cambria Math"/>
                          </w:rPr>
                          <m:t>exp</m:t>
                        </w:ins>
                      </m:r>
                    </m:fName>
                    <m:e>
                      <m:d>
                        <m:dPr>
                          <m:ctrlPr>
                            <w:ins w:id="7836" w:author="Rapporteur" w:date="2025-05-08T16:06:00Z">
                              <w:rPr>
                                <w:rFonts w:ascii="Cambria Math" w:hAnsi="Cambria Math"/>
                              </w:rPr>
                            </w:ins>
                          </m:ctrlPr>
                        </m:dPr>
                        <m:e>
                          <m:r>
                            <w:ins w:id="7837" w:author="Rapporteur" w:date="2025-05-08T16:06:00Z">
                              <w:rPr>
                                <w:rFonts w:ascii="Cambria Math" w:hAnsi="Cambria Math"/>
                              </w:rPr>
                              <m:t>j</m:t>
                            </w:ins>
                          </m:r>
                          <m:sSubSup>
                            <m:sSubSupPr>
                              <m:ctrlPr>
                                <w:ins w:id="7838" w:author="Rapporteur" w:date="2025-05-08T16:06:00Z">
                                  <w:rPr>
                                    <w:rFonts w:ascii="Cambria Math" w:hAnsi="Cambria Math"/>
                                  </w:rPr>
                                </w:ins>
                              </m:ctrlPr>
                            </m:sSubSupPr>
                            <m:e>
                              <m:r>
                                <w:ins w:id="7839" w:author="Rapporteur" w:date="2025-05-08T16:06:00Z">
                                  <w:rPr>
                                    <w:rFonts w:ascii="Cambria Math" w:hAnsi="Cambria Math"/>
                                  </w:rPr>
                                  <m:t>Φ</m:t>
                                </w:ins>
                              </m:r>
                            </m:e>
                            <m:sub>
                              <m:r>
                                <w:ins w:id="7840" w:author="Rapporteur" w:date="2025-05-08T16:06:00Z">
                                  <w:rPr>
                                    <w:rFonts w:ascii="Cambria Math" w:hAnsi="Cambria Math"/>
                                  </w:rPr>
                                  <m:t>rx</m:t>
                                </w:ins>
                              </m:r>
                              <m:r>
                                <w:ins w:id="7841" w:author="Rapporteur" w:date="2025-05-08T16:06:00Z">
                                  <m:rPr>
                                    <m:sty m:val="p"/>
                                  </m:rPr>
                                  <w:rPr>
                                    <w:rFonts w:ascii="Cambria Math" w:hAnsi="Cambria Math"/>
                                  </w:rPr>
                                  <m:t>,</m:t>
                                </w:ins>
                              </m:r>
                              <m:sSup>
                                <m:sSupPr>
                                  <m:ctrlPr>
                                    <w:ins w:id="7842" w:author="Rapporteur" w:date="2025-05-08T16:06:00Z">
                                      <w:rPr>
                                        <w:rFonts w:ascii="Cambria Math" w:hAnsi="Cambria Math"/>
                                      </w:rPr>
                                    </w:ins>
                                  </m:ctrlPr>
                                </m:sSupPr>
                                <m:e>
                                  <m:r>
                                    <w:ins w:id="7843" w:author="Rapporteur" w:date="2025-05-08T16:06:00Z">
                                      <w:rPr>
                                        <w:rFonts w:ascii="Cambria Math" w:hAnsi="Cambria Math"/>
                                      </w:rPr>
                                      <m:t>n</m:t>
                                    </w:ins>
                                  </m:r>
                                </m:e>
                                <m:sup>
                                  <m:r>
                                    <w:ins w:id="7844" w:author="Rapporteur" w:date="2025-05-08T16:06:00Z">
                                      <m:rPr>
                                        <m:sty m:val="p"/>
                                      </m:rPr>
                                      <w:rPr>
                                        <w:rFonts w:ascii="Cambria Math" w:hAnsi="Cambria Math" w:hint="eastAsia"/>
                                      </w:rPr>
                                      <m:t>'</m:t>
                                    </w:ins>
                                  </m:r>
                                </m:sup>
                              </m:sSup>
                              <m:r>
                                <w:ins w:id="7845" w:author="Rapporteur" w:date="2025-05-08T16:06:00Z">
                                  <m:rPr>
                                    <m:sty m:val="p"/>
                                  </m:rPr>
                                  <w:rPr>
                                    <w:rFonts w:ascii="Cambria Math" w:hAnsi="Cambria Math"/>
                                  </w:rPr>
                                  <m:t>,</m:t>
                                </w:ins>
                              </m:r>
                              <m:sSup>
                                <m:sSupPr>
                                  <m:ctrlPr>
                                    <w:ins w:id="7846" w:author="Rapporteur" w:date="2025-05-08T16:06:00Z">
                                      <w:rPr>
                                        <w:rFonts w:ascii="Cambria Math" w:hAnsi="Cambria Math"/>
                                      </w:rPr>
                                    </w:ins>
                                  </m:ctrlPr>
                                </m:sSupPr>
                                <m:e>
                                  <m:r>
                                    <w:ins w:id="7847" w:author="Rapporteur" w:date="2025-05-08T16:06:00Z">
                                      <w:rPr>
                                        <w:rFonts w:ascii="Cambria Math" w:hAnsi="Cambria Math"/>
                                      </w:rPr>
                                      <m:t>m</m:t>
                                    </w:ins>
                                  </m:r>
                                </m:e>
                                <m:sup>
                                  <m:r>
                                    <w:ins w:id="7848" w:author="Rapporteur" w:date="2025-05-08T16:06:00Z">
                                      <m:rPr>
                                        <m:sty m:val="p"/>
                                      </m:rPr>
                                      <w:rPr>
                                        <w:rFonts w:ascii="Cambria Math" w:hAnsi="Cambria Math" w:hint="eastAsia"/>
                                      </w:rPr>
                                      <m:t>'</m:t>
                                    </w:ins>
                                  </m:r>
                                </m:sup>
                              </m:sSup>
                            </m:sub>
                            <m:sup>
                              <m:r>
                                <w:ins w:id="7849" w:author="Rapporteur" w:date="2025-05-08T16:06:00Z">
                                  <w:rPr>
                                    <w:rFonts w:ascii="Cambria Math" w:hAnsi="Cambria Math"/>
                                  </w:rPr>
                                  <m:t>k</m:t>
                                </w:ins>
                              </m:r>
                              <m:r>
                                <w:ins w:id="7850" w:author="Rapporteur" w:date="2025-05-08T16:06:00Z">
                                  <m:rPr>
                                    <m:sty m:val="p"/>
                                  </m:rPr>
                                  <w:rPr>
                                    <w:rFonts w:ascii="Cambria Math" w:hAnsi="Cambria Math"/>
                                  </w:rPr>
                                  <m:t>,</m:t>
                                </w:ins>
                              </m:r>
                              <m:r>
                                <w:ins w:id="7851" w:author="Rapporteur" w:date="2025-05-08T16:06:00Z">
                                  <w:rPr>
                                    <w:rFonts w:ascii="Cambria Math" w:hAnsi="Cambria Math"/>
                                  </w:rPr>
                                  <m:t>p</m:t>
                                </w:ins>
                              </m:r>
                              <m:r>
                                <w:ins w:id="7852" w:author="Rapporteur" w:date="2025-05-08T16:06:00Z">
                                  <m:rPr>
                                    <m:sty m:val="p"/>
                                  </m:rPr>
                                  <w:rPr>
                                    <w:rFonts w:ascii="Cambria Math" w:hAnsi="Cambria Math"/>
                                  </w:rPr>
                                  <m:t>,</m:t>
                                </w:ins>
                              </m:r>
                              <m:r>
                                <w:ins w:id="7853" w:author="Rapporteur" w:date="2025-05-08T16:06:00Z">
                                  <w:rPr>
                                    <w:rFonts w:ascii="Cambria Math" w:hAnsi="Cambria Math"/>
                                  </w:rPr>
                                  <m:t>ϕθ</m:t>
                                </w:ins>
                              </m:r>
                            </m:sup>
                          </m:sSubSup>
                        </m:e>
                      </m:d>
                    </m:e>
                  </m:func>
                </m:e>
                <m:e>
                  <m:func>
                    <m:funcPr>
                      <m:ctrlPr>
                        <w:ins w:id="7854" w:author="Rapporteur" w:date="2025-05-08T16:06:00Z">
                          <w:rPr>
                            <w:rFonts w:ascii="Cambria Math" w:hAnsi="Cambria Math"/>
                          </w:rPr>
                        </w:ins>
                      </m:ctrlPr>
                    </m:funcPr>
                    <m:fName>
                      <m:r>
                        <w:ins w:id="7855" w:author="Rapporteur" w:date="2025-05-08T16:06:00Z">
                          <w:rPr>
                            <w:rFonts w:ascii="Cambria Math" w:hAnsi="Cambria Math"/>
                          </w:rPr>
                          <m:t>exp</m:t>
                        </w:ins>
                      </m:r>
                    </m:fName>
                    <m:e>
                      <m:d>
                        <m:dPr>
                          <m:ctrlPr>
                            <w:ins w:id="7856" w:author="Rapporteur" w:date="2025-05-08T16:06:00Z">
                              <w:rPr>
                                <w:rFonts w:ascii="Cambria Math" w:hAnsi="Cambria Math"/>
                              </w:rPr>
                            </w:ins>
                          </m:ctrlPr>
                        </m:dPr>
                        <m:e>
                          <m:r>
                            <w:ins w:id="7857" w:author="Rapporteur" w:date="2025-05-08T16:06:00Z">
                              <w:rPr>
                                <w:rFonts w:ascii="Cambria Math" w:hAnsi="Cambria Math"/>
                              </w:rPr>
                              <m:t>j</m:t>
                            </w:ins>
                          </m:r>
                          <m:sSubSup>
                            <m:sSubSupPr>
                              <m:ctrlPr>
                                <w:ins w:id="7858" w:author="Rapporteur" w:date="2025-05-08T16:06:00Z">
                                  <w:rPr>
                                    <w:rFonts w:ascii="Cambria Math" w:hAnsi="Cambria Math"/>
                                  </w:rPr>
                                </w:ins>
                              </m:ctrlPr>
                            </m:sSubSupPr>
                            <m:e>
                              <m:r>
                                <w:ins w:id="7859" w:author="Rapporteur" w:date="2025-05-08T16:06:00Z">
                                  <w:rPr>
                                    <w:rFonts w:ascii="Cambria Math" w:hAnsi="Cambria Math"/>
                                  </w:rPr>
                                  <m:t>Φ</m:t>
                                </w:ins>
                              </m:r>
                            </m:e>
                            <m:sub>
                              <m:r>
                                <w:ins w:id="7860" w:author="Rapporteur" w:date="2025-05-08T16:06:00Z">
                                  <w:rPr>
                                    <w:rFonts w:ascii="Cambria Math" w:hAnsi="Cambria Math"/>
                                  </w:rPr>
                                  <m:t>rx</m:t>
                                </w:ins>
                              </m:r>
                              <m:r>
                                <w:ins w:id="7861" w:author="Rapporteur" w:date="2025-05-08T16:06:00Z">
                                  <m:rPr>
                                    <m:sty m:val="p"/>
                                  </m:rPr>
                                  <w:rPr>
                                    <w:rFonts w:ascii="Cambria Math" w:hAnsi="Cambria Math"/>
                                  </w:rPr>
                                  <m:t>,</m:t>
                                </w:ins>
                              </m:r>
                              <m:sSup>
                                <m:sSupPr>
                                  <m:ctrlPr>
                                    <w:ins w:id="7862" w:author="Rapporteur" w:date="2025-05-08T16:06:00Z">
                                      <w:rPr>
                                        <w:rFonts w:ascii="Cambria Math" w:hAnsi="Cambria Math"/>
                                      </w:rPr>
                                    </w:ins>
                                  </m:ctrlPr>
                                </m:sSupPr>
                                <m:e>
                                  <m:r>
                                    <w:ins w:id="7863" w:author="Rapporteur" w:date="2025-05-08T16:06:00Z">
                                      <w:rPr>
                                        <w:rFonts w:ascii="Cambria Math" w:hAnsi="Cambria Math"/>
                                      </w:rPr>
                                      <m:t>n</m:t>
                                    </w:ins>
                                  </m:r>
                                </m:e>
                                <m:sup>
                                  <m:r>
                                    <w:ins w:id="7864" w:author="Rapporteur" w:date="2025-05-08T16:06:00Z">
                                      <m:rPr>
                                        <m:sty m:val="p"/>
                                      </m:rPr>
                                      <w:rPr>
                                        <w:rFonts w:ascii="Cambria Math" w:hAnsi="Cambria Math" w:hint="eastAsia"/>
                                      </w:rPr>
                                      <m:t>'</m:t>
                                    </w:ins>
                                  </m:r>
                                </m:sup>
                              </m:sSup>
                              <m:r>
                                <w:ins w:id="7865" w:author="Rapporteur" w:date="2025-05-08T16:06:00Z">
                                  <m:rPr>
                                    <m:sty m:val="p"/>
                                  </m:rPr>
                                  <w:rPr>
                                    <w:rFonts w:ascii="Cambria Math" w:hAnsi="Cambria Math"/>
                                  </w:rPr>
                                  <m:t>,</m:t>
                                </w:ins>
                              </m:r>
                              <m:sSup>
                                <m:sSupPr>
                                  <m:ctrlPr>
                                    <w:ins w:id="7866" w:author="Rapporteur" w:date="2025-05-08T16:06:00Z">
                                      <w:rPr>
                                        <w:rFonts w:ascii="Cambria Math" w:hAnsi="Cambria Math"/>
                                      </w:rPr>
                                    </w:ins>
                                  </m:ctrlPr>
                                </m:sSupPr>
                                <m:e>
                                  <m:r>
                                    <w:ins w:id="7867" w:author="Rapporteur" w:date="2025-05-08T16:06:00Z">
                                      <w:rPr>
                                        <w:rFonts w:ascii="Cambria Math" w:hAnsi="Cambria Math"/>
                                      </w:rPr>
                                      <m:t>m</m:t>
                                    </w:ins>
                                  </m:r>
                                </m:e>
                                <m:sup>
                                  <m:r>
                                    <w:ins w:id="7868" w:author="Rapporteur" w:date="2025-05-08T16:06:00Z">
                                      <m:rPr>
                                        <m:sty m:val="p"/>
                                      </m:rPr>
                                      <w:rPr>
                                        <w:rFonts w:ascii="Cambria Math" w:hAnsi="Cambria Math" w:hint="eastAsia"/>
                                      </w:rPr>
                                      <m:t>'</m:t>
                                    </w:ins>
                                  </m:r>
                                </m:sup>
                              </m:sSup>
                            </m:sub>
                            <m:sup>
                              <m:r>
                                <w:ins w:id="7869" w:author="Rapporteur" w:date="2025-05-08T16:06:00Z">
                                  <w:rPr>
                                    <w:rFonts w:ascii="Cambria Math" w:hAnsi="Cambria Math"/>
                                  </w:rPr>
                                  <m:t>k</m:t>
                                </w:ins>
                              </m:r>
                              <m:r>
                                <w:ins w:id="7870" w:author="Rapporteur" w:date="2025-05-08T16:06:00Z">
                                  <m:rPr>
                                    <m:sty m:val="p"/>
                                  </m:rPr>
                                  <w:rPr>
                                    <w:rFonts w:ascii="Cambria Math" w:hAnsi="Cambria Math"/>
                                  </w:rPr>
                                  <m:t>,</m:t>
                                </w:ins>
                              </m:r>
                              <m:r>
                                <w:ins w:id="7871" w:author="Rapporteur" w:date="2025-05-08T16:06:00Z">
                                  <w:rPr>
                                    <w:rFonts w:ascii="Cambria Math" w:hAnsi="Cambria Math"/>
                                  </w:rPr>
                                  <m:t>p</m:t>
                                </w:ins>
                              </m:r>
                              <m:r>
                                <w:ins w:id="7872" w:author="Rapporteur" w:date="2025-05-08T16:06:00Z">
                                  <m:rPr>
                                    <m:sty m:val="p"/>
                                  </m:rPr>
                                  <w:rPr>
                                    <w:rFonts w:ascii="Cambria Math" w:hAnsi="Cambria Math"/>
                                  </w:rPr>
                                  <m:t>,</m:t>
                                </w:ins>
                              </m:r>
                              <m:r>
                                <w:ins w:id="7873" w:author="Rapporteur" w:date="2025-05-08T16:06:00Z">
                                  <w:rPr>
                                    <w:rFonts w:ascii="Cambria Math" w:hAnsi="Cambria Math"/>
                                  </w:rPr>
                                  <m:t>ϕϕ</m:t>
                                </w:ins>
                              </m:r>
                            </m:sup>
                          </m:sSubSup>
                        </m:e>
                      </m:d>
                    </m:e>
                  </m:func>
                </m:e>
              </m:mr>
            </m:m>
          </m:e>
        </m:d>
      </m:oMath>
      <w:ins w:id="7874" w:author="Rapporteur" w:date="2025-05-08T16:06:00Z">
        <w:r>
          <w:tab/>
        </w:r>
        <w:r w:rsidRPr="005210FA">
          <w:t>(7.9</w:t>
        </w:r>
        <w:r>
          <w:t>.4-8</w:t>
        </w:r>
        <w:r w:rsidRPr="005210FA">
          <w:t>)</w:t>
        </w:r>
      </w:ins>
    </w:p>
    <w:p w14:paraId="359F1D6B" w14:textId="77777777" w:rsidR="0089661C" w:rsidRPr="00854BBF" w:rsidRDefault="0089661C" w:rsidP="0089661C">
      <w:pPr>
        <w:pStyle w:val="B10"/>
        <w:rPr>
          <w:ins w:id="7875" w:author="Rapporteur" w:date="2025-05-08T16:06:00Z"/>
          <w:lang w:eastAsia="zh-CN"/>
        </w:rPr>
      </w:pPr>
      <w:ins w:id="7876" w:author="Rapporteur" w:date="2025-05-08T16:06:00Z">
        <w:r>
          <w:rPr>
            <w:lang w:eastAsia="zh-CN"/>
          </w:rPr>
          <w:t>-</w:t>
        </w:r>
        <w:r>
          <w:rPr>
            <w:lang w:eastAsia="zh-CN"/>
          </w:rPr>
          <w:tab/>
        </w:r>
      </w:ins>
      <m:oMath>
        <m:sSup>
          <m:sSupPr>
            <m:ctrlPr>
              <w:ins w:id="7877" w:author="Rapporteur" w:date="2025-05-08T16:06:00Z">
                <w:rPr>
                  <w:rFonts w:ascii="Cambria Math" w:hAnsi="Cambria Math"/>
                  <w:i/>
                  <w:lang w:eastAsia="zh-CN"/>
                </w:rPr>
              </w:ins>
            </m:ctrlPr>
          </m:sSupPr>
          <m:e>
            <m:r>
              <w:ins w:id="7878" w:author="Rapporteur" w:date="2025-05-08T16:06:00Z">
                <w:rPr>
                  <w:rFonts w:ascii="Cambria Math" w:hAnsi="Cambria Math"/>
                  <w:lang w:eastAsia="zh-CN"/>
                </w:rPr>
                <m:t>d</m:t>
              </w:ins>
            </m:r>
          </m:e>
          <m:sup>
            <m:r>
              <w:ins w:id="7879" w:author="Rapporteur" w:date="2025-05-08T16:06:00Z">
                <w:rPr>
                  <w:rFonts w:ascii="Cambria Math" w:hAnsi="Cambria Math"/>
                </w:rPr>
                <m:t>θθ</m:t>
              </w:ins>
            </m:r>
          </m:sup>
        </m:sSup>
        <m:r>
          <w:ins w:id="7880" w:author="Rapporteur" w:date="2025-05-08T16:06:00Z">
            <m:rPr>
              <m:sty m:val="p"/>
            </m:rPr>
            <w:rPr>
              <w:rFonts w:ascii="Cambria Math" w:hAnsi="Cambria Math"/>
              <w:szCs w:val="16"/>
              <w:lang w:eastAsia="zh-CN"/>
            </w:rPr>
            <m:t>,</m:t>
          </w:ins>
        </m:r>
        <m:sSup>
          <m:sSupPr>
            <m:ctrlPr>
              <w:ins w:id="7881" w:author="Rapporteur" w:date="2025-05-08T16:06:00Z">
                <w:rPr>
                  <w:rFonts w:ascii="Cambria Math" w:hAnsi="Cambria Math"/>
                  <w:i/>
                  <w:lang w:eastAsia="zh-CN"/>
                </w:rPr>
              </w:ins>
            </m:ctrlPr>
          </m:sSupPr>
          <m:e>
            <m:r>
              <w:ins w:id="7882" w:author="Rapporteur" w:date="2025-05-08T16:06:00Z">
                <w:rPr>
                  <w:rFonts w:ascii="Cambria Math" w:hAnsi="Cambria Math"/>
                  <w:lang w:eastAsia="zh-CN"/>
                </w:rPr>
                <m:t>d</m:t>
              </w:ins>
            </m:r>
          </m:e>
          <m:sup>
            <m:r>
              <w:ins w:id="7883" w:author="Rapporteur" w:date="2025-05-08T16:06:00Z">
                <w:rPr>
                  <w:rFonts w:ascii="Cambria Math" w:hAnsi="Cambria Math"/>
                </w:rPr>
                <m:t>ϕϕ</m:t>
              </w:ins>
            </m:r>
          </m:sup>
        </m:sSup>
      </m:oMath>
      <w:ins w:id="7884" w:author="Rapporteur" w:date="2025-05-08T16:06:00Z">
        <w:r>
          <w:rPr>
            <w:rFonts w:hint="eastAsia"/>
            <w:lang w:eastAsia="zh-CN"/>
          </w:rPr>
          <w:t xml:space="preserve"> a</w:t>
        </w:r>
        <w:r>
          <w:rPr>
            <w:lang w:eastAsia="zh-CN"/>
          </w:rPr>
          <w:t xml:space="preserve">re the two elements in the main diagonal of combined matrix </w:t>
        </w:r>
      </w:ins>
      <m:oMath>
        <m:r>
          <w:ins w:id="7885" w:author="Rapporteur" w:date="2025-05-08T16:06:00Z">
            <w:rPr>
              <w:rFonts w:ascii="Cambria Math" w:hAnsi="Cambria Math"/>
            </w:rPr>
            <m:t>C</m:t>
          </w:ins>
        </m:r>
        <m:sSubSup>
          <m:sSubSupPr>
            <m:ctrlPr>
              <w:ins w:id="7886" w:author="Rapporteur" w:date="2025-05-08T16:06:00Z">
                <w:rPr>
                  <w:rFonts w:ascii="Cambria Math" w:hAnsi="Cambria Math"/>
                  <w:i/>
                </w:rPr>
              </w:ins>
            </m:ctrlPr>
          </m:sSubSupPr>
          <m:e>
            <m:r>
              <w:ins w:id="7887" w:author="Rapporteur" w:date="2025-05-08T16:06:00Z">
                <w:rPr>
                  <w:rFonts w:ascii="Cambria Math" w:hAnsi="Cambria Math"/>
                </w:rPr>
                <m:t>PM</m:t>
              </w:ins>
            </m:r>
          </m:e>
          <m:sub>
            <m:r>
              <w:ins w:id="7888" w:author="Rapporteur" w:date="2025-05-08T16:06:00Z">
                <w:rPr>
                  <w:rFonts w:ascii="Cambria Math" w:hAnsi="Cambria Math"/>
                </w:rPr>
                <m:t>rx,</m:t>
              </w:ins>
            </m:r>
            <m:sSup>
              <m:sSupPr>
                <m:ctrlPr>
                  <w:ins w:id="7889" w:author="Rapporteur" w:date="2025-05-08T16:06:00Z">
                    <w:rPr>
                      <w:rFonts w:ascii="Cambria Math" w:hAnsi="Cambria Math"/>
                      <w:i/>
                    </w:rPr>
                  </w:ins>
                </m:ctrlPr>
              </m:sSupPr>
              <m:e>
                <m:r>
                  <w:ins w:id="7890" w:author="Rapporteur" w:date="2025-05-08T16:06:00Z">
                    <w:rPr>
                      <w:rFonts w:ascii="Cambria Math" w:hAnsi="Cambria Math"/>
                    </w:rPr>
                    <m:t>n</m:t>
                  </w:ins>
                </m:r>
              </m:e>
              <m:sup>
                <m:r>
                  <w:ins w:id="7891" w:author="Rapporteur" w:date="2025-05-08T16:06:00Z">
                    <w:rPr>
                      <w:rFonts w:ascii="Cambria Math" w:hAnsi="Cambria Math"/>
                    </w:rPr>
                    <m:t>'</m:t>
                  </w:ins>
                </m:r>
              </m:sup>
            </m:sSup>
            <m:r>
              <w:ins w:id="7892" w:author="Rapporteur" w:date="2025-05-08T16:06:00Z">
                <w:rPr>
                  <w:rFonts w:ascii="Cambria Math" w:hAnsi="Cambria Math"/>
                </w:rPr>
                <m:t>,</m:t>
              </w:ins>
            </m:r>
            <m:sSup>
              <m:sSupPr>
                <m:ctrlPr>
                  <w:ins w:id="7893" w:author="Rapporteur" w:date="2025-05-08T16:06:00Z">
                    <w:rPr>
                      <w:rFonts w:ascii="Cambria Math" w:hAnsi="Cambria Math"/>
                      <w:i/>
                    </w:rPr>
                  </w:ins>
                </m:ctrlPr>
              </m:sSupPr>
              <m:e>
                <m:r>
                  <w:ins w:id="7894" w:author="Rapporteur" w:date="2025-05-08T16:06:00Z">
                    <w:rPr>
                      <w:rFonts w:ascii="Cambria Math" w:hAnsi="Cambria Math"/>
                    </w:rPr>
                    <m:t>m</m:t>
                  </w:ins>
                </m:r>
              </m:e>
              <m:sup>
                <m:r>
                  <w:ins w:id="7895" w:author="Rapporteur" w:date="2025-05-08T16:06:00Z">
                    <w:rPr>
                      <w:rFonts w:ascii="Cambria Math" w:hAnsi="Cambria Math"/>
                    </w:rPr>
                    <m:t>'</m:t>
                  </w:ins>
                </m:r>
              </m:sup>
            </m:sSup>
          </m:sub>
          <m:sup>
            <m:r>
              <w:ins w:id="7896" w:author="Rapporteur" w:date="2025-05-08T16:06:00Z">
                <w:rPr>
                  <w:rFonts w:ascii="Cambria Math" w:hAnsi="Cambria Math"/>
                </w:rPr>
                <m:t>k,p</m:t>
              </w:ins>
            </m:r>
          </m:sup>
        </m:sSubSup>
        <m:sSubSup>
          <m:sSubSupPr>
            <m:ctrlPr>
              <w:ins w:id="7897" w:author="Rapporteur" w:date="2025-05-08T16:06:00Z">
                <w:rPr>
                  <w:rFonts w:ascii="Cambria Math" w:hAnsi="Cambria Math"/>
                  <w:i/>
                </w:rPr>
              </w:ins>
            </m:ctrlPr>
          </m:sSubSupPr>
          <m:e>
            <m:r>
              <w:ins w:id="7898" w:author="Rapporteur" w:date="2025-05-08T16:06:00Z">
                <w:rPr>
                  <w:rFonts w:ascii="Cambria Math" w:hAnsi="Cambria Math"/>
                </w:rPr>
                <m:t>CPM</m:t>
              </w:ins>
            </m:r>
          </m:e>
          <m:sub>
            <m:sSup>
              <m:sSupPr>
                <m:ctrlPr>
                  <w:ins w:id="7899" w:author="Rapporteur" w:date="2025-05-08T16:06:00Z">
                    <w:rPr>
                      <w:rFonts w:ascii="Cambria Math" w:hAnsi="Cambria Math"/>
                      <w:i/>
                    </w:rPr>
                  </w:ins>
                </m:ctrlPr>
              </m:sSupPr>
              <m:e>
                <m:r>
                  <w:ins w:id="7900" w:author="Rapporteur" w:date="2025-05-08T16:06:00Z">
                    <w:rPr>
                      <w:rFonts w:ascii="Cambria Math" w:hAnsi="Cambria Math"/>
                    </w:rPr>
                    <m:t>n</m:t>
                  </w:ins>
                </m:r>
              </m:e>
              <m:sup>
                <m:r>
                  <w:ins w:id="7901" w:author="Rapporteur" w:date="2025-05-08T16:06:00Z">
                    <w:rPr>
                      <w:rFonts w:ascii="Cambria Math" w:hAnsi="Cambria Math"/>
                    </w:rPr>
                    <m:t>'</m:t>
                  </w:ins>
                </m:r>
              </m:sup>
            </m:sSup>
            <m:r>
              <w:ins w:id="7902" w:author="Rapporteur" w:date="2025-05-08T16:06:00Z">
                <w:rPr>
                  <w:rFonts w:ascii="Cambria Math" w:hAnsi="Cambria Math"/>
                </w:rPr>
                <m:t>,</m:t>
              </w:ins>
            </m:r>
            <m:sSup>
              <m:sSupPr>
                <m:ctrlPr>
                  <w:ins w:id="7903" w:author="Rapporteur" w:date="2025-05-08T16:06:00Z">
                    <w:rPr>
                      <w:rFonts w:ascii="Cambria Math" w:hAnsi="Cambria Math"/>
                      <w:i/>
                    </w:rPr>
                  </w:ins>
                </m:ctrlPr>
              </m:sSupPr>
              <m:e>
                <m:r>
                  <w:ins w:id="7904" w:author="Rapporteur" w:date="2025-05-08T16:06:00Z">
                    <w:rPr>
                      <w:rFonts w:ascii="Cambria Math" w:hAnsi="Cambria Math"/>
                    </w:rPr>
                    <m:t>m</m:t>
                  </w:ins>
                </m:r>
              </m:e>
              <m:sup>
                <m:r>
                  <w:ins w:id="7905" w:author="Rapporteur" w:date="2025-05-08T16:06:00Z">
                    <w:rPr>
                      <w:rFonts w:ascii="Cambria Math" w:hAnsi="Cambria Math"/>
                    </w:rPr>
                    <m:t>'</m:t>
                  </w:ins>
                </m:r>
              </m:sup>
            </m:sSup>
            <m:r>
              <w:ins w:id="7906" w:author="Rapporteur" w:date="2025-05-08T16:06:00Z">
                <w:rPr>
                  <w:rFonts w:ascii="Cambria Math" w:hAnsi="Cambria Math"/>
                </w:rPr>
                <m:t>,n,m</m:t>
              </w:ins>
            </m:r>
          </m:sub>
          <m:sup>
            <m:r>
              <w:ins w:id="7907" w:author="Rapporteur" w:date="2025-05-08T16:06:00Z">
                <w:rPr>
                  <w:rFonts w:ascii="Cambria Math" w:hAnsi="Cambria Math"/>
                </w:rPr>
                <m:t>k,p</m:t>
              </w:ins>
            </m:r>
          </m:sup>
        </m:sSubSup>
        <m:sSubSup>
          <m:sSubSupPr>
            <m:ctrlPr>
              <w:ins w:id="7908" w:author="Rapporteur" w:date="2025-05-08T16:06:00Z">
                <w:rPr>
                  <w:rFonts w:ascii="Cambria Math" w:hAnsi="Cambria Math"/>
                  <w:i/>
                </w:rPr>
              </w:ins>
            </m:ctrlPr>
          </m:sSubSupPr>
          <m:e>
            <m:r>
              <w:ins w:id="7909" w:author="Rapporteur" w:date="2025-05-08T16:06:00Z">
                <w:rPr>
                  <w:rFonts w:ascii="Cambria Math" w:hAnsi="Cambria Math"/>
                </w:rPr>
                <m:t>CPM</m:t>
              </w:ins>
            </m:r>
          </m:e>
          <m:sub>
            <m:r>
              <w:ins w:id="7910" w:author="Rapporteur" w:date="2025-05-08T16:06:00Z">
                <w:rPr>
                  <w:rFonts w:ascii="Cambria Math" w:hAnsi="Cambria Math"/>
                </w:rPr>
                <m:t>tx,n, m</m:t>
              </w:ins>
            </m:r>
          </m:sub>
          <m:sup>
            <m:r>
              <w:ins w:id="7911" w:author="Rapporteur" w:date="2025-05-08T16:06:00Z">
                <w:rPr>
                  <w:rFonts w:ascii="Cambria Math" w:hAnsi="Cambria Math"/>
                </w:rPr>
                <m:t>k,p</m:t>
              </w:ins>
            </m:r>
          </m:sup>
        </m:sSubSup>
      </m:oMath>
    </w:p>
    <w:p w14:paraId="34387334" w14:textId="77777777" w:rsidR="0089661C" w:rsidRPr="005210FA" w:rsidRDefault="0089661C" w:rsidP="0089661C">
      <w:pPr>
        <w:pStyle w:val="B10"/>
        <w:rPr>
          <w:ins w:id="7912" w:author="Rapporteur" w:date="2025-05-08T16:06:00Z"/>
          <w:lang w:eastAsia="zh-CN"/>
        </w:rPr>
      </w:pPr>
      <w:ins w:id="7913" w:author="Rapporteur" w:date="2025-05-08T16:06:00Z">
        <w:r>
          <w:rPr>
            <w:lang w:eastAsia="zh-CN"/>
          </w:rPr>
          <w:t>-</w:t>
        </w:r>
        <w:r>
          <w:rPr>
            <w:lang w:eastAsia="zh-CN"/>
          </w:rPr>
          <w:tab/>
        </w:r>
      </w:ins>
      <m:oMath>
        <m:sSubSup>
          <m:sSubSupPr>
            <m:ctrlPr>
              <w:ins w:id="7914" w:author="Rapporteur" w:date="2025-05-08T16:06:00Z">
                <w:rPr>
                  <w:rFonts w:ascii="Cambria Math" w:hAnsi="Cambria Math"/>
                  <w:i/>
                </w:rPr>
              </w:ins>
            </m:ctrlPr>
          </m:sSubSupPr>
          <m:e>
            <m:acc>
              <m:accPr>
                <m:ctrlPr>
                  <w:ins w:id="7915" w:author="Rapporteur" w:date="2025-05-08T16:06:00Z">
                    <w:rPr>
                      <w:rFonts w:ascii="Cambria Math" w:hAnsi="Cambria Math"/>
                      <w:i/>
                    </w:rPr>
                  </w:ins>
                </m:ctrlPr>
              </m:accPr>
              <m:e>
                <m:r>
                  <w:ins w:id="7916" w:author="Rapporteur" w:date="2025-05-08T16:06:00Z">
                    <w:rPr>
                      <w:rFonts w:ascii="Cambria Math" w:hAnsi="Cambria Math"/>
                    </w:rPr>
                    <m:t>r</m:t>
                  </w:ins>
                </m:r>
              </m:e>
            </m:acc>
          </m:e>
          <m:sub>
            <m:r>
              <w:ins w:id="7917" w:author="Rapporteur" w:date="2025-05-08T16:06:00Z">
                <w:rPr>
                  <w:rFonts w:ascii="Cambria Math" w:hAnsi="Cambria Math"/>
                </w:rPr>
                <m:t>rx,k,p,</m:t>
              </w:ins>
            </m:r>
            <m:sSup>
              <m:sSupPr>
                <m:ctrlPr>
                  <w:ins w:id="7918" w:author="Rapporteur" w:date="2025-05-08T16:06:00Z">
                    <w:rPr>
                      <w:rFonts w:ascii="Cambria Math" w:hAnsi="Cambria Math"/>
                      <w:i/>
                    </w:rPr>
                  </w:ins>
                </m:ctrlPr>
              </m:sSupPr>
              <m:e>
                <m:r>
                  <w:ins w:id="7919" w:author="Rapporteur" w:date="2025-05-08T16:06:00Z">
                    <w:rPr>
                      <w:rFonts w:ascii="Cambria Math" w:hAnsi="Cambria Math"/>
                    </w:rPr>
                    <m:t>n</m:t>
                  </w:ins>
                </m:r>
              </m:e>
              <m:sup>
                <m:r>
                  <w:ins w:id="7920" w:author="Rapporteur" w:date="2025-05-08T16:06:00Z">
                    <w:rPr>
                      <w:rFonts w:ascii="Cambria Math" w:hAnsi="Cambria Math"/>
                    </w:rPr>
                    <m:t>'</m:t>
                  </w:ins>
                </m:r>
              </m:sup>
            </m:sSup>
            <m:r>
              <w:ins w:id="7921" w:author="Rapporteur" w:date="2025-05-08T16:06:00Z">
                <w:rPr>
                  <w:rFonts w:ascii="Cambria Math" w:hAnsi="Cambria Math"/>
                </w:rPr>
                <m:t>,</m:t>
              </w:ins>
            </m:r>
            <m:sSup>
              <m:sSupPr>
                <m:ctrlPr>
                  <w:ins w:id="7922" w:author="Rapporteur" w:date="2025-05-08T16:06:00Z">
                    <w:rPr>
                      <w:rFonts w:ascii="Cambria Math" w:hAnsi="Cambria Math"/>
                      <w:i/>
                    </w:rPr>
                  </w:ins>
                </m:ctrlPr>
              </m:sSupPr>
              <m:e>
                <m:r>
                  <w:ins w:id="7923" w:author="Rapporteur" w:date="2025-05-08T16:06:00Z">
                    <w:rPr>
                      <w:rFonts w:ascii="Cambria Math" w:hAnsi="Cambria Math"/>
                    </w:rPr>
                    <m:t>m</m:t>
                  </w:ins>
                </m:r>
              </m:e>
              <m:sup>
                <m:r>
                  <w:ins w:id="7924" w:author="Rapporteur" w:date="2025-05-08T16:06:00Z">
                    <w:rPr>
                      <w:rFonts w:ascii="Cambria Math" w:hAnsi="Cambria Math"/>
                    </w:rPr>
                    <m:t>'</m:t>
                  </w:ins>
                </m:r>
              </m:sup>
            </m:sSup>
          </m:sub>
          <m:sup>
            <m:r>
              <w:ins w:id="7925" w:author="Rapporteur" w:date="2025-05-08T16:06:00Z">
                <w:rPr>
                  <w:rFonts w:ascii="Cambria Math" w:hAnsi="Cambria Math"/>
                </w:rPr>
                <m:t>T</m:t>
              </w:ins>
            </m:r>
          </m:sup>
        </m:sSubSup>
      </m:oMath>
      <w:ins w:id="7926" w:author="Rapporteur" w:date="2025-05-08T16:06:00Z">
        <w:r w:rsidRPr="005210FA">
          <w:t xml:space="preserve"> is the spherical unit vector at receiver for the link from SRX to SPST </w:t>
        </w:r>
        <w:r w:rsidRPr="005210FA">
          <w:rPr>
            <w:i/>
            <w:iCs/>
          </w:rPr>
          <w:t>p</w:t>
        </w:r>
        <w:r w:rsidRPr="005210FA">
          <w:t xml:space="preserve"> of ST </w:t>
        </w:r>
        <w:r w:rsidRPr="005210FA">
          <w:rPr>
            <w:i/>
            <w:iCs/>
          </w:rPr>
          <w:t>k</w:t>
        </w:r>
        <w:r w:rsidRPr="005210FA">
          <w:t xml:space="preserve">, given by </w:t>
        </w:r>
      </w:ins>
    </w:p>
    <w:p w14:paraId="74A869DB" w14:textId="77777777" w:rsidR="0089661C" w:rsidRPr="00A325C9" w:rsidRDefault="0089661C" w:rsidP="0089661C">
      <w:pPr>
        <w:pStyle w:val="EQ"/>
        <w:rPr>
          <w:ins w:id="7927" w:author="Rapporteur" w:date="2025-05-08T16:06:00Z"/>
        </w:rPr>
      </w:pPr>
      <w:ins w:id="7928" w:author="Rapporteur" w:date="2025-05-08T16:06:00Z">
        <w:r>
          <w:tab/>
        </w:r>
      </w:ins>
      <m:oMath>
        <m:sSub>
          <m:sSubPr>
            <m:ctrlPr>
              <w:ins w:id="7929" w:author="Rapporteur" w:date="2025-05-08T16:06:00Z">
                <w:rPr>
                  <w:rFonts w:ascii="Cambria Math" w:hAnsi="Cambria Math"/>
                </w:rPr>
              </w:ins>
            </m:ctrlPr>
          </m:sSubPr>
          <m:e>
            <m:acc>
              <m:accPr>
                <m:ctrlPr>
                  <w:ins w:id="7930" w:author="Rapporteur" w:date="2025-05-08T16:06:00Z">
                    <w:rPr>
                      <w:rFonts w:ascii="Cambria Math" w:hAnsi="Cambria Math"/>
                    </w:rPr>
                  </w:ins>
                </m:ctrlPr>
              </m:accPr>
              <m:e>
                <m:r>
                  <w:ins w:id="7931" w:author="Rapporteur" w:date="2025-05-08T16:06:00Z">
                    <w:rPr>
                      <w:rFonts w:ascii="Cambria Math" w:hAnsi="Cambria Math"/>
                    </w:rPr>
                    <m:t>r</m:t>
                  </w:ins>
                </m:r>
              </m:e>
            </m:acc>
          </m:e>
          <m:sub>
            <m:r>
              <w:ins w:id="7932" w:author="Rapporteur" w:date="2025-05-08T16:06:00Z">
                <w:rPr>
                  <w:rFonts w:ascii="Cambria Math" w:hAnsi="Cambria Math"/>
                </w:rPr>
                <m:t>rx</m:t>
              </w:ins>
            </m:r>
            <m:r>
              <w:ins w:id="7933" w:author="Rapporteur" w:date="2025-05-08T16:06:00Z">
                <m:rPr>
                  <m:sty m:val="p"/>
                </m:rPr>
                <w:rPr>
                  <w:rFonts w:ascii="Cambria Math" w:hAnsi="Cambria Math"/>
                </w:rPr>
                <m:t>,</m:t>
              </w:ins>
            </m:r>
            <m:r>
              <w:ins w:id="7934" w:author="Rapporteur" w:date="2025-05-08T16:06:00Z">
                <w:rPr>
                  <w:rFonts w:ascii="Cambria Math" w:hAnsi="Cambria Math"/>
                </w:rPr>
                <m:t>k</m:t>
              </w:ins>
            </m:r>
            <m:r>
              <w:ins w:id="7935" w:author="Rapporteur" w:date="2025-05-08T16:06:00Z">
                <m:rPr>
                  <m:sty m:val="p"/>
                </m:rPr>
                <w:rPr>
                  <w:rFonts w:ascii="Cambria Math" w:hAnsi="Cambria Math"/>
                </w:rPr>
                <m:t>,</m:t>
              </w:ins>
            </m:r>
            <m:r>
              <w:ins w:id="7936" w:author="Rapporteur" w:date="2025-05-08T16:06:00Z">
                <w:rPr>
                  <w:rFonts w:ascii="Cambria Math" w:hAnsi="Cambria Math"/>
                </w:rPr>
                <m:t>p</m:t>
              </w:ins>
            </m:r>
            <m:r>
              <w:ins w:id="7937" w:author="Rapporteur" w:date="2025-05-08T16:06:00Z">
                <m:rPr>
                  <m:sty m:val="p"/>
                </m:rPr>
                <w:rPr>
                  <w:rFonts w:ascii="Cambria Math" w:hAnsi="Cambria Math"/>
                </w:rPr>
                <m:t>,</m:t>
              </w:ins>
            </m:r>
            <m:sSup>
              <m:sSupPr>
                <m:ctrlPr>
                  <w:ins w:id="7938" w:author="Rapporteur" w:date="2025-05-08T16:06:00Z">
                    <w:rPr>
                      <w:rFonts w:ascii="Cambria Math" w:hAnsi="Cambria Math"/>
                    </w:rPr>
                  </w:ins>
                </m:ctrlPr>
              </m:sSupPr>
              <m:e>
                <m:r>
                  <w:ins w:id="7939" w:author="Rapporteur" w:date="2025-05-08T16:06:00Z">
                    <w:rPr>
                      <w:rFonts w:ascii="Cambria Math" w:hAnsi="Cambria Math"/>
                    </w:rPr>
                    <m:t>n</m:t>
                  </w:ins>
                </m:r>
              </m:e>
              <m:sup>
                <m:r>
                  <w:ins w:id="7940" w:author="Rapporteur" w:date="2025-05-08T16:06:00Z">
                    <m:rPr>
                      <m:sty m:val="p"/>
                    </m:rPr>
                    <w:rPr>
                      <w:rFonts w:ascii="Cambria Math" w:hAnsi="Cambria Math" w:hint="eastAsia"/>
                    </w:rPr>
                    <m:t>'</m:t>
                  </w:ins>
                </m:r>
              </m:sup>
            </m:sSup>
            <m:r>
              <w:ins w:id="7941" w:author="Rapporteur" w:date="2025-05-08T16:06:00Z">
                <m:rPr>
                  <m:sty m:val="p"/>
                </m:rPr>
                <w:rPr>
                  <w:rFonts w:ascii="Cambria Math" w:hAnsi="Cambria Math"/>
                </w:rPr>
                <m:t>,</m:t>
              </w:ins>
            </m:r>
            <m:sSup>
              <m:sSupPr>
                <m:ctrlPr>
                  <w:ins w:id="7942" w:author="Rapporteur" w:date="2025-05-08T16:06:00Z">
                    <w:rPr>
                      <w:rFonts w:ascii="Cambria Math" w:hAnsi="Cambria Math"/>
                    </w:rPr>
                  </w:ins>
                </m:ctrlPr>
              </m:sSupPr>
              <m:e>
                <m:r>
                  <w:ins w:id="7943" w:author="Rapporteur" w:date="2025-05-08T16:06:00Z">
                    <w:rPr>
                      <w:rFonts w:ascii="Cambria Math" w:hAnsi="Cambria Math"/>
                    </w:rPr>
                    <m:t>m</m:t>
                  </w:ins>
                </m:r>
              </m:e>
              <m:sup>
                <m:r>
                  <w:ins w:id="7944" w:author="Rapporteur" w:date="2025-05-08T16:06:00Z">
                    <m:rPr>
                      <m:sty m:val="p"/>
                    </m:rPr>
                    <w:rPr>
                      <w:rFonts w:ascii="Cambria Math" w:hAnsi="Cambria Math" w:hint="eastAsia"/>
                    </w:rPr>
                    <m:t>'</m:t>
                  </w:ins>
                </m:r>
              </m:sup>
            </m:sSup>
          </m:sub>
        </m:sSub>
        <m:r>
          <w:ins w:id="7945" w:author="Rapporteur" w:date="2025-05-08T16:06:00Z">
            <m:rPr>
              <m:sty m:val="p"/>
            </m:rPr>
            <w:rPr>
              <w:rFonts w:ascii="Cambria Math" w:hAnsi="Cambria Math"/>
            </w:rPr>
            <m:t>=</m:t>
          </w:ins>
        </m:r>
        <m:d>
          <m:dPr>
            <m:begChr m:val="["/>
            <m:endChr m:val="]"/>
            <m:ctrlPr>
              <w:ins w:id="7946" w:author="Rapporteur" w:date="2025-05-08T16:06:00Z">
                <w:rPr>
                  <w:rFonts w:ascii="Cambria Math" w:hAnsi="Cambria Math"/>
                </w:rPr>
              </w:ins>
            </m:ctrlPr>
          </m:dPr>
          <m:e>
            <m:eqArr>
              <m:eqArrPr>
                <m:ctrlPr>
                  <w:ins w:id="7947" w:author="Rapporteur" w:date="2025-05-08T16:06:00Z">
                    <w:rPr>
                      <w:rFonts w:ascii="Cambria Math" w:hAnsi="Cambria Math"/>
                    </w:rPr>
                  </w:ins>
                </m:ctrlPr>
              </m:eqArrPr>
              <m:e>
                <m:r>
                  <w:ins w:id="7948" w:author="Rapporteur" w:date="2025-05-08T16:06:00Z">
                    <w:rPr>
                      <w:rFonts w:ascii="Cambria Math" w:hAnsi="Cambria Math"/>
                    </w:rPr>
                    <m:t>sin</m:t>
                  </w:ins>
                </m:r>
                <m:sSubSup>
                  <m:sSubSupPr>
                    <m:ctrlPr>
                      <w:ins w:id="7949" w:author="Rapporteur" w:date="2025-05-08T16:06:00Z">
                        <w:rPr>
                          <w:rFonts w:ascii="Cambria Math" w:hAnsi="Cambria Math"/>
                        </w:rPr>
                      </w:ins>
                    </m:ctrlPr>
                  </m:sSubSupPr>
                  <m:e>
                    <m:r>
                      <w:ins w:id="7950" w:author="Rapporteur" w:date="2025-05-08T16:06:00Z">
                        <w:rPr>
                          <w:rFonts w:ascii="Cambria Math" w:hAnsi="Cambria Math"/>
                        </w:rPr>
                        <m:t>θ</m:t>
                      </w:ins>
                    </m:r>
                  </m:e>
                  <m:sub>
                    <m:r>
                      <w:ins w:id="7951" w:author="Rapporteur" w:date="2025-05-08T16:06:00Z">
                        <w:rPr>
                          <w:rFonts w:ascii="Cambria Math" w:hAnsi="Cambria Math"/>
                        </w:rPr>
                        <m:t>rx</m:t>
                      </w:ins>
                    </m:r>
                    <m:r>
                      <w:ins w:id="7952" w:author="Rapporteur" w:date="2025-05-08T16:06:00Z">
                        <m:rPr>
                          <m:sty m:val="p"/>
                        </m:rPr>
                        <w:rPr>
                          <w:rFonts w:ascii="Cambria Math" w:hAnsi="Cambria Math"/>
                        </w:rPr>
                        <m:t>,</m:t>
                      </w:ins>
                    </m:r>
                    <m:sSup>
                      <m:sSupPr>
                        <m:ctrlPr>
                          <w:ins w:id="7953" w:author="Rapporteur" w:date="2025-05-08T16:06:00Z">
                            <w:rPr>
                              <w:rFonts w:ascii="Cambria Math" w:hAnsi="Cambria Math"/>
                            </w:rPr>
                          </w:ins>
                        </m:ctrlPr>
                      </m:sSupPr>
                      <m:e>
                        <m:r>
                          <w:ins w:id="7954" w:author="Rapporteur" w:date="2025-05-08T16:06:00Z">
                            <w:rPr>
                              <w:rFonts w:ascii="Cambria Math" w:hAnsi="Cambria Math"/>
                            </w:rPr>
                            <m:t>n</m:t>
                          </w:ins>
                        </m:r>
                      </m:e>
                      <m:sup>
                        <m:r>
                          <w:ins w:id="7955" w:author="Rapporteur" w:date="2025-05-08T16:06:00Z">
                            <m:rPr>
                              <m:sty m:val="p"/>
                            </m:rPr>
                            <w:rPr>
                              <w:rFonts w:ascii="Cambria Math" w:hAnsi="Cambria Math" w:hint="eastAsia"/>
                            </w:rPr>
                            <m:t>'</m:t>
                          </w:ins>
                        </m:r>
                      </m:sup>
                    </m:sSup>
                    <m:r>
                      <w:ins w:id="7956" w:author="Rapporteur" w:date="2025-05-08T16:06:00Z">
                        <m:rPr>
                          <m:sty m:val="p"/>
                        </m:rPr>
                        <w:rPr>
                          <w:rFonts w:ascii="Cambria Math" w:hAnsi="Cambria Math"/>
                        </w:rPr>
                        <m:t>,</m:t>
                      </w:ins>
                    </m:r>
                    <m:sSup>
                      <m:sSupPr>
                        <m:ctrlPr>
                          <w:ins w:id="7957" w:author="Rapporteur" w:date="2025-05-08T16:06:00Z">
                            <w:rPr>
                              <w:rFonts w:ascii="Cambria Math" w:hAnsi="Cambria Math"/>
                            </w:rPr>
                          </w:ins>
                        </m:ctrlPr>
                      </m:sSupPr>
                      <m:e>
                        <m:r>
                          <w:ins w:id="7958" w:author="Rapporteur" w:date="2025-05-08T16:06:00Z">
                            <w:rPr>
                              <w:rFonts w:ascii="Cambria Math" w:hAnsi="Cambria Math"/>
                            </w:rPr>
                            <m:t>m</m:t>
                          </w:ins>
                        </m:r>
                      </m:e>
                      <m:sup>
                        <m:r>
                          <w:ins w:id="7959" w:author="Rapporteur" w:date="2025-05-08T16:06:00Z">
                            <m:rPr>
                              <m:sty m:val="p"/>
                            </m:rPr>
                            <w:rPr>
                              <w:rFonts w:ascii="Cambria Math" w:hAnsi="Cambria Math" w:hint="eastAsia"/>
                            </w:rPr>
                            <m:t>'</m:t>
                          </w:ins>
                        </m:r>
                      </m:sup>
                    </m:sSup>
                    <m:r>
                      <w:ins w:id="7960" w:author="Rapporteur" w:date="2025-05-08T16:06:00Z">
                        <m:rPr>
                          <m:sty m:val="p"/>
                        </m:rPr>
                        <w:rPr>
                          <w:rFonts w:ascii="Cambria Math" w:hAnsi="Cambria Math"/>
                        </w:rPr>
                        <m:t>,</m:t>
                      </w:ins>
                    </m:r>
                    <m:r>
                      <w:ins w:id="7961" w:author="Rapporteur" w:date="2025-05-08T16:06:00Z">
                        <w:rPr>
                          <w:rFonts w:ascii="Cambria Math" w:hAnsi="Cambria Math"/>
                        </w:rPr>
                        <m:t>ZOA</m:t>
                      </w:ins>
                    </m:r>
                  </m:sub>
                  <m:sup>
                    <m:r>
                      <w:ins w:id="7962" w:author="Rapporteur" w:date="2025-05-08T16:06:00Z">
                        <w:rPr>
                          <w:rFonts w:ascii="Cambria Math" w:hAnsi="Cambria Math"/>
                        </w:rPr>
                        <m:t>k</m:t>
                      </w:ins>
                    </m:r>
                    <m:r>
                      <w:ins w:id="7963" w:author="Rapporteur" w:date="2025-05-08T16:06:00Z">
                        <m:rPr>
                          <m:sty m:val="p"/>
                        </m:rPr>
                        <w:rPr>
                          <w:rFonts w:ascii="Cambria Math" w:hAnsi="Cambria Math"/>
                        </w:rPr>
                        <m:t>,</m:t>
                      </w:ins>
                    </m:r>
                    <m:r>
                      <w:ins w:id="7964" w:author="Rapporteur" w:date="2025-05-08T16:06:00Z">
                        <w:rPr>
                          <w:rFonts w:ascii="Cambria Math" w:hAnsi="Cambria Math"/>
                        </w:rPr>
                        <m:t>p</m:t>
                      </w:ins>
                    </m:r>
                  </m:sup>
                </m:sSubSup>
                <m:r>
                  <w:ins w:id="7965" w:author="Rapporteur" w:date="2025-05-08T16:06:00Z">
                    <w:rPr>
                      <w:rFonts w:ascii="Cambria Math" w:hAnsi="Cambria Math"/>
                    </w:rPr>
                    <m:t>cos</m:t>
                  </w:ins>
                </m:r>
                <m:sSubSup>
                  <m:sSubSupPr>
                    <m:ctrlPr>
                      <w:ins w:id="7966" w:author="Rapporteur" w:date="2025-05-08T16:06:00Z">
                        <w:rPr>
                          <w:rFonts w:ascii="Cambria Math" w:hAnsi="Cambria Math"/>
                        </w:rPr>
                      </w:ins>
                    </m:ctrlPr>
                  </m:sSubSupPr>
                  <m:e>
                    <m:r>
                      <w:ins w:id="7967" w:author="Rapporteur" w:date="2025-05-08T16:06:00Z">
                        <w:rPr>
                          <w:rFonts w:ascii="Cambria Math" w:hAnsi="Cambria Math"/>
                        </w:rPr>
                        <m:t>ϕ</m:t>
                      </w:ins>
                    </m:r>
                  </m:e>
                  <m:sub>
                    <m:r>
                      <w:ins w:id="7968" w:author="Rapporteur" w:date="2025-05-08T16:06:00Z">
                        <w:rPr>
                          <w:rFonts w:ascii="Cambria Math" w:hAnsi="Cambria Math"/>
                        </w:rPr>
                        <m:t>rx</m:t>
                      </w:ins>
                    </m:r>
                    <m:r>
                      <w:ins w:id="7969" w:author="Rapporteur" w:date="2025-05-08T16:06:00Z">
                        <m:rPr>
                          <m:sty m:val="p"/>
                        </m:rPr>
                        <w:rPr>
                          <w:rFonts w:ascii="Cambria Math" w:hAnsi="Cambria Math"/>
                        </w:rPr>
                        <m:t>,</m:t>
                      </w:ins>
                    </m:r>
                    <m:sSup>
                      <m:sSupPr>
                        <m:ctrlPr>
                          <w:ins w:id="7970" w:author="Rapporteur" w:date="2025-05-08T16:06:00Z">
                            <w:rPr>
                              <w:rFonts w:ascii="Cambria Math" w:hAnsi="Cambria Math"/>
                            </w:rPr>
                          </w:ins>
                        </m:ctrlPr>
                      </m:sSupPr>
                      <m:e>
                        <m:r>
                          <w:ins w:id="7971" w:author="Rapporteur" w:date="2025-05-08T16:06:00Z">
                            <w:rPr>
                              <w:rFonts w:ascii="Cambria Math" w:hAnsi="Cambria Math"/>
                            </w:rPr>
                            <m:t>n</m:t>
                          </w:ins>
                        </m:r>
                      </m:e>
                      <m:sup>
                        <m:r>
                          <w:ins w:id="7972" w:author="Rapporteur" w:date="2025-05-08T16:06:00Z">
                            <m:rPr>
                              <m:sty m:val="p"/>
                            </m:rPr>
                            <w:rPr>
                              <w:rFonts w:ascii="Cambria Math" w:hAnsi="Cambria Math" w:hint="eastAsia"/>
                            </w:rPr>
                            <m:t>'</m:t>
                          </w:ins>
                        </m:r>
                      </m:sup>
                    </m:sSup>
                    <m:r>
                      <w:ins w:id="7973" w:author="Rapporteur" w:date="2025-05-08T16:06:00Z">
                        <m:rPr>
                          <m:sty m:val="p"/>
                        </m:rPr>
                        <w:rPr>
                          <w:rFonts w:ascii="Cambria Math" w:hAnsi="Cambria Math"/>
                        </w:rPr>
                        <m:t>,</m:t>
                      </w:ins>
                    </m:r>
                    <m:sSup>
                      <m:sSupPr>
                        <m:ctrlPr>
                          <w:ins w:id="7974" w:author="Rapporteur" w:date="2025-05-08T16:06:00Z">
                            <w:rPr>
                              <w:rFonts w:ascii="Cambria Math" w:hAnsi="Cambria Math"/>
                            </w:rPr>
                          </w:ins>
                        </m:ctrlPr>
                      </m:sSupPr>
                      <m:e>
                        <m:r>
                          <w:ins w:id="7975" w:author="Rapporteur" w:date="2025-05-08T16:06:00Z">
                            <w:rPr>
                              <w:rFonts w:ascii="Cambria Math" w:hAnsi="Cambria Math"/>
                            </w:rPr>
                            <m:t>m</m:t>
                          </w:ins>
                        </m:r>
                      </m:e>
                      <m:sup>
                        <m:r>
                          <w:ins w:id="7976" w:author="Rapporteur" w:date="2025-05-08T16:06:00Z">
                            <m:rPr>
                              <m:sty m:val="p"/>
                            </m:rPr>
                            <w:rPr>
                              <w:rFonts w:ascii="Cambria Math" w:hAnsi="Cambria Math" w:hint="eastAsia"/>
                            </w:rPr>
                            <m:t>'</m:t>
                          </w:ins>
                        </m:r>
                      </m:sup>
                    </m:sSup>
                    <m:r>
                      <w:ins w:id="7977" w:author="Rapporteur" w:date="2025-05-08T16:06:00Z">
                        <m:rPr>
                          <m:sty m:val="p"/>
                        </m:rPr>
                        <w:rPr>
                          <w:rFonts w:ascii="Cambria Math" w:hAnsi="Cambria Math"/>
                        </w:rPr>
                        <m:t>,</m:t>
                      </w:ins>
                    </m:r>
                    <m:r>
                      <w:ins w:id="7978" w:author="Rapporteur" w:date="2025-05-08T16:06:00Z">
                        <w:rPr>
                          <w:rFonts w:ascii="Cambria Math" w:hAnsi="Cambria Math"/>
                        </w:rPr>
                        <m:t>AOA</m:t>
                      </w:ins>
                    </m:r>
                  </m:sub>
                  <m:sup>
                    <m:r>
                      <w:ins w:id="7979" w:author="Rapporteur" w:date="2025-05-08T16:06:00Z">
                        <w:rPr>
                          <w:rFonts w:ascii="Cambria Math" w:hAnsi="Cambria Math"/>
                        </w:rPr>
                        <m:t>k</m:t>
                      </w:ins>
                    </m:r>
                    <m:r>
                      <w:ins w:id="7980" w:author="Rapporteur" w:date="2025-05-08T16:06:00Z">
                        <m:rPr>
                          <m:sty m:val="p"/>
                        </m:rPr>
                        <w:rPr>
                          <w:rFonts w:ascii="Cambria Math" w:hAnsi="Cambria Math"/>
                        </w:rPr>
                        <m:t>,</m:t>
                      </w:ins>
                    </m:r>
                    <m:r>
                      <w:ins w:id="7981" w:author="Rapporteur" w:date="2025-05-08T16:06:00Z">
                        <w:rPr>
                          <w:rFonts w:ascii="Cambria Math" w:hAnsi="Cambria Math"/>
                        </w:rPr>
                        <m:t>p</m:t>
                      </w:ins>
                    </m:r>
                  </m:sup>
                </m:sSubSup>
              </m:e>
              <m:e>
                <m:r>
                  <w:ins w:id="7982" w:author="Rapporteur" w:date="2025-05-08T16:06:00Z">
                    <w:rPr>
                      <w:rFonts w:ascii="Cambria Math" w:hAnsi="Cambria Math"/>
                    </w:rPr>
                    <m:t>sin</m:t>
                  </w:ins>
                </m:r>
                <m:sSubSup>
                  <m:sSubSupPr>
                    <m:ctrlPr>
                      <w:ins w:id="7983" w:author="Rapporteur" w:date="2025-05-08T16:06:00Z">
                        <w:rPr>
                          <w:rFonts w:ascii="Cambria Math" w:hAnsi="Cambria Math"/>
                        </w:rPr>
                      </w:ins>
                    </m:ctrlPr>
                  </m:sSubSupPr>
                  <m:e>
                    <m:r>
                      <w:ins w:id="7984" w:author="Rapporteur" w:date="2025-05-08T16:06:00Z">
                        <w:rPr>
                          <w:rFonts w:ascii="Cambria Math" w:hAnsi="Cambria Math"/>
                        </w:rPr>
                        <m:t>θ</m:t>
                      </w:ins>
                    </m:r>
                  </m:e>
                  <m:sub>
                    <m:r>
                      <w:ins w:id="7985" w:author="Rapporteur" w:date="2025-05-08T16:06:00Z">
                        <w:rPr>
                          <w:rFonts w:ascii="Cambria Math" w:hAnsi="Cambria Math"/>
                        </w:rPr>
                        <m:t>rx</m:t>
                      </w:ins>
                    </m:r>
                    <m:r>
                      <w:ins w:id="7986" w:author="Rapporteur" w:date="2025-05-08T16:06:00Z">
                        <m:rPr>
                          <m:sty m:val="p"/>
                        </m:rPr>
                        <w:rPr>
                          <w:rFonts w:ascii="Cambria Math" w:hAnsi="Cambria Math"/>
                        </w:rPr>
                        <m:t>,</m:t>
                      </w:ins>
                    </m:r>
                    <m:sSup>
                      <m:sSupPr>
                        <m:ctrlPr>
                          <w:ins w:id="7987" w:author="Rapporteur" w:date="2025-05-08T16:06:00Z">
                            <w:rPr>
                              <w:rFonts w:ascii="Cambria Math" w:hAnsi="Cambria Math"/>
                            </w:rPr>
                          </w:ins>
                        </m:ctrlPr>
                      </m:sSupPr>
                      <m:e>
                        <m:r>
                          <w:ins w:id="7988" w:author="Rapporteur" w:date="2025-05-08T16:06:00Z">
                            <w:rPr>
                              <w:rFonts w:ascii="Cambria Math" w:hAnsi="Cambria Math"/>
                            </w:rPr>
                            <m:t>n</m:t>
                          </w:ins>
                        </m:r>
                      </m:e>
                      <m:sup>
                        <m:r>
                          <w:ins w:id="7989" w:author="Rapporteur" w:date="2025-05-08T16:06:00Z">
                            <m:rPr>
                              <m:sty m:val="p"/>
                            </m:rPr>
                            <w:rPr>
                              <w:rFonts w:ascii="Cambria Math" w:hAnsi="Cambria Math" w:hint="eastAsia"/>
                            </w:rPr>
                            <m:t>'</m:t>
                          </w:ins>
                        </m:r>
                      </m:sup>
                    </m:sSup>
                    <m:r>
                      <w:ins w:id="7990" w:author="Rapporteur" w:date="2025-05-08T16:06:00Z">
                        <m:rPr>
                          <m:sty m:val="p"/>
                        </m:rPr>
                        <w:rPr>
                          <w:rFonts w:ascii="Cambria Math" w:hAnsi="Cambria Math"/>
                        </w:rPr>
                        <m:t>,</m:t>
                      </w:ins>
                    </m:r>
                    <m:sSup>
                      <m:sSupPr>
                        <m:ctrlPr>
                          <w:ins w:id="7991" w:author="Rapporteur" w:date="2025-05-08T16:06:00Z">
                            <w:rPr>
                              <w:rFonts w:ascii="Cambria Math" w:hAnsi="Cambria Math"/>
                            </w:rPr>
                          </w:ins>
                        </m:ctrlPr>
                      </m:sSupPr>
                      <m:e>
                        <m:r>
                          <w:ins w:id="7992" w:author="Rapporteur" w:date="2025-05-08T16:06:00Z">
                            <w:rPr>
                              <w:rFonts w:ascii="Cambria Math" w:hAnsi="Cambria Math"/>
                            </w:rPr>
                            <m:t>m</m:t>
                          </w:ins>
                        </m:r>
                      </m:e>
                      <m:sup>
                        <m:r>
                          <w:ins w:id="7993" w:author="Rapporteur" w:date="2025-05-08T16:06:00Z">
                            <m:rPr>
                              <m:sty m:val="p"/>
                            </m:rPr>
                            <w:rPr>
                              <w:rFonts w:ascii="Cambria Math" w:hAnsi="Cambria Math" w:hint="eastAsia"/>
                            </w:rPr>
                            <m:t>'</m:t>
                          </w:ins>
                        </m:r>
                      </m:sup>
                    </m:sSup>
                    <m:r>
                      <w:ins w:id="7994" w:author="Rapporteur" w:date="2025-05-08T16:06:00Z">
                        <m:rPr>
                          <m:sty m:val="p"/>
                        </m:rPr>
                        <w:rPr>
                          <w:rFonts w:ascii="Cambria Math" w:hAnsi="Cambria Math"/>
                        </w:rPr>
                        <m:t>,</m:t>
                      </w:ins>
                    </m:r>
                    <m:r>
                      <w:ins w:id="7995" w:author="Rapporteur" w:date="2025-05-08T16:06:00Z">
                        <w:rPr>
                          <w:rFonts w:ascii="Cambria Math" w:hAnsi="Cambria Math"/>
                        </w:rPr>
                        <m:t>ZOA</m:t>
                      </w:ins>
                    </m:r>
                  </m:sub>
                  <m:sup>
                    <m:r>
                      <w:ins w:id="7996" w:author="Rapporteur" w:date="2025-05-08T16:06:00Z">
                        <w:rPr>
                          <w:rFonts w:ascii="Cambria Math" w:hAnsi="Cambria Math"/>
                        </w:rPr>
                        <m:t>k</m:t>
                      </w:ins>
                    </m:r>
                    <m:r>
                      <w:ins w:id="7997" w:author="Rapporteur" w:date="2025-05-08T16:06:00Z">
                        <m:rPr>
                          <m:sty m:val="p"/>
                        </m:rPr>
                        <w:rPr>
                          <w:rFonts w:ascii="Cambria Math" w:hAnsi="Cambria Math"/>
                        </w:rPr>
                        <m:t>,</m:t>
                      </w:ins>
                    </m:r>
                    <m:r>
                      <w:ins w:id="7998" w:author="Rapporteur" w:date="2025-05-08T16:06:00Z">
                        <w:rPr>
                          <w:rFonts w:ascii="Cambria Math" w:hAnsi="Cambria Math"/>
                        </w:rPr>
                        <m:t>p</m:t>
                      </w:ins>
                    </m:r>
                  </m:sup>
                </m:sSubSup>
                <m:r>
                  <w:ins w:id="7999" w:author="Rapporteur" w:date="2025-05-08T16:06:00Z">
                    <w:rPr>
                      <w:rFonts w:ascii="Cambria Math" w:hAnsi="Cambria Math"/>
                    </w:rPr>
                    <m:t>sin</m:t>
                  </w:ins>
                </m:r>
                <m:sSubSup>
                  <m:sSubSupPr>
                    <m:ctrlPr>
                      <w:ins w:id="8000" w:author="Rapporteur" w:date="2025-05-08T16:06:00Z">
                        <w:rPr>
                          <w:rFonts w:ascii="Cambria Math" w:hAnsi="Cambria Math"/>
                        </w:rPr>
                      </w:ins>
                    </m:ctrlPr>
                  </m:sSubSupPr>
                  <m:e>
                    <m:r>
                      <w:ins w:id="8001" w:author="Rapporteur" w:date="2025-05-08T16:06:00Z">
                        <w:rPr>
                          <w:rFonts w:ascii="Cambria Math" w:hAnsi="Cambria Math"/>
                        </w:rPr>
                        <m:t>ϕ</m:t>
                      </w:ins>
                    </m:r>
                  </m:e>
                  <m:sub>
                    <m:r>
                      <w:ins w:id="8002" w:author="Rapporteur" w:date="2025-05-08T16:06:00Z">
                        <w:rPr>
                          <w:rFonts w:ascii="Cambria Math" w:hAnsi="Cambria Math"/>
                        </w:rPr>
                        <m:t>rx</m:t>
                      </w:ins>
                    </m:r>
                    <m:r>
                      <w:ins w:id="8003" w:author="Rapporteur" w:date="2025-05-08T16:06:00Z">
                        <m:rPr>
                          <m:sty m:val="p"/>
                        </m:rPr>
                        <w:rPr>
                          <w:rFonts w:ascii="Cambria Math" w:hAnsi="Cambria Math"/>
                        </w:rPr>
                        <m:t>,</m:t>
                      </w:ins>
                    </m:r>
                    <m:sSup>
                      <m:sSupPr>
                        <m:ctrlPr>
                          <w:ins w:id="8004" w:author="Rapporteur" w:date="2025-05-08T16:06:00Z">
                            <w:rPr>
                              <w:rFonts w:ascii="Cambria Math" w:hAnsi="Cambria Math"/>
                            </w:rPr>
                          </w:ins>
                        </m:ctrlPr>
                      </m:sSupPr>
                      <m:e>
                        <m:r>
                          <w:ins w:id="8005" w:author="Rapporteur" w:date="2025-05-08T16:06:00Z">
                            <w:rPr>
                              <w:rFonts w:ascii="Cambria Math" w:hAnsi="Cambria Math"/>
                            </w:rPr>
                            <m:t>n</m:t>
                          </w:ins>
                        </m:r>
                      </m:e>
                      <m:sup>
                        <m:r>
                          <w:ins w:id="8006" w:author="Rapporteur" w:date="2025-05-08T16:06:00Z">
                            <m:rPr>
                              <m:sty m:val="p"/>
                            </m:rPr>
                            <w:rPr>
                              <w:rFonts w:ascii="Cambria Math" w:hAnsi="Cambria Math" w:hint="eastAsia"/>
                            </w:rPr>
                            <m:t>'</m:t>
                          </w:ins>
                        </m:r>
                      </m:sup>
                    </m:sSup>
                    <m:r>
                      <w:ins w:id="8007" w:author="Rapporteur" w:date="2025-05-08T16:06:00Z">
                        <m:rPr>
                          <m:sty m:val="p"/>
                        </m:rPr>
                        <w:rPr>
                          <w:rFonts w:ascii="Cambria Math" w:hAnsi="Cambria Math"/>
                        </w:rPr>
                        <m:t>,</m:t>
                      </w:ins>
                    </m:r>
                    <m:sSup>
                      <m:sSupPr>
                        <m:ctrlPr>
                          <w:ins w:id="8008" w:author="Rapporteur" w:date="2025-05-08T16:06:00Z">
                            <w:rPr>
                              <w:rFonts w:ascii="Cambria Math" w:hAnsi="Cambria Math"/>
                            </w:rPr>
                          </w:ins>
                        </m:ctrlPr>
                      </m:sSupPr>
                      <m:e>
                        <m:r>
                          <w:ins w:id="8009" w:author="Rapporteur" w:date="2025-05-08T16:06:00Z">
                            <w:rPr>
                              <w:rFonts w:ascii="Cambria Math" w:hAnsi="Cambria Math"/>
                            </w:rPr>
                            <m:t>m</m:t>
                          </w:ins>
                        </m:r>
                      </m:e>
                      <m:sup>
                        <m:r>
                          <w:ins w:id="8010" w:author="Rapporteur" w:date="2025-05-08T16:06:00Z">
                            <m:rPr>
                              <m:sty m:val="p"/>
                            </m:rPr>
                            <w:rPr>
                              <w:rFonts w:ascii="Cambria Math" w:hAnsi="Cambria Math" w:hint="eastAsia"/>
                            </w:rPr>
                            <m:t>'</m:t>
                          </w:ins>
                        </m:r>
                      </m:sup>
                    </m:sSup>
                    <m:r>
                      <w:ins w:id="8011" w:author="Rapporteur" w:date="2025-05-08T16:06:00Z">
                        <m:rPr>
                          <m:sty m:val="p"/>
                        </m:rPr>
                        <w:rPr>
                          <w:rFonts w:ascii="Cambria Math" w:hAnsi="Cambria Math"/>
                        </w:rPr>
                        <m:t>,</m:t>
                      </w:ins>
                    </m:r>
                    <m:r>
                      <w:ins w:id="8012" w:author="Rapporteur" w:date="2025-05-08T16:06:00Z">
                        <w:rPr>
                          <w:rFonts w:ascii="Cambria Math" w:hAnsi="Cambria Math"/>
                        </w:rPr>
                        <m:t>AOA</m:t>
                      </w:ins>
                    </m:r>
                  </m:sub>
                  <m:sup>
                    <m:r>
                      <w:ins w:id="8013" w:author="Rapporteur" w:date="2025-05-08T16:06:00Z">
                        <w:rPr>
                          <w:rFonts w:ascii="Cambria Math" w:hAnsi="Cambria Math"/>
                        </w:rPr>
                        <m:t>k</m:t>
                      </w:ins>
                    </m:r>
                    <m:r>
                      <w:ins w:id="8014" w:author="Rapporteur" w:date="2025-05-08T16:06:00Z">
                        <m:rPr>
                          <m:sty m:val="p"/>
                        </m:rPr>
                        <w:rPr>
                          <w:rFonts w:ascii="Cambria Math" w:hAnsi="Cambria Math"/>
                        </w:rPr>
                        <m:t>,</m:t>
                      </w:ins>
                    </m:r>
                    <m:r>
                      <w:ins w:id="8015" w:author="Rapporteur" w:date="2025-05-08T16:06:00Z">
                        <w:rPr>
                          <w:rFonts w:ascii="Cambria Math" w:hAnsi="Cambria Math"/>
                        </w:rPr>
                        <m:t>p</m:t>
                      </w:ins>
                    </m:r>
                  </m:sup>
                </m:sSubSup>
                <m:ctrlPr>
                  <w:ins w:id="8016" w:author="Rapporteur" w:date="2025-05-08T16:06:00Z">
                    <w:rPr>
                      <w:rFonts w:ascii="Cambria Math" w:eastAsia="Cambria Math" w:hAnsi="Cambria Math" w:cs="Cambria Math"/>
                    </w:rPr>
                  </w:ins>
                </m:ctrlPr>
              </m:e>
              <m:e>
                <m:r>
                  <w:ins w:id="8017" w:author="Rapporteur" w:date="2025-05-08T16:06:00Z">
                    <w:rPr>
                      <w:rFonts w:ascii="Cambria Math" w:eastAsia="Cambria Math" w:hAnsi="Cambria Math" w:cs="Cambria Math"/>
                    </w:rPr>
                    <m:t>cos</m:t>
                  </w:ins>
                </m:r>
                <m:sSubSup>
                  <m:sSubSupPr>
                    <m:ctrlPr>
                      <w:ins w:id="8018" w:author="Rapporteur" w:date="2025-05-08T16:06:00Z">
                        <w:rPr>
                          <w:rFonts w:ascii="Cambria Math" w:hAnsi="Cambria Math"/>
                        </w:rPr>
                      </w:ins>
                    </m:ctrlPr>
                  </m:sSubSupPr>
                  <m:e>
                    <m:r>
                      <w:ins w:id="8019" w:author="Rapporteur" w:date="2025-05-08T16:06:00Z">
                        <w:rPr>
                          <w:rFonts w:ascii="Cambria Math" w:hAnsi="Cambria Math"/>
                        </w:rPr>
                        <m:t>θ</m:t>
                      </w:ins>
                    </m:r>
                  </m:e>
                  <m:sub>
                    <m:r>
                      <w:ins w:id="8020" w:author="Rapporteur" w:date="2025-05-08T16:06:00Z">
                        <w:rPr>
                          <w:rFonts w:ascii="Cambria Math" w:hAnsi="Cambria Math"/>
                        </w:rPr>
                        <m:t>rx</m:t>
                      </w:ins>
                    </m:r>
                    <m:r>
                      <w:ins w:id="8021" w:author="Rapporteur" w:date="2025-05-08T16:06:00Z">
                        <m:rPr>
                          <m:sty m:val="p"/>
                        </m:rPr>
                        <w:rPr>
                          <w:rFonts w:ascii="Cambria Math" w:hAnsi="Cambria Math"/>
                        </w:rPr>
                        <m:t>,</m:t>
                      </w:ins>
                    </m:r>
                    <m:sSup>
                      <m:sSupPr>
                        <m:ctrlPr>
                          <w:ins w:id="8022" w:author="Rapporteur" w:date="2025-05-08T16:06:00Z">
                            <w:rPr>
                              <w:rFonts w:ascii="Cambria Math" w:hAnsi="Cambria Math"/>
                            </w:rPr>
                          </w:ins>
                        </m:ctrlPr>
                      </m:sSupPr>
                      <m:e>
                        <m:r>
                          <w:ins w:id="8023" w:author="Rapporteur" w:date="2025-05-08T16:06:00Z">
                            <w:rPr>
                              <w:rFonts w:ascii="Cambria Math" w:hAnsi="Cambria Math"/>
                            </w:rPr>
                            <m:t>n</m:t>
                          </w:ins>
                        </m:r>
                      </m:e>
                      <m:sup>
                        <m:r>
                          <w:ins w:id="8024" w:author="Rapporteur" w:date="2025-05-08T16:06:00Z">
                            <m:rPr>
                              <m:sty m:val="p"/>
                            </m:rPr>
                            <w:rPr>
                              <w:rFonts w:ascii="Cambria Math" w:hAnsi="Cambria Math" w:hint="eastAsia"/>
                            </w:rPr>
                            <m:t>'</m:t>
                          </w:ins>
                        </m:r>
                      </m:sup>
                    </m:sSup>
                    <m:r>
                      <w:ins w:id="8025" w:author="Rapporteur" w:date="2025-05-08T16:06:00Z">
                        <m:rPr>
                          <m:sty m:val="p"/>
                        </m:rPr>
                        <w:rPr>
                          <w:rFonts w:ascii="Cambria Math" w:hAnsi="Cambria Math"/>
                        </w:rPr>
                        <m:t>,</m:t>
                      </w:ins>
                    </m:r>
                    <m:sSup>
                      <m:sSupPr>
                        <m:ctrlPr>
                          <w:ins w:id="8026" w:author="Rapporteur" w:date="2025-05-08T16:06:00Z">
                            <w:rPr>
                              <w:rFonts w:ascii="Cambria Math" w:hAnsi="Cambria Math"/>
                            </w:rPr>
                          </w:ins>
                        </m:ctrlPr>
                      </m:sSupPr>
                      <m:e>
                        <m:r>
                          <w:ins w:id="8027" w:author="Rapporteur" w:date="2025-05-08T16:06:00Z">
                            <w:rPr>
                              <w:rFonts w:ascii="Cambria Math" w:hAnsi="Cambria Math"/>
                            </w:rPr>
                            <m:t>m</m:t>
                          </w:ins>
                        </m:r>
                      </m:e>
                      <m:sup>
                        <m:r>
                          <w:ins w:id="8028" w:author="Rapporteur" w:date="2025-05-08T16:06:00Z">
                            <m:rPr>
                              <m:sty m:val="p"/>
                            </m:rPr>
                            <w:rPr>
                              <w:rFonts w:ascii="Cambria Math" w:hAnsi="Cambria Math" w:hint="eastAsia"/>
                            </w:rPr>
                            <m:t>'</m:t>
                          </w:ins>
                        </m:r>
                      </m:sup>
                    </m:sSup>
                    <m:r>
                      <w:ins w:id="8029" w:author="Rapporteur" w:date="2025-05-08T16:06:00Z">
                        <m:rPr>
                          <m:sty m:val="p"/>
                        </m:rPr>
                        <w:rPr>
                          <w:rFonts w:ascii="Cambria Math" w:hAnsi="Cambria Math"/>
                        </w:rPr>
                        <m:t>,</m:t>
                      </w:ins>
                    </m:r>
                    <m:r>
                      <w:ins w:id="8030" w:author="Rapporteur" w:date="2025-05-08T16:06:00Z">
                        <w:rPr>
                          <w:rFonts w:ascii="Cambria Math" w:hAnsi="Cambria Math"/>
                        </w:rPr>
                        <m:t>ZOA</m:t>
                      </w:ins>
                    </m:r>
                  </m:sub>
                  <m:sup>
                    <m:r>
                      <w:ins w:id="8031" w:author="Rapporteur" w:date="2025-05-08T16:06:00Z">
                        <w:rPr>
                          <w:rFonts w:ascii="Cambria Math" w:hAnsi="Cambria Math"/>
                        </w:rPr>
                        <m:t>k</m:t>
                      </w:ins>
                    </m:r>
                    <m:r>
                      <w:ins w:id="8032" w:author="Rapporteur" w:date="2025-05-08T16:06:00Z">
                        <m:rPr>
                          <m:sty m:val="p"/>
                        </m:rPr>
                        <w:rPr>
                          <w:rFonts w:ascii="Cambria Math" w:hAnsi="Cambria Math"/>
                        </w:rPr>
                        <m:t>,</m:t>
                      </w:ins>
                    </m:r>
                    <m:r>
                      <w:ins w:id="8033" w:author="Rapporteur" w:date="2025-05-08T16:06:00Z">
                        <w:rPr>
                          <w:rFonts w:ascii="Cambria Math" w:hAnsi="Cambria Math"/>
                        </w:rPr>
                        <m:t>p</m:t>
                      </w:ins>
                    </m:r>
                  </m:sup>
                </m:sSubSup>
              </m:e>
            </m:eqArr>
          </m:e>
        </m:d>
      </m:oMath>
      <w:ins w:id="8034" w:author="Rapporteur" w:date="2025-05-08T16:06:00Z">
        <w:r>
          <w:tab/>
        </w:r>
        <w:r w:rsidRPr="005210FA">
          <w:t>(7.9</w:t>
        </w:r>
        <w:r>
          <w:t>.4-9</w:t>
        </w:r>
        <w:r w:rsidRPr="005210FA">
          <w:t>)</w:t>
        </w:r>
      </w:ins>
    </w:p>
    <w:p w14:paraId="7BF1D9D6" w14:textId="77777777" w:rsidR="0089661C" w:rsidRPr="005210FA" w:rsidRDefault="0089661C" w:rsidP="0089661C">
      <w:pPr>
        <w:pStyle w:val="B10"/>
        <w:rPr>
          <w:ins w:id="8035" w:author="Rapporteur" w:date="2025-05-08T16:06:00Z"/>
          <w:lang w:eastAsia="zh-CN"/>
        </w:rPr>
      </w:pPr>
      <w:ins w:id="8036" w:author="Rapporteur" w:date="2025-05-08T16:06:00Z">
        <w:r>
          <w:rPr>
            <w:lang w:eastAsia="zh-CN"/>
          </w:rPr>
          <w:t>-</w:t>
        </w:r>
        <w:r>
          <w:rPr>
            <w:lang w:eastAsia="zh-CN"/>
          </w:rPr>
          <w:tab/>
        </w:r>
      </w:ins>
      <m:oMath>
        <m:sSubSup>
          <m:sSubSupPr>
            <m:ctrlPr>
              <w:ins w:id="8037" w:author="Rapporteur" w:date="2025-05-08T16:06:00Z">
                <w:rPr>
                  <w:rFonts w:ascii="Cambria Math" w:hAnsi="Cambria Math"/>
                  <w:i/>
                </w:rPr>
              </w:ins>
            </m:ctrlPr>
          </m:sSubSupPr>
          <m:e>
            <m:acc>
              <m:accPr>
                <m:ctrlPr>
                  <w:ins w:id="8038" w:author="Rapporteur" w:date="2025-05-08T16:06:00Z">
                    <w:rPr>
                      <w:rFonts w:ascii="Cambria Math" w:hAnsi="Cambria Math"/>
                      <w:i/>
                    </w:rPr>
                  </w:ins>
                </m:ctrlPr>
              </m:accPr>
              <m:e>
                <m:r>
                  <w:ins w:id="8039" w:author="Rapporteur" w:date="2025-05-08T16:06:00Z">
                    <w:rPr>
                      <w:rFonts w:ascii="Cambria Math" w:hAnsi="Cambria Math"/>
                    </w:rPr>
                    <m:t>r</m:t>
                  </w:ins>
                </m:r>
              </m:e>
            </m:acc>
          </m:e>
          <m:sub>
            <m:r>
              <w:ins w:id="8040" w:author="Rapporteur" w:date="2025-05-08T16:06:00Z">
                <w:rPr>
                  <w:rFonts w:ascii="Cambria Math" w:hAnsi="Cambria Math"/>
                </w:rPr>
                <m:t>tx,k,p,n,m</m:t>
              </w:ins>
            </m:r>
          </m:sub>
          <m:sup>
            <m:r>
              <w:ins w:id="8041" w:author="Rapporteur" w:date="2025-05-08T16:06:00Z">
                <w:rPr>
                  <w:rFonts w:ascii="Cambria Math" w:hAnsi="Cambria Math"/>
                </w:rPr>
                <m:t>T</m:t>
              </w:ins>
            </m:r>
          </m:sup>
        </m:sSubSup>
      </m:oMath>
      <w:ins w:id="8042" w:author="Rapporteur" w:date="2025-05-08T16:06:00Z">
        <w:r w:rsidRPr="005210FA">
          <w:rPr>
            <w:lang w:eastAsia="zh-CN"/>
          </w:rPr>
          <w:t xml:space="preserve">  </w:t>
        </w:r>
        <w:r w:rsidRPr="005210FA">
          <w:t xml:space="preserve">is the spherical unit vector at transmitter for the link from STX to SPST </w:t>
        </w:r>
        <w:r w:rsidRPr="005210FA">
          <w:rPr>
            <w:i/>
            <w:iCs/>
          </w:rPr>
          <w:t>p</w:t>
        </w:r>
        <w:r w:rsidRPr="005210FA">
          <w:t xml:space="preserve"> of ST </w:t>
        </w:r>
        <w:r w:rsidRPr="005210FA">
          <w:rPr>
            <w:i/>
            <w:iCs/>
          </w:rPr>
          <w:t>k</w:t>
        </w:r>
        <w:r w:rsidRPr="005210FA">
          <w:t>, given by</w:t>
        </w:r>
      </w:ins>
    </w:p>
    <w:p w14:paraId="083EDA83" w14:textId="77777777" w:rsidR="0089661C" w:rsidRPr="005210FA" w:rsidRDefault="0089661C" w:rsidP="0089661C">
      <w:pPr>
        <w:pStyle w:val="EQ"/>
        <w:rPr>
          <w:ins w:id="8043" w:author="Rapporteur" w:date="2025-05-08T16:06:00Z"/>
        </w:rPr>
      </w:pPr>
      <w:ins w:id="8044" w:author="Rapporteur" w:date="2025-05-08T16:06:00Z">
        <w:r>
          <w:tab/>
        </w:r>
      </w:ins>
      <m:oMath>
        <m:sSub>
          <m:sSubPr>
            <m:ctrlPr>
              <w:ins w:id="8045" w:author="Rapporteur" w:date="2025-05-08T16:06:00Z">
                <w:rPr>
                  <w:rFonts w:ascii="Cambria Math" w:hAnsi="Cambria Math"/>
                </w:rPr>
              </w:ins>
            </m:ctrlPr>
          </m:sSubPr>
          <m:e>
            <m:acc>
              <m:accPr>
                <m:ctrlPr>
                  <w:ins w:id="8046" w:author="Rapporteur" w:date="2025-05-08T16:06:00Z">
                    <w:rPr>
                      <w:rFonts w:ascii="Cambria Math" w:hAnsi="Cambria Math"/>
                    </w:rPr>
                  </w:ins>
                </m:ctrlPr>
              </m:accPr>
              <m:e>
                <m:r>
                  <w:ins w:id="8047" w:author="Rapporteur" w:date="2025-05-08T16:06:00Z">
                    <w:rPr>
                      <w:rFonts w:ascii="Cambria Math" w:hAnsi="Cambria Math"/>
                    </w:rPr>
                    <m:t>r</m:t>
                  </w:ins>
                </m:r>
              </m:e>
            </m:acc>
          </m:e>
          <m:sub>
            <m:r>
              <w:ins w:id="8048" w:author="Rapporteur" w:date="2025-05-08T16:06:00Z">
                <w:rPr>
                  <w:rFonts w:ascii="Cambria Math" w:hAnsi="Cambria Math"/>
                </w:rPr>
                <m:t>tx</m:t>
              </w:ins>
            </m:r>
            <m:r>
              <w:ins w:id="8049" w:author="Rapporteur" w:date="2025-05-08T16:06:00Z">
                <m:rPr>
                  <m:sty m:val="p"/>
                </m:rPr>
                <w:rPr>
                  <w:rFonts w:ascii="Cambria Math" w:hAnsi="Cambria Math"/>
                </w:rPr>
                <m:t>,</m:t>
              </w:ins>
            </m:r>
            <m:r>
              <w:ins w:id="8050" w:author="Rapporteur" w:date="2025-05-08T16:06:00Z">
                <w:rPr>
                  <w:rFonts w:ascii="Cambria Math" w:hAnsi="Cambria Math"/>
                </w:rPr>
                <m:t>k</m:t>
              </w:ins>
            </m:r>
            <m:r>
              <w:ins w:id="8051" w:author="Rapporteur" w:date="2025-05-08T16:06:00Z">
                <m:rPr>
                  <m:sty m:val="p"/>
                </m:rPr>
                <w:rPr>
                  <w:rFonts w:ascii="Cambria Math" w:hAnsi="Cambria Math"/>
                </w:rPr>
                <m:t>,</m:t>
              </w:ins>
            </m:r>
            <m:r>
              <w:ins w:id="8052" w:author="Rapporteur" w:date="2025-05-08T16:06:00Z">
                <w:rPr>
                  <w:rFonts w:ascii="Cambria Math" w:hAnsi="Cambria Math"/>
                </w:rPr>
                <m:t>p</m:t>
              </w:ins>
            </m:r>
            <m:r>
              <w:ins w:id="8053" w:author="Rapporteur" w:date="2025-05-08T16:06:00Z">
                <m:rPr>
                  <m:sty m:val="p"/>
                </m:rPr>
                <w:rPr>
                  <w:rFonts w:ascii="Cambria Math" w:hAnsi="Cambria Math"/>
                </w:rPr>
                <m:t>,</m:t>
              </w:ins>
            </m:r>
            <m:r>
              <w:ins w:id="8054" w:author="Rapporteur" w:date="2025-05-08T16:06:00Z">
                <w:rPr>
                  <w:rFonts w:ascii="Cambria Math" w:hAnsi="Cambria Math"/>
                </w:rPr>
                <m:t>n</m:t>
              </w:ins>
            </m:r>
            <m:r>
              <w:ins w:id="8055" w:author="Rapporteur" w:date="2025-05-08T16:06:00Z">
                <m:rPr>
                  <m:sty m:val="p"/>
                </m:rPr>
                <w:rPr>
                  <w:rFonts w:ascii="Cambria Math" w:hAnsi="Cambria Math"/>
                </w:rPr>
                <m:t>,</m:t>
              </w:ins>
            </m:r>
            <m:r>
              <w:ins w:id="8056" w:author="Rapporteur" w:date="2025-05-08T16:06:00Z">
                <w:rPr>
                  <w:rFonts w:ascii="Cambria Math" w:hAnsi="Cambria Math"/>
                </w:rPr>
                <m:t>m</m:t>
              </w:ins>
            </m:r>
          </m:sub>
        </m:sSub>
        <m:r>
          <w:ins w:id="8057" w:author="Rapporteur" w:date="2025-05-08T16:06:00Z">
            <m:rPr>
              <m:sty m:val="p"/>
            </m:rPr>
            <w:rPr>
              <w:rFonts w:ascii="Cambria Math" w:hAnsi="Cambria Math"/>
            </w:rPr>
            <m:t>=</m:t>
          </w:ins>
        </m:r>
        <m:d>
          <m:dPr>
            <m:begChr m:val="["/>
            <m:endChr m:val="]"/>
            <m:ctrlPr>
              <w:ins w:id="8058" w:author="Rapporteur" w:date="2025-05-08T16:06:00Z">
                <w:rPr>
                  <w:rFonts w:ascii="Cambria Math" w:hAnsi="Cambria Math"/>
                </w:rPr>
              </w:ins>
            </m:ctrlPr>
          </m:dPr>
          <m:e>
            <m:eqArr>
              <m:eqArrPr>
                <m:ctrlPr>
                  <w:ins w:id="8059" w:author="Rapporteur" w:date="2025-05-08T16:06:00Z">
                    <w:rPr>
                      <w:rFonts w:ascii="Cambria Math" w:hAnsi="Cambria Math"/>
                    </w:rPr>
                  </w:ins>
                </m:ctrlPr>
              </m:eqArrPr>
              <m:e>
                <m:r>
                  <w:ins w:id="8060" w:author="Rapporteur" w:date="2025-05-08T16:06:00Z">
                    <w:rPr>
                      <w:rFonts w:ascii="Cambria Math" w:hAnsi="Cambria Math"/>
                    </w:rPr>
                    <m:t>sin</m:t>
                  </w:ins>
                </m:r>
                <m:sSubSup>
                  <m:sSubSupPr>
                    <m:ctrlPr>
                      <w:ins w:id="8061" w:author="Rapporteur" w:date="2025-05-08T16:06:00Z">
                        <w:rPr>
                          <w:rFonts w:ascii="Cambria Math" w:hAnsi="Cambria Math"/>
                        </w:rPr>
                      </w:ins>
                    </m:ctrlPr>
                  </m:sSubSupPr>
                  <m:e>
                    <m:r>
                      <w:ins w:id="8062" w:author="Rapporteur" w:date="2025-05-08T16:06:00Z">
                        <w:rPr>
                          <w:rFonts w:ascii="Cambria Math" w:hAnsi="Cambria Math"/>
                        </w:rPr>
                        <m:t>θ</m:t>
                      </w:ins>
                    </m:r>
                  </m:e>
                  <m:sub>
                    <m:r>
                      <w:ins w:id="8063" w:author="Rapporteur" w:date="2025-05-08T16:06:00Z">
                        <w:rPr>
                          <w:rFonts w:ascii="Cambria Math" w:hAnsi="Cambria Math"/>
                        </w:rPr>
                        <m:t>tx</m:t>
                      </w:ins>
                    </m:r>
                    <m:r>
                      <w:ins w:id="8064" w:author="Rapporteur" w:date="2025-05-08T16:06:00Z">
                        <m:rPr>
                          <m:sty m:val="p"/>
                        </m:rPr>
                        <w:rPr>
                          <w:rFonts w:ascii="Cambria Math" w:hAnsi="Cambria Math"/>
                        </w:rPr>
                        <m:t>,</m:t>
                      </w:ins>
                    </m:r>
                    <m:r>
                      <w:ins w:id="8065" w:author="Rapporteur" w:date="2025-05-08T16:06:00Z">
                        <w:rPr>
                          <w:rFonts w:ascii="Cambria Math" w:hAnsi="Cambria Math"/>
                        </w:rPr>
                        <m:t>n</m:t>
                      </w:ins>
                    </m:r>
                    <m:r>
                      <w:ins w:id="8066" w:author="Rapporteur" w:date="2025-05-08T16:06:00Z">
                        <m:rPr>
                          <m:sty m:val="p"/>
                        </m:rPr>
                        <w:rPr>
                          <w:rFonts w:ascii="Cambria Math" w:hAnsi="Cambria Math"/>
                        </w:rPr>
                        <m:t>,</m:t>
                      </w:ins>
                    </m:r>
                    <m:r>
                      <w:ins w:id="8067" w:author="Rapporteur" w:date="2025-05-08T16:06:00Z">
                        <w:rPr>
                          <w:rFonts w:ascii="Cambria Math" w:hAnsi="Cambria Math"/>
                        </w:rPr>
                        <m:t>m</m:t>
                      </w:ins>
                    </m:r>
                    <m:r>
                      <w:ins w:id="8068" w:author="Rapporteur" w:date="2025-05-08T16:06:00Z">
                        <m:rPr>
                          <m:sty m:val="p"/>
                        </m:rPr>
                        <w:rPr>
                          <w:rFonts w:ascii="Cambria Math" w:hAnsi="Cambria Math"/>
                        </w:rPr>
                        <m:t>,</m:t>
                      </w:ins>
                    </m:r>
                    <m:r>
                      <w:ins w:id="8069" w:author="Rapporteur" w:date="2025-05-08T16:06:00Z">
                        <w:rPr>
                          <w:rFonts w:ascii="Cambria Math" w:hAnsi="Cambria Math"/>
                        </w:rPr>
                        <m:t>ZOD</m:t>
                      </w:ins>
                    </m:r>
                  </m:sub>
                  <m:sup>
                    <m:r>
                      <w:ins w:id="8070" w:author="Rapporteur" w:date="2025-05-08T16:06:00Z">
                        <w:rPr>
                          <w:rFonts w:ascii="Cambria Math" w:hAnsi="Cambria Math"/>
                        </w:rPr>
                        <m:t>k</m:t>
                      </w:ins>
                    </m:r>
                    <m:r>
                      <w:ins w:id="8071" w:author="Rapporteur" w:date="2025-05-08T16:06:00Z">
                        <m:rPr>
                          <m:sty m:val="p"/>
                        </m:rPr>
                        <w:rPr>
                          <w:rFonts w:ascii="Cambria Math" w:hAnsi="Cambria Math"/>
                        </w:rPr>
                        <m:t>,</m:t>
                      </w:ins>
                    </m:r>
                    <m:r>
                      <w:ins w:id="8072" w:author="Rapporteur" w:date="2025-05-08T16:06:00Z">
                        <w:rPr>
                          <w:rFonts w:ascii="Cambria Math" w:hAnsi="Cambria Math"/>
                        </w:rPr>
                        <m:t>p</m:t>
                      </w:ins>
                    </m:r>
                  </m:sup>
                </m:sSubSup>
                <m:r>
                  <w:ins w:id="8073" w:author="Rapporteur" w:date="2025-05-08T16:06:00Z">
                    <w:rPr>
                      <w:rFonts w:ascii="Cambria Math" w:hAnsi="Cambria Math"/>
                    </w:rPr>
                    <m:t>cos</m:t>
                  </w:ins>
                </m:r>
                <m:sSubSup>
                  <m:sSubSupPr>
                    <m:ctrlPr>
                      <w:ins w:id="8074" w:author="Rapporteur" w:date="2025-05-08T16:06:00Z">
                        <w:rPr>
                          <w:rFonts w:ascii="Cambria Math" w:hAnsi="Cambria Math"/>
                        </w:rPr>
                      </w:ins>
                    </m:ctrlPr>
                  </m:sSubSupPr>
                  <m:e>
                    <m:r>
                      <w:ins w:id="8075" w:author="Rapporteur" w:date="2025-05-08T16:06:00Z">
                        <w:rPr>
                          <w:rFonts w:ascii="Cambria Math" w:hAnsi="Cambria Math"/>
                        </w:rPr>
                        <m:t>ϕ</m:t>
                      </w:ins>
                    </m:r>
                  </m:e>
                  <m:sub>
                    <m:r>
                      <w:ins w:id="8076" w:author="Rapporteur" w:date="2025-05-08T16:06:00Z">
                        <w:rPr>
                          <w:rFonts w:ascii="Cambria Math" w:hAnsi="Cambria Math"/>
                        </w:rPr>
                        <m:t>tx</m:t>
                      </w:ins>
                    </m:r>
                    <m:r>
                      <w:ins w:id="8077" w:author="Rapporteur" w:date="2025-05-08T16:06:00Z">
                        <m:rPr>
                          <m:sty m:val="p"/>
                        </m:rPr>
                        <w:rPr>
                          <w:rFonts w:ascii="Cambria Math" w:hAnsi="Cambria Math"/>
                        </w:rPr>
                        <m:t>,</m:t>
                      </w:ins>
                    </m:r>
                    <m:r>
                      <w:ins w:id="8078" w:author="Rapporteur" w:date="2025-05-08T16:06:00Z">
                        <w:rPr>
                          <w:rFonts w:ascii="Cambria Math" w:hAnsi="Cambria Math"/>
                        </w:rPr>
                        <m:t>n</m:t>
                      </w:ins>
                    </m:r>
                    <m:r>
                      <w:ins w:id="8079" w:author="Rapporteur" w:date="2025-05-08T16:06:00Z">
                        <m:rPr>
                          <m:sty m:val="p"/>
                        </m:rPr>
                        <w:rPr>
                          <w:rFonts w:ascii="Cambria Math" w:hAnsi="Cambria Math"/>
                        </w:rPr>
                        <m:t>,</m:t>
                      </w:ins>
                    </m:r>
                    <m:r>
                      <w:ins w:id="8080" w:author="Rapporteur" w:date="2025-05-08T16:06:00Z">
                        <w:rPr>
                          <w:rFonts w:ascii="Cambria Math" w:hAnsi="Cambria Math"/>
                        </w:rPr>
                        <m:t>m</m:t>
                      </w:ins>
                    </m:r>
                    <m:r>
                      <w:ins w:id="8081" w:author="Rapporteur" w:date="2025-05-08T16:06:00Z">
                        <m:rPr>
                          <m:sty m:val="p"/>
                        </m:rPr>
                        <w:rPr>
                          <w:rFonts w:ascii="Cambria Math" w:hAnsi="Cambria Math"/>
                        </w:rPr>
                        <m:t>,</m:t>
                      </w:ins>
                    </m:r>
                    <m:r>
                      <w:ins w:id="8082" w:author="Rapporteur" w:date="2025-05-08T16:06:00Z">
                        <w:rPr>
                          <w:rFonts w:ascii="Cambria Math" w:hAnsi="Cambria Math"/>
                        </w:rPr>
                        <m:t>AOD</m:t>
                      </w:ins>
                    </m:r>
                  </m:sub>
                  <m:sup>
                    <m:r>
                      <w:ins w:id="8083" w:author="Rapporteur" w:date="2025-05-08T16:06:00Z">
                        <w:rPr>
                          <w:rFonts w:ascii="Cambria Math" w:hAnsi="Cambria Math"/>
                        </w:rPr>
                        <m:t>k</m:t>
                      </w:ins>
                    </m:r>
                    <m:r>
                      <w:ins w:id="8084" w:author="Rapporteur" w:date="2025-05-08T16:06:00Z">
                        <m:rPr>
                          <m:sty m:val="p"/>
                        </m:rPr>
                        <w:rPr>
                          <w:rFonts w:ascii="Cambria Math" w:hAnsi="Cambria Math"/>
                        </w:rPr>
                        <m:t>,</m:t>
                      </w:ins>
                    </m:r>
                    <m:r>
                      <w:ins w:id="8085" w:author="Rapporteur" w:date="2025-05-08T16:06:00Z">
                        <w:rPr>
                          <w:rFonts w:ascii="Cambria Math" w:hAnsi="Cambria Math"/>
                        </w:rPr>
                        <m:t>p</m:t>
                      </w:ins>
                    </m:r>
                  </m:sup>
                </m:sSubSup>
              </m:e>
              <m:e>
                <m:r>
                  <w:ins w:id="8086" w:author="Rapporteur" w:date="2025-05-08T16:06:00Z">
                    <w:rPr>
                      <w:rFonts w:ascii="Cambria Math" w:hAnsi="Cambria Math"/>
                    </w:rPr>
                    <m:t>sin</m:t>
                  </w:ins>
                </m:r>
                <m:sSubSup>
                  <m:sSubSupPr>
                    <m:ctrlPr>
                      <w:ins w:id="8087" w:author="Rapporteur" w:date="2025-05-08T16:06:00Z">
                        <w:rPr>
                          <w:rFonts w:ascii="Cambria Math" w:hAnsi="Cambria Math"/>
                        </w:rPr>
                      </w:ins>
                    </m:ctrlPr>
                  </m:sSubSupPr>
                  <m:e>
                    <m:r>
                      <w:ins w:id="8088" w:author="Rapporteur" w:date="2025-05-08T16:06:00Z">
                        <w:rPr>
                          <w:rFonts w:ascii="Cambria Math" w:hAnsi="Cambria Math"/>
                        </w:rPr>
                        <m:t>θ</m:t>
                      </w:ins>
                    </m:r>
                  </m:e>
                  <m:sub>
                    <m:r>
                      <w:ins w:id="8089" w:author="Rapporteur" w:date="2025-05-08T16:06:00Z">
                        <w:rPr>
                          <w:rFonts w:ascii="Cambria Math" w:hAnsi="Cambria Math"/>
                        </w:rPr>
                        <m:t>tx</m:t>
                      </w:ins>
                    </m:r>
                    <m:r>
                      <w:ins w:id="8090" w:author="Rapporteur" w:date="2025-05-08T16:06:00Z">
                        <m:rPr>
                          <m:sty m:val="p"/>
                        </m:rPr>
                        <w:rPr>
                          <w:rFonts w:ascii="Cambria Math" w:hAnsi="Cambria Math"/>
                        </w:rPr>
                        <m:t>,</m:t>
                      </w:ins>
                    </m:r>
                    <m:r>
                      <w:ins w:id="8091" w:author="Rapporteur" w:date="2025-05-08T16:06:00Z">
                        <w:rPr>
                          <w:rFonts w:ascii="Cambria Math" w:hAnsi="Cambria Math"/>
                        </w:rPr>
                        <m:t>n</m:t>
                      </w:ins>
                    </m:r>
                    <m:r>
                      <w:ins w:id="8092" w:author="Rapporteur" w:date="2025-05-08T16:06:00Z">
                        <m:rPr>
                          <m:sty m:val="p"/>
                        </m:rPr>
                        <w:rPr>
                          <w:rFonts w:ascii="Cambria Math" w:hAnsi="Cambria Math"/>
                        </w:rPr>
                        <m:t>,</m:t>
                      </w:ins>
                    </m:r>
                    <m:r>
                      <w:ins w:id="8093" w:author="Rapporteur" w:date="2025-05-08T16:06:00Z">
                        <w:rPr>
                          <w:rFonts w:ascii="Cambria Math" w:hAnsi="Cambria Math"/>
                        </w:rPr>
                        <m:t>m</m:t>
                      </w:ins>
                    </m:r>
                    <m:r>
                      <w:ins w:id="8094" w:author="Rapporteur" w:date="2025-05-08T16:06:00Z">
                        <m:rPr>
                          <m:sty m:val="p"/>
                        </m:rPr>
                        <w:rPr>
                          <w:rFonts w:ascii="Cambria Math" w:hAnsi="Cambria Math"/>
                        </w:rPr>
                        <m:t>,</m:t>
                      </w:ins>
                    </m:r>
                    <m:r>
                      <w:ins w:id="8095" w:author="Rapporteur" w:date="2025-05-08T16:06:00Z">
                        <w:rPr>
                          <w:rFonts w:ascii="Cambria Math" w:hAnsi="Cambria Math"/>
                        </w:rPr>
                        <m:t>ZOD</m:t>
                      </w:ins>
                    </m:r>
                  </m:sub>
                  <m:sup>
                    <m:r>
                      <w:ins w:id="8096" w:author="Rapporteur" w:date="2025-05-08T16:06:00Z">
                        <w:rPr>
                          <w:rFonts w:ascii="Cambria Math" w:hAnsi="Cambria Math"/>
                        </w:rPr>
                        <m:t>k</m:t>
                      </w:ins>
                    </m:r>
                    <m:r>
                      <w:ins w:id="8097" w:author="Rapporteur" w:date="2025-05-08T16:06:00Z">
                        <m:rPr>
                          <m:sty m:val="p"/>
                        </m:rPr>
                        <w:rPr>
                          <w:rFonts w:ascii="Cambria Math" w:hAnsi="Cambria Math"/>
                        </w:rPr>
                        <m:t>,</m:t>
                      </w:ins>
                    </m:r>
                    <m:r>
                      <w:ins w:id="8098" w:author="Rapporteur" w:date="2025-05-08T16:06:00Z">
                        <w:rPr>
                          <w:rFonts w:ascii="Cambria Math" w:hAnsi="Cambria Math"/>
                        </w:rPr>
                        <m:t>p</m:t>
                      </w:ins>
                    </m:r>
                  </m:sup>
                </m:sSubSup>
                <m:r>
                  <w:ins w:id="8099" w:author="Rapporteur" w:date="2025-05-08T16:06:00Z">
                    <w:rPr>
                      <w:rFonts w:ascii="Cambria Math" w:hAnsi="Cambria Math"/>
                    </w:rPr>
                    <m:t>sin</m:t>
                  </w:ins>
                </m:r>
                <m:sSubSup>
                  <m:sSubSupPr>
                    <m:ctrlPr>
                      <w:ins w:id="8100" w:author="Rapporteur" w:date="2025-05-08T16:06:00Z">
                        <w:rPr>
                          <w:rFonts w:ascii="Cambria Math" w:hAnsi="Cambria Math"/>
                        </w:rPr>
                      </w:ins>
                    </m:ctrlPr>
                  </m:sSubSupPr>
                  <m:e>
                    <m:r>
                      <w:ins w:id="8101" w:author="Rapporteur" w:date="2025-05-08T16:06:00Z">
                        <w:rPr>
                          <w:rFonts w:ascii="Cambria Math" w:hAnsi="Cambria Math"/>
                        </w:rPr>
                        <m:t>ϕ</m:t>
                      </w:ins>
                    </m:r>
                  </m:e>
                  <m:sub>
                    <m:r>
                      <w:ins w:id="8102" w:author="Rapporteur" w:date="2025-05-08T16:06:00Z">
                        <w:rPr>
                          <w:rFonts w:ascii="Cambria Math" w:hAnsi="Cambria Math"/>
                        </w:rPr>
                        <m:t>tx</m:t>
                      </w:ins>
                    </m:r>
                    <m:r>
                      <w:ins w:id="8103" w:author="Rapporteur" w:date="2025-05-08T16:06:00Z">
                        <m:rPr>
                          <m:sty m:val="p"/>
                        </m:rPr>
                        <w:rPr>
                          <w:rFonts w:ascii="Cambria Math" w:hAnsi="Cambria Math"/>
                        </w:rPr>
                        <m:t>,</m:t>
                      </w:ins>
                    </m:r>
                    <m:r>
                      <w:ins w:id="8104" w:author="Rapporteur" w:date="2025-05-08T16:06:00Z">
                        <w:rPr>
                          <w:rFonts w:ascii="Cambria Math" w:hAnsi="Cambria Math"/>
                        </w:rPr>
                        <m:t>n</m:t>
                      </w:ins>
                    </m:r>
                    <m:r>
                      <w:ins w:id="8105" w:author="Rapporteur" w:date="2025-05-08T16:06:00Z">
                        <m:rPr>
                          <m:sty m:val="p"/>
                        </m:rPr>
                        <w:rPr>
                          <w:rFonts w:ascii="Cambria Math" w:hAnsi="Cambria Math"/>
                        </w:rPr>
                        <m:t>,</m:t>
                      </w:ins>
                    </m:r>
                    <m:r>
                      <w:ins w:id="8106" w:author="Rapporteur" w:date="2025-05-08T16:06:00Z">
                        <w:rPr>
                          <w:rFonts w:ascii="Cambria Math" w:hAnsi="Cambria Math"/>
                        </w:rPr>
                        <m:t>m</m:t>
                      </w:ins>
                    </m:r>
                    <m:r>
                      <w:ins w:id="8107" w:author="Rapporteur" w:date="2025-05-08T16:06:00Z">
                        <m:rPr>
                          <m:sty m:val="p"/>
                        </m:rPr>
                        <w:rPr>
                          <w:rFonts w:ascii="Cambria Math" w:hAnsi="Cambria Math"/>
                        </w:rPr>
                        <m:t>,</m:t>
                      </w:ins>
                    </m:r>
                    <m:r>
                      <w:ins w:id="8108" w:author="Rapporteur" w:date="2025-05-08T16:06:00Z">
                        <w:rPr>
                          <w:rFonts w:ascii="Cambria Math" w:hAnsi="Cambria Math"/>
                        </w:rPr>
                        <m:t>AOD</m:t>
                      </w:ins>
                    </m:r>
                  </m:sub>
                  <m:sup>
                    <m:r>
                      <w:ins w:id="8109" w:author="Rapporteur" w:date="2025-05-08T16:06:00Z">
                        <w:rPr>
                          <w:rFonts w:ascii="Cambria Math" w:hAnsi="Cambria Math"/>
                        </w:rPr>
                        <m:t>k</m:t>
                      </w:ins>
                    </m:r>
                    <m:r>
                      <w:ins w:id="8110" w:author="Rapporteur" w:date="2025-05-08T16:06:00Z">
                        <m:rPr>
                          <m:sty m:val="p"/>
                        </m:rPr>
                        <w:rPr>
                          <w:rFonts w:ascii="Cambria Math" w:hAnsi="Cambria Math"/>
                        </w:rPr>
                        <m:t>,</m:t>
                      </w:ins>
                    </m:r>
                    <m:r>
                      <w:ins w:id="8111" w:author="Rapporteur" w:date="2025-05-08T16:06:00Z">
                        <w:rPr>
                          <w:rFonts w:ascii="Cambria Math" w:hAnsi="Cambria Math"/>
                        </w:rPr>
                        <m:t>p</m:t>
                      </w:ins>
                    </m:r>
                  </m:sup>
                </m:sSubSup>
                <m:ctrlPr>
                  <w:ins w:id="8112" w:author="Rapporteur" w:date="2025-05-08T16:06:00Z">
                    <w:rPr>
                      <w:rFonts w:ascii="Cambria Math" w:eastAsia="Cambria Math" w:hAnsi="Cambria Math" w:cs="Cambria Math"/>
                    </w:rPr>
                  </w:ins>
                </m:ctrlPr>
              </m:e>
              <m:e>
                <m:r>
                  <w:ins w:id="8113" w:author="Rapporteur" w:date="2025-05-08T16:06:00Z">
                    <w:rPr>
                      <w:rFonts w:ascii="Cambria Math" w:eastAsia="Cambria Math" w:hAnsi="Cambria Math" w:cs="Cambria Math"/>
                    </w:rPr>
                    <m:t>cos</m:t>
                  </w:ins>
                </m:r>
                <m:sSubSup>
                  <m:sSubSupPr>
                    <m:ctrlPr>
                      <w:ins w:id="8114" w:author="Rapporteur" w:date="2025-05-08T16:06:00Z">
                        <w:rPr>
                          <w:rFonts w:ascii="Cambria Math" w:hAnsi="Cambria Math"/>
                        </w:rPr>
                      </w:ins>
                    </m:ctrlPr>
                  </m:sSubSupPr>
                  <m:e>
                    <m:r>
                      <w:ins w:id="8115" w:author="Rapporteur" w:date="2025-05-08T16:06:00Z">
                        <w:rPr>
                          <w:rFonts w:ascii="Cambria Math" w:hAnsi="Cambria Math"/>
                        </w:rPr>
                        <m:t>θ</m:t>
                      </w:ins>
                    </m:r>
                  </m:e>
                  <m:sub>
                    <m:r>
                      <w:ins w:id="8116" w:author="Rapporteur" w:date="2025-05-08T16:06:00Z">
                        <w:rPr>
                          <w:rFonts w:ascii="Cambria Math" w:hAnsi="Cambria Math"/>
                        </w:rPr>
                        <m:t>tx</m:t>
                      </w:ins>
                    </m:r>
                    <m:r>
                      <w:ins w:id="8117" w:author="Rapporteur" w:date="2025-05-08T16:06:00Z">
                        <m:rPr>
                          <m:sty m:val="p"/>
                        </m:rPr>
                        <w:rPr>
                          <w:rFonts w:ascii="Cambria Math" w:hAnsi="Cambria Math"/>
                        </w:rPr>
                        <m:t>,</m:t>
                      </w:ins>
                    </m:r>
                    <m:r>
                      <w:ins w:id="8118" w:author="Rapporteur" w:date="2025-05-08T16:06:00Z">
                        <w:rPr>
                          <w:rFonts w:ascii="Cambria Math" w:hAnsi="Cambria Math"/>
                        </w:rPr>
                        <m:t>n</m:t>
                      </w:ins>
                    </m:r>
                    <m:r>
                      <w:ins w:id="8119" w:author="Rapporteur" w:date="2025-05-08T16:06:00Z">
                        <m:rPr>
                          <m:sty m:val="p"/>
                        </m:rPr>
                        <w:rPr>
                          <w:rFonts w:ascii="Cambria Math" w:hAnsi="Cambria Math"/>
                        </w:rPr>
                        <m:t>,</m:t>
                      </w:ins>
                    </m:r>
                    <m:r>
                      <w:ins w:id="8120" w:author="Rapporteur" w:date="2025-05-08T16:06:00Z">
                        <w:rPr>
                          <w:rFonts w:ascii="Cambria Math" w:hAnsi="Cambria Math"/>
                        </w:rPr>
                        <m:t>m</m:t>
                      </w:ins>
                    </m:r>
                    <m:r>
                      <w:ins w:id="8121" w:author="Rapporteur" w:date="2025-05-08T16:06:00Z">
                        <m:rPr>
                          <m:sty m:val="p"/>
                        </m:rPr>
                        <w:rPr>
                          <w:rFonts w:ascii="Cambria Math" w:hAnsi="Cambria Math"/>
                        </w:rPr>
                        <m:t>,</m:t>
                      </w:ins>
                    </m:r>
                    <m:r>
                      <w:ins w:id="8122" w:author="Rapporteur" w:date="2025-05-08T16:06:00Z">
                        <w:rPr>
                          <w:rFonts w:ascii="Cambria Math" w:hAnsi="Cambria Math"/>
                        </w:rPr>
                        <m:t>ZOD</m:t>
                      </w:ins>
                    </m:r>
                  </m:sub>
                  <m:sup>
                    <m:r>
                      <w:ins w:id="8123" w:author="Rapporteur" w:date="2025-05-08T16:06:00Z">
                        <w:rPr>
                          <w:rFonts w:ascii="Cambria Math" w:hAnsi="Cambria Math"/>
                        </w:rPr>
                        <m:t>k</m:t>
                      </w:ins>
                    </m:r>
                    <m:r>
                      <w:ins w:id="8124" w:author="Rapporteur" w:date="2025-05-08T16:06:00Z">
                        <m:rPr>
                          <m:sty m:val="p"/>
                        </m:rPr>
                        <w:rPr>
                          <w:rFonts w:ascii="Cambria Math" w:hAnsi="Cambria Math"/>
                        </w:rPr>
                        <m:t>,</m:t>
                      </w:ins>
                    </m:r>
                    <m:r>
                      <w:ins w:id="8125" w:author="Rapporteur" w:date="2025-05-08T16:06:00Z">
                        <w:rPr>
                          <w:rFonts w:ascii="Cambria Math" w:hAnsi="Cambria Math"/>
                        </w:rPr>
                        <m:t>p</m:t>
                      </w:ins>
                    </m:r>
                  </m:sup>
                </m:sSubSup>
              </m:e>
            </m:eqArr>
          </m:e>
        </m:d>
      </m:oMath>
      <w:ins w:id="8126" w:author="Rapporteur" w:date="2025-05-08T16:06:00Z">
        <w:r>
          <w:tab/>
        </w:r>
        <w:r w:rsidRPr="00A325C9">
          <w:t>(7.9</w:t>
        </w:r>
        <w:r>
          <w:t>.4-10</w:t>
        </w:r>
        <w:r w:rsidRPr="00A325C9">
          <w:t>)</w:t>
        </w:r>
      </w:ins>
    </w:p>
    <w:p w14:paraId="6E517920" w14:textId="77777777" w:rsidR="0089661C" w:rsidRPr="005210FA" w:rsidRDefault="0089661C" w:rsidP="0089661C">
      <w:pPr>
        <w:pStyle w:val="B10"/>
        <w:rPr>
          <w:ins w:id="8127" w:author="Rapporteur" w:date="2025-05-08T16:06:00Z"/>
          <w:lang w:eastAsia="zh-CN"/>
        </w:rPr>
      </w:pPr>
      <w:ins w:id="8128" w:author="Rapporteur" w:date="2025-05-08T16:06:00Z">
        <w:r>
          <w:rPr>
            <w:lang w:eastAsia="zh-CN"/>
          </w:rPr>
          <w:t>-</w:t>
        </w:r>
        <w:r>
          <w:rPr>
            <w:lang w:eastAsia="zh-CN"/>
          </w:rPr>
          <w:tab/>
        </w:r>
      </w:ins>
      <m:oMath>
        <m:sSubSup>
          <m:sSubSupPr>
            <m:ctrlPr>
              <w:ins w:id="8129" w:author="Rapporteur" w:date="2025-05-08T16:06:00Z">
                <w:rPr>
                  <w:rFonts w:ascii="Cambria Math" w:hAnsi="Cambria Math"/>
                  <w:i/>
                </w:rPr>
              </w:ins>
            </m:ctrlPr>
          </m:sSubSupPr>
          <m:e>
            <m:acc>
              <m:accPr>
                <m:ctrlPr>
                  <w:ins w:id="8130" w:author="Rapporteur" w:date="2025-05-08T16:06:00Z">
                    <w:rPr>
                      <w:rFonts w:ascii="Cambria Math" w:hAnsi="Cambria Math"/>
                      <w:i/>
                    </w:rPr>
                  </w:ins>
                </m:ctrlPr>
              </m:accPr>
              <m:e>
                <m:r>
                  <w:ins w:id="8131" w:author="Rapporteur" w:date="2025-05-08T16:06:00Z">
                    <w:rPr>
                      <w:rFonts w:ascii="Cambria Math" w:hAnsi="Cambria Math"/>
                    </w:rPr>
                    <m:t>r</m:t>
                  </w:ins>
                </m:r>
              </m:e>
            </m:acc>
          </m:e>
          <m:sub>
            <m:r>
              <w:ins w:id="8132" w:author="Rapporteur" w:date="2025-05-08T16:06:00Z">
                <w:rPr>
                  <w:rFonts w:ascii="Cambria Math" w:hAnsi="Cambria Math"/>
                </w:rPr>
                <m:t>k,p,</m:t>
              </w:ins>
            </m:r>
            <m:sSup>
              <m:sSupPr>
                <m:ctrlPr>
                  <w:ins w:id="8133" w:author="Rapporteur" w:date="2025-05-08T16:06:00Z">
                    <w:rPr>
                      <w:rFonts w:ascii="Cambria Math" w:hAnsi="Cambria Math"/>
                      <w:i/>
                    </w:rPr>
                  </w:ins>
                </m:ctrlPr>
              </m:sSupPr>
              <m:e>
                <m:r>
                  <w:ins w:id="8134" w:author="Rapporteur" w:date="2025-05-08T16:06:00Z">
                    <w:rPr>
                      <w:rFonts w:ascii="Cambria Math" w:hAnsi="Cambria Math"/>
                    </w:rPr>
                    <m:t>n</m:t>
                  </w:ins>
                </m:r>
              </m:e>
              <m:sup>
                <m:r>
                  <w:ins w:id="8135" w:author="Rapporteur" w:date="2025-05-08T16:06:00Z">
                    <w:rPr>
                      <w:rFonts w:ascii="Cambria Math" w:hAnsi="Cambria Math"/>
                    </w:rPr>
                    <m:t>'</m:t>
                  </w:ins>
                </m:r>
              </m:sup>
            </m:sSup>
            <m:r>
              <w:ins w:id="8136" w:author="Rapporteur" w:date="2025-05-08T16:06:00Z">
                <w:rPr>
                  <w:rFonts w:ascii="Cambria Math" w:hAnsi="Cambria Math"/>
                </w:rPr>
                <m:t>,</m:t>
              </w:ins>
            </m:r>
            <m:sSup>
              <m:sSupPr>
                <m:ctrlPr>
                  <w:ins w:id="8137" w:author="Rapporteur" w:date="2025-05-08T16:06:00Z">
                    <w:rPr>
                      <w:rFonts w:ascii="Cambria Math" w:hAnsi="Cambria Math"/>
                      <w:i/>
                    </w:rPr>
                  </w:ins>
                </m:ctrlPr>
              </m:sSupPr>
              <m:e>
                <m:r>
                  <w:ins w:id="8138" w:author="Rapporteur" w:date="2025-05-08T16:06:00Z">
                    <w:rPr>
                      <w:rFonts w:ascii="Cambria Math" w:hAnsi="Cambria Math"/>
                    </w:rPr>
                    <m:t>m</m:t>
                  </w:ins>
                </m:r>
              </m:e>
              <m:sup>
                <m:r>
                  <w:ins w:id="8139" w:author="Rapporteur" w:date="2025-05-08T16:06:00Z">
                    <w:rPr>
                      <w:rFonts w:ascii="Cambria Math" w:hAnsi="Cambria Math"/>
                    </w:rPr>
                    <m:t>'</m:t>
                  </w:ins>
                </m:r>
              </m:sup>
            </m:sSup>
          </m:sub>
          <m:sup>
            <m:r>
              <w:ins w:id="8140" w:author="Rapporteur" w:date="2025-05-08T16:06:00Z">
                <w:rPr>
                  <w:rFonts w:ascii="Cambria Math" w:hAnsi="Cambria Math"/>
                </w:rPr>
                <m:t>T</m:t>
              </w:ins>
            </m:r>
          </m:sup>
        </m:sSubSup>
      </m:oMath>
      <w:ins w:id="8141" w:author="Rapporteur" w:date="2025-05-08T16:06:00Z">
        <w:r w:rsidRPr="005210FA">
          <w:rPr>
            <w:lang w:eastAsia="zh-CN"/>
          </w:rPr>
          <w:t xml:space="preserve"> </w:t>
        </w:r>
        <w:r w:rsidRPr="005210FA">
          <w:t xml:space="preserve">is the spherical unit vector at the scattering point for the link from SPST </w:t>
        </w:r>
        <w:r w:rsidRPr="005210FA">
          <w:rPr>
            <w:i/>
            <w:iCs/>
          </w:rPr>
          <w:t>p</w:t>
        </w:r>
        <w:r w:rsidRPr="005210FA">
          <w:t xml:space="preserve"> of ST </w:t>
        </w:r>
        <w:r w:rsidRPr="005210FA">
          <w:rPr>
            <w:i/>
            <w:iCs/>
          </w:rPr>
          <w:t>k</w:t>
        </w:r>
        <w:r w:rsidRPr="005210FA">
          <w:t xml:space="preserve"> to SRX, given by</w:t>
        </w:r>
      </w:ins>
    </w:p>
    <w:p w14:paraId="46A0C0E7" w14:textId="77777777" w:rsidR="0089661C" w:rsidRPr="005210FA" w:rsidRDefault="0089661C" w:rsidP="0089661C">
      <w:pPr>
        <w:pStyle w:val="EQ"/>
        <w:rPr>
          <w:ins w:id="8142" w:author="Rapporteur" w:date="2025-05-08T16:06:00Z"/>
        </w:rPr>
      </w:pPr>
      <w:ins w:id="8143" w:author="Rapporteur" w:date="2025-05-08T16:06:00Z">
        <w:r>
          <w:tab/>
        </w:r>
      </w:ins>
      <m:oMath>
        <m:sSub>
          <m:sSubPr>
            <m:ctrlPr>
              <w:ins w:id="8144" w:author="Rapporteur" w:date="2025-05-08T16:06:00Z">
                <w:rPr>
                  <w:rFonts w:ascii="Cambria Math" w:hAnsi="Cambria Math"/>
                </w:rPr>
              </w:ins>
            </m:ctrlPr>
          </m:sSubPr>
          <m:e>
            <m:acc>
              <m:accPr>
                <m:ctrlPr>
                  <w:ins w:id="8145" w:author="Rapporteur" w:date="2025-05-08T16:06:00Z">
                    <w:rPr>
                      <w:rFonts w:ascii="Cambria Math" w:hAnsi="Cambria Math"/>
                    </w:rPr>
                  </w:ins>
                </m:ctrlPr>
              </m:accPr>
              <m:e>
                <m:r>
                  <w:ins w:id="8146" w:author="Rapporteur" w:date="2025-05-08T16:06:00Z">
                    <w:rPr>
                      <w:rFonts w:ascii="Cambria Math" w:hAnsi="Cambria Math"/>
                    </w:rPr>
                    <m:t>r</m:t>
                  </w:ins>
                </m:r>
              </m:e>
            </m:acc>
          </m:e>
          <m:sub>
            <m:r>
              <w:ins w:id="8147" w:author="Rapporteur" w:date="2025-05-08T16:06:00Z">
                <w:rPr>
                  <w:rFonts w:ascii="Cambria Math" w:hAnsi="Cambria Math"/>
                </w:rPr>
                <m:t>k</m:t>
              </w:ins>
            </m:r>
            <m:r>
              <w:ins w:id="8148" w:author="Rapporteur" w:date="2025-05-08T16:06:00Z">
                <m:rPr>
                  <m:sty m:val="p"/>
                </m:rPr>
                <w:rPr>
                  <w:rFonts w:ascii="Cambria Math" w:hAnsi="Cambria Math"/>
                </w:rPr>
                <m:t>,</m:t>
              </w:ins>
            </m:r>
            <m:r>
              <w:ins w:id="8149" w:author="Rapporteur" w:date="2025-05-08T16:06:00Z">
                <w:rPr>
                  <w:rFonts w:ascii="Cambria Math" w:hAnsi="Cambria Math"/>
                </w:rPr>
                <m:t>p</m:t>
              </w:ins>
            </m:r>
            <m:r>
              <w:ins w:id="8150" w:author="Rapporteur" w:date="2025-05-08T16:06:00Z">
                <m:rPr>
                  <m:sty m:val="p"/>
                </m:rPr>
                <w:rPr>
                  <w:rFonts w:ascii="Cambria Math" w:hAnsi="Cambria Math"/>
                </w:rPr>
                <m:t>,</m:t>
              </w:ins>
            </m:r>
            <m:sSup>
              <m:sSupPr>
                <m:ctrlPr>
                  <w:ins w:id="8151" w:author="Rapporteur" w:date="2025-05-08T16:06:00Z">
                    <w:rPr>
                      <w:rFonts w:ascii="Cambria Math" w:hAnsi="Cambria Math"/>
                    </w:rPr>
                  </w:ins>
                </m:ctrlPr>
              </m:sSupPr>
              <m:e>
                <m:r>
                  <w:ins w:id="8152" w:author="Rapporteur" w:date="2025-05-08T16:06:00Z">
                    <w:rPr>
                      <w:rFonts w:ascii="Cambria Math" w:hAnsi="Cambria Math"/>
                    </w:rPr>
                    <m:t>n</m:t>
                  </w:ins>
                </m:r>
              </m:e>
              <m:sup>
                <m:r>
                  <w:ins w:id="8153" w:author="Rapporteur" w:date="2025-05-08T16:06:00Z">
                    <m:rPr>
                      <m:sty m:val="p"/>
                    </m:rPr>
                    <w:rPr>
                      <w:rFonts w:ascii="Cambria Math" w:hAnsi="Cambria Math" w:hint="eastAsia"/>
                    </w:rPr>
                    <m:t>'</m:t>
                  </w:ins>
                </m:r>
              </m:sup>
            </m:sSup>
            <m:r>
              <w:ins w:id="8154" w:author="Rapporteur" w:date="2025-05-08T16:06:00Z">
                <m:rPr>
                  <m:sty m:val="p"/>
                </m:rPr>
                <w:rPr>
                  <w:rFonts w:ascii="Cambria Math" w:hAnsi="Cambria Math"/>
                </w:rPr>
                <m:t>,</m:t>
              </w:ins>
            </m:r>
            <m:sSup>
              <m:sSupPr>
                <m:ctrlPr>
                  <w:ins w:id="8155" w:author="Rapporteur" w:date="2025-05-08T16:06:00Z">
                    <w:rPr>
                      <w:rFonts w:ascii="Cambria Math" w:hAnsi="Cambria Math"/>
                    </w:rPr>
                  </w:ins>
                </m:ctrlPr>
              </m:sSupPr>
              <m:e>
                <m:r>
                  <w:ins w:id="8156" w:author="Rapporteur" w:date="2025-05-08T16:06:00Z">
                    <w:rPr>
                      <w:rFonts w:ascii="Cambria Math" w:hAnsi="Cambria Math"/>
                    </w:rPr>
                    <m:t>m</m:t>
                  </w:ins>
                </m:r>
              </m:e>
              <m:sup>
                <m:r>
                  <w:ins w:id="8157" w:author="Rapporteur" w:date="2025-05-08T16:06:00Z">
                    <m:rPr>
                      <m:sty m:val="p"/>
                    </m:rPr>
                    <w:rPr>
                      <w:rFonts w:ascii="Cambria Math" w:hAnsi="Cambria Math" w:hint="eastAsia"/>
                    </w:rPr>
                    <m:t>'</m:t>
                  </w:ins>
                </m:r>
              </m:sup>
            </m:sSup>
          </m:sub>
        </m:sSub>
        <m:r>
          <w:ins w:id="8158" w:author="Rapporteur" w:date="2025-05-08T16:06:00Z">
            <m:rPr>
              <m:sty m:val="p"/>
            </m:rPr>
            <w:rPr>
              <w:rFonts w:ascii="Cambria Math" w:hAnsi="Cambria Math"/>
            </w:rPr>
            <m:t>=</m:t>
          </w:ins>
        </m:r>
        <m:d>
          <m:dPr>
            <m:begChr m:val="["/>
            <m:endChr m:val="]"/>
            <m:ctrlPr>
              <w:ins w:id="8159" w:author="Rapporteur" w:date="2025-05-08T16:06:00Z">
                <w:rPr>
                  <w:rFonts w:ascii="Cambria Math" w:hAnsi="Cambria Math"/>
                </w:rPr>
              </w:ins>
            </m:ctrlPr>
          </m:dPr>
          <m:e>
            <m:eqArr>
              <m:eqArrPr>
                <m:ctrlPr>
                  <w:ins w:id="8160" w:author="Rapporteur" w:date="2025-05-08T16:06:00Z">
                    <w:rPr>
                      <w:rFonts w:ascii="Cambria Math" w:hAnsi="Cambria Math"/>
                    </w:rPr>
                  </w:ins>
                </m:ctrlPr>
              </m:eqArrPr>
              <m:e>
                <m:r>
                  <w:ins w:id="8161" w:author="Rapporteur" w:date="2025-05-08T16:06:00Z">
                    <w:rPr>
                      <w:rFonts w:ascii="Cambria Math" w:hAnsi="Cambria Math"/>
                    </w:rPr>
                    <m:t>sin</m:t>
                  </w:ins>
                </m:r>
                <m:sSubSup>
                  <m:sSubSupPr>
                    <m:ctrlPr>
                      <w:ins w:id="8162" w:author="Rapporteur" w:date="2025-05-08T16:06:00Z">
                        <w:rPr>
                          <w:rFonts w:ascii="Cambria Math" w:hAnsi="Cambria Math"/>
                        </w:rPr>
                      </w:ins>
                    </m:ctrlPr>
                  </m:sSubSupPr>
                  <m:e>
                    <m:r>
                      <w:ins w:id="8163" w:author="Rapporteur" w:date="2025-05-08T16:06:00Z">
                        <w:rPr>
                          <w:rFonts w:ascii="Cambria Math" w:hAnsi="Cambria Math"/>
                        </w:rPr>
                        <m:t>θ</m:t>
                      </w:ins>
                    </m:r>
                  </m:e>
                  <m:sub>
                    <m:r>
                      <w:ins w:id="8164" w:author="Rapporteur" w:date="2025-05-08T16:06:00Z">
                        <w:rPr>
                          <w:rFonts w:ascii="Cambria Math" w:hAnsi="Cambria Math"/>
                        </w:rPr>
                        <m:t>rx</m:t>
                      </w:ins>
                    </m:r>
                    <m:r>
                      <w:ins w:id="8165" w:author="Rapporteur" w:date="2025-05-08T16:06:00Z">
                        <m:rPr>
                          <m:sty m:val="p"/>
                        </m:rPr>
                        <w:rPr>
                          <w:rFonts w:ascii="Cambria Math" w:hAnsi="Cambria Math"/>
                        </w:rPr>
                        <m:t>,</m:t>
                      </w:ins>
                    </m:r>
                    <m:sSup>
                      <m:sSupPr>
                        <m:ctrlPr>
                          <w:ins w:id="8166" w:author="Rapporteur" w:date="2025-05-08T16:06:00Z">
                            <w:rPr>
                              <w:rFonts w:ascii="Cambria Math" w:hAnsi="Cambria Math"/>
                            </w:rPr>
                          </w:ins>
                        </m:ctrlPr>
                      </m:sSupPr>
                      <m:e>
                        <m:r>
                          <w:ins w:id="8167" w:author="Rapporteur" w:date="2025-05-08T16:06:00Z">
                            <w:rPr>
                              <w:rFonts w:ascii="Cambria Math" w:hAnsi="Cambria Math"/>
                            </w:rPr>
                            <m:t>n</m:t>
                          </w:ins>
                        </m:r>
                      </m:e>
                      <m:sup>
                        <m:r>
                          <w:ins w:id="8168" w:author="Rapporteur" w:date="2025-05-08T16:06:00Z">
                            <m:rPr>
                              <m:sty m:val="p"/>
                            </m:rPr>
                            <w:rPr>
                              <w:rFonts w:ascii="Cambria Math" w:hAnsi="Cambria Math" w:hint="eastAsia"/>
                            </w:rPr>
                            <m:t>'</m:t>
                          </w:ins>
                        </m:r>
                      </m:sup>
                    </m:sSup>
                    <m:r>
                      <w:ins w:id="8169" w:author="Rapporteur" w:date="2025-05-08T16:06:00Z">
                        <m:rPr>
                          <m:sty m:val="p"/>
                        </m:rPr>
                        <w:rPr>
                          <w:rFonts w:ascii="Cambria Math" w:hAnsi="Cambria Math"/>
                        </w:rPr>
                        <m:t>,</m:t>
                      </w:ins>
                    </m:r>
                    <m:sSup>
                      <m:sSupPr>
                        <m:ctrlPr>
                          <w:ins w:id="8170" w:author="Rapporteur" w:date="2025-05-08T16:06:00Z">
                            <w:rPr>
                              <w:rFonts w:ascii="Cambria Math" w:hAnsi="Cambria Math"/>
                            </w:rPr>
                          </w:ins>
                        </m:ctrlPr>
                      </m:sSupPr>
                      <m:e>
                        <m:r>
                          <w:ins w:id="8171" w:author="Rapporteur" w:date="2025-05-08T16:06:00Z">
                            <w:rPr>
                              <w:rFonts w:ascii="Cambria Math" w:hAnsi="Cambria Math"/>
                            </w:rPr>
                            <m:t>m</m:t>
                          </w:ins>
                        </m:r>
                      </m:e>
                      <m:sup>
                        <m:r>
                          <w:ins w:id="8172" w:author="Rapporteur" w:date="2025-05-08T16:06:00Z">
                            <m:rPr>
                              <m:sty m:val="p"/>
                            </m:rPr>
                            <w:rPr>
                              <w:rFonts w:ascii="Cambria Math" w:hAnsi="Cambria Math" w:hint="eastAsia"/>
                            </w:rPr>
                            <m:t>'</m:t>
                          </w:ins>
                        </m:r>
                      </m:sup>
                    </m:sSup>
                    <m:r>
                      <w:ins w:id="8173" w:author="Rapporteur" w:date="2025-05-08T16:06:00Z">
                        <m:rPr>
                          <m:sty m:val="p"/>
                        </m:rPr>
                        <w:rPr>
                          <w:rFonts w:ascii="Cambria Math" w:hAnsi="Cambria Math"/>
                        </w:rPr>
                        <m:t>,</m:t>
                      </w:ins>
                    </m:r>
                    <m:r>
                      <w:ins w:id="8174" w:author="Rapporteur" w:date="2025-05-08T16:06:00Z">
                        <w:rPr>
                          <w:rFonts w:ascii="Cambria Math" w:hAnsi="Cambria Math"/>
                        </w:rPr>
                        <m:t>ZOD</m:t>
                      </w:ins>
                    </m:r>
                  </m:sub>
                  <m:sup>
                    <m:r>
                      <w:ins w:id="8175" w:author="Rapporteur" w:date="2025-05-08T16:06:00Z">
                        <w:rPr>
                          <w:rFonts w:ascii="Cambria Math" w:hAnsi="Cambria Math"/>
                        </w:rPr>
                        <m:t>k</m:t>
                      </w:ins>
                    </m:r>
                    <m:r>
                      <w:ins w:id="8176" w:author="Rapporteur" w:date="2025-05-08T16:06:00Z">
                        <m:rPr>
                          <m:sty m:val="p"/>
                        </m:rPr>
                        <w:rPr>
                          <w:rFonts w:ascii="Cambria Math" w:hAnsi="Cambria Math"/>
                        </w:rPr>
                        <m:t>,</m:t>
                      </w:ins>
                    </m:r>
                    <m:r>
                      <w:ins w:id="8177" w:author="Rapporteur" w:date="2025-05-08T16:06:00Z">
                        <w:rPr>
                          <w:rFonts w:ascii="Cambria Math" w:hAnsi="Cambria Math"/>
                        </w:rPr>
                        <m:t>p</m:t>
                      </w:ins>
                    </m:r>
                  </m:sup>
                </m:sSubSup>
                <m:r>
                  <w:ins w:id="8178" w:author="Rapporteur" w:date="2025-05-08T16:06:00Z">
                    <w:rPr>
                      <w:rFonts w:ascii="Cambria Math" w:hAnsi="Cambria Math"/>
                    </w:rPr>
                    <m:t>cos</m:t>
                  </w:ins>
                </m:r>
                <m:sSubSup>
                  <m:sSubSupPr>
                    <m:ctrlPr>
                      <w:ins w:id="8179" w:author="Rapporteur" w:date="2025-05-08T16:06:00Z">
                        <w:rPr>
                          <w:rFonts w:ascii="Cambria Math" w:hAnsi="Cambria Math"/>
                        </w:rPr>
                      </w:ins>
                    </m:ctrlPr>
                  </m:sSubSupPr>
                  <m:e>
                    <m:r>
                      <w:ins w:id="8180" w:author="Rapporteur" w:date="2025-05-08T16:06:00Z">
                        <w:rPr>
                          <w:rFonts w:ascii="Cambria Math" w:hAnsi="Cambria Math"/>
                        </w:rPr>
                        <m:t>ϕ</m:t>
                      </w:ins>
                    </m:r>
                  </m:e>
                  <m:sub>
                    <m:r>
                      <w:ins w:id="8181" w:author="Rapporteur" w:date="2025-05-08T16:06:00Z">
                        <w:rPr>
                          <w:rFonts w:ascii="Cambria Math" w:hAnsi="Cambria Math"/>
                        </w:rPr>
                        <m:t>rx</m:t>
                      </w:ins>
                    </m:r>
                    <m:r>
                      <w:ins w:id="8182" w:author="Rapporteur" w:date="2025-05-08T16:06:00Z">
                        <m:rPr>
                          <m:sty m:val="p"/>
                        </m:rPr>
                        <w:rPr>
                          <w:rFonts w:ascii="Cambria Math" w:hAnsi="Cambria Math"/>
                        </w:rPr>
                        <m:t>,</m:t>
                      </w:ins>
                    </m:r>
                    <m:sSup>
                      <m:sSupPr>
                        <m:ctrlPr>
                          <w:ins w:id="8183" w:author="Rapporteur" w:date="2025-05-08T16:06:00Z">
                            <w:rPr>
                              <w:rFonts w:ascii="Cambria Math" w:hAnsi="Cambria Math"/>
                            </w:rPr>
                          </w:ins>
                        </m:ctrlPr>
                      </m:sSupPr>
                      <m:e>
                        <m:r>
                          <w:ins w:id="8184" w:author="Rapporteur" w:date="2025-05-08T16:06:00Z">
                            <w:rPr>
                              <w:rFonts w:ascii="Cambria Math" w:hAnsi="Cambria Math"/>
                            </w:rPr>
                            <m:t>n</m:t>
                          </w:ins>
                        </m:r>
                      </m:e>
                      <m:sup>
                        <m:r>
                          <w:ins w:id="8185" w:author="Rapporteur" w:date="2025-05-08T16:06:00Z">
                            <m:rPr>
                              <m:sty m:val="p"/>
                            </m:rPr>
                            <w:rPr>
                              <w:rFonts w:ascii="Cambria Math" w:hAnsi="Cambria Math" w:hint="eastAsia"/>
                            </w:rPr>
                            <m:t>'</m:t>
                          </w:ins>
                        </m:r>
                      </m:sup>
                    </m:sSup>
                    <m:r>
                      <w:ins w:id="8186" w:author="Rapporteur" w:date="2025-05-08T16:06:00Z">
                        <m:rPr>
                          <m:sty m:val="p"/>
                        </m:rPr>
                        <w:rPr>
                          <w:rFonts w:ascii="Cambria Math" w:hAnsi="Cambria Math"/>
                        </w:rPr>
                        <m:t>,</m:t>
                      </w:ins>
                    </m:r>
                    <m:sSup>
                      <m:sSupPr>
                        <m:ctrlPr>
                          <w:ins w:id="8187" w:author="Rapporteur" w:date="2025-05-08T16:06:00Z">
                            <w:rPr>
                              <w:rFonts w:ascii="Cambria Math" w:hAnsi="Cambria Math"/>
                            </w:rPr>
                          </w:ins>
                        </m:ctrlPr>
                      </m:sSupPr>
                      <m:e>
                        <m:r>
                          <w:ins w:id="8188" w:author="Rapporteur" w:date="2025-05-08T16:06:00Z">
                            <w:rPr>
                              <w:rFonts w:ascii="Cambria Math" w:hAnsi="Cambria Math"/>
                            </w:rPr>
                            <m:t>m</m:t>
                          </w:ins>
                        </m:r>
                      </m:e>
                      <m:sup>
                        <m:r>
                          <w:ins w:id="8189" w:author="Rapporteur" w:date="2025-05-08T16:06:00Z">
                            <m:rPr>
                              <m:sty m:val="p"/>
                            </m:rPr>
                            <w:rPr>
                              <w:rFonts w:ascii="Cambria Math" w:hAnsi="Cambria Math" w:hint="eastAsia"/>
                            </w:rPr>
                            <m:t>'</m:t>
                          </w:ins>
                        </m:r>
                      </m:sup>
                    </m:sSup>
                    <m:r>
                      <w:ins w:id="8190" w:author="Rapporteur" w:date="2025-05-08T16:06:00Z">
                        <m:rPr>
                          <m:sty m:val="p"/>
                        </m:rPr>
                        <w:rPr>
                          <w:rFonts w:ascii="Cambria Math" w:hAnsi="Cambria Math"/>
                        </w:rPr>
                        <m:t>,</m:t>
                      </w:ins>
                    </m:r>
                    <m:r>
                      <w:ins w:id="8191" w:author="Rapporteur" w:date="2025-05-08T16:06:00Z">
                        <w:rPr>
                          <w:rFonts w:ascii="Cambria Math" w:hAnsi="Cambria Math"/>
                        </w:rPr>
                        <m:t>AOD</m:t>
                      </w:ins>
                    </m:r>
                  </m:sub>
                  <m:sup>
                    <m:r>
                      <w:ins w:id="8192" w:author="Rapporteur" w:date="2025-05-08T16:06:00Z">
                        <w:rPr>
                          <w:rFonts w:ascii="Cambria Math" w:hAnsi="Cambria Math"/>
                        </w:rPr>
                        <m:t>k</m:t>
                      </w:ins>
                    </m:r>
                    <m:r>
                      <w:ins w:id="8193" w:author="Rapporteur" w:date="2025-05-08T16:06:00Z">
                        <m:rPr>
                          <m:sty m:val="p"/>
                        </m:rPr>
                        <w:rPr>
                          <w:rFonts w:ascii="Cambria Math" w:hAnsi="Cambria Math"/>
                        </w:rPr>
                        <m:t>,</m:t>
                      </w:ins>
                    </m:r>
                    <m:r>
                      <w:ins w:id="8194" w:author="Rapporteur" w:date="2025-05-08T16:06:00Z">
                        <w:rPr>
                          <w:rFonts w:ascii="Cambria Math" w:hAnsi="Cambria Math"/>
                        </w:rPr>
                        <m:t>p</m:t>
                      </w:ins>
                    </m:r>
                  </m:sup>
                </m:sSubSup>
              </m:e>
              <m:e>
                <m:r>
                  <w:ins w:id="8195" w:author="Rapporteur" w:date="2025-05-08T16:06:00Z">
                    <w:rPr>
                      <w:rFonts w:ascii="Cambria Math" w:hAnsi="Cambria Math"/>
                    </w:rPr>
                    <m:t>sin</m:t>
                  </w:ins>
                </m:r>
                <m:sSubSup>
                  <m:sSubSupPr>
                    <m:ctrlPr>
                      <w:ins w:id="8196" w:author="Rapporteur" w:date="2025-05-08T16:06:00Z">
                        <w:rPr>
                          <w:rFonts w:ascii="Cambria Math" w:hAnsi="Cambria Math"/>
                        </w:rPr>
                      </w:ins>
                    </m:ctrlPr>
                  </m:sSubSupPr>
                  <m:e>
                    <m:r>
                      <w:ins w:id="8197" w:author="Rapporteur" w:date="2025-05-08T16:06:00Z">
                        <w:rPr>
                          <w:rFonts w:ascii="Cambria Math" w:hAnsi="Cambria Math"/>
                        </w:rPr>
                        <m:t>θ</m:t>
                      </w:ins>
                    </m:r>
                  </m:e>
                  <m:sub>
                    <m:r>
                      <w:ins w:id="8198" w:author="Rapporteur" w:date="2025-05-08T16:06:00Z">
                        <w:rPr>
                          <w:rFonts w:ascii="Cambria Math" w:hAnsi="Cambria Math"/>
                        </w:rPr>
                        <m:t>rx</m:t>
                      </w:ins>
                    </m:r>
                    <m:r>
                      <w:ins w:id="8199" w:author="Rapporteur" w:date="2025-05-08T16:06:00Z">
                        <m:rPr>
                          <m:sty m:val="p"/>
                        </m:rPr>
                        <w:rPr>
                          <w:rFonts w:ascii="Cambria Math" w:hAnsi="Cambria Math"/>
                        </w:rPr>
                        <m:t>,</m:t>
                      </w:ins>
                    </m:r>
                    <m:sSup>
                      <m:sSupPr>
                        <m:ctrlPr>
                          <w:ins w:id="8200" w:author="Rapporteur" w:date="2025-05-08T16:06:00Z">
                            <w:rPr>
                              <w:rFonts w:ascii="Cambria Math" w:hAnsi="Cambria Math"/>
                            </w:rPr>
                          </w:ins>
                        </m:ctrlPr>
                      </m:sSupPr>
                      <m:e>
                        <m:r>
                          <w:ins w:id="8201" w:author="Rapporteur" w:date="2025-05-08T16:06:00Z">
                            <w:rPr>
                              <w:rFonts w:ascii="Cambria Math" w:hAnsi="Cambria Math"/>
                            </w:rPr>
                            <m:t>n</m:t>
                          </w:ins>
                        </m:r>
                      </m:e>
                      <m:sup>
                        <m:r>
                          <w:ins w:id="8202" w:author="Rapporteur" w:date="2025-05-08T16:06:00Z">
                            <m:rPr>
                              <m:sty m:val="p"/>
                            </m:rPr>
                            <w:rPr>
                              <w:rFonts w:ascii="Cambria Math" w:hAnsi="Cambria Math" w:hint="eastAsia"/>
                            </w:rPr>
                            <m:t>'</m:t>
                          </w:ins>
                        </m:r>
                      </m:sup>
                    </m:sSup>
                    <m:r>
                      <w:ins w:id="8203" w:author="Rapporteur" w:date="2025-05-08T16:06:00Z">
                        <m:rPr>
                          <m:sty m:val="p"/>
                        </m:rPr>
                        <w:rPr>
                          <w:rFonts w:ascii="Cambria Math" w:hAnsi="Cambria Math"/>
                        </w:rPr>
                        <m:t>,</m:t>
                      </w:ins>
                    </m:r>
                    <m:sSup>
                      <m:sSupPr>
                        <m:ctrlPr>
                          <w:ins w:id="8204" w:author="Rapporteur" w:date="2025-05-08T16:06:00Z">
                            <w:rPr>
                              <w:rFonts w:ascii="Cambria Math" w:hAnsi="Cambria Math"/>
                            </w:rPr>
                          </w:ins>
                        </m:ctrlPr>
                      </m:sSupPr>
                      <m:e>
                        <m:r>
                          <w:ins w:id="8205" w:author="Rapporteur" w:date="2025-05-08T16:06:00Z">
                            <w:rPr>
                              <w:rFonts w:ascii="Cambria Math" w:hAnsi="Cambria Math"/>
                            </w:rPr>
                            <m:t>m</m:t>
                          </w:ins>
                        </m:r>
                      </m:e>
                      <m:sup>
                        <m:r>
                          <w:ins w:id="8206" w:author="Rapporteur" w:date="2025-05-08T16:06:00Z">
                            <m:rPr>
                              <m:sty m:val="p"/>
                            </m:rPr>
                            <w:rPr>
                              <w:rFonts w:ascii="Cambria Math" w:hAnsi="Cambria Math" w:hint="eastAsia"/>
                            </w:rPr>
                            <m:t>'</m:t>
                          </w:ins>
                        </m:r>
                      </m:sup>
                    </m:sSup>
                    <m:r>
                      <w:ins w:id="8207" w:author="Rapporteur" w:date="2025-05-08T16:06:00Z">
                        <m:rPr>
                          <m:sty m:val="p"/>
                        </m:rPr>
                        <w:rPr>
                          <w:rFonts w:ascii="Cambria Math" w:hAnsi="Cambria Math"/>
                        </w:rPr>
                        <m:t>,</m:t>
                      </w:ins>
                    </m:r>
                    <m:r>
                      <w:ins w:id="8208" w:author="Rapporteur" w:date="2025-05-08T16:06:00Z">
                        <w:rPr>
                          <w:rFonts w:ascii="Cambria Math" w:hAnsi="Cambria Math"/>
                        </w:rPr>
                        <m:t>ZOD</m:t>
                      </w:ins>
                    </m:r>
                  </m:sub>
                  <m:sup>
                    <m:r>
                      <w:ins w:id="8209" w:author="Rapporteur" w:date="2025-05-08T16:06:00Z">
                        <w:rPr>
                          <w:rFonts w:ascii="Cambria Math" w:hAnsi="Cambria Math"/>
                        </w:rPr>
                        <m:t>k</m:t>
                      </w:ins>
                    </m:r>
                    <m:r>
                      <w:ins w:id="8210" w:author="Rapporteur" w:date="2025-05-08T16:06:00Z">
                        <m:rPr>
                          <m:sty m:val="p"/>
                        </m:rPr>
                        <w:rPr>
                          <w:rFonts w:ascii="Cambria Math" w:hAnsi="Cambria Math"/>
                        </w:rPr>
                        <m:t>,</m:t>
                      </w:ins>
                    </m:r>
                    <m:r>
                      <w:ins w:id="8211" w:author="Rapporteur" w:date="2025-05-08T16:06:00Z">
                        <w:rPr>
                          <w:rFonts w:ascii="Cambria Math" w:hAnsi="Cambria Math"/>
                        </w:rPr>
                        <m:t>p</m:t>
                      </w:ins>
                    </m:r>
                  </m:sup>
                </m:sSubSup>
                <m:r>
                  <w:ins w:id="8212" w:author="Rapporteur" w:date="2025-05-08T16:06:00Z">
                    <w:rPr>
                      <w:rFonts w:ascii="Cambria Math" w:hAnsi="Cambria Math"/>
                    </w:rPr>
                    <m:t>sin</m:t>
                  </w:ins>
                </m:r>
                <m:sSubSup>
                  <m:sSubSupPr>
                    <m:ctrlPr>
                      <w:ins w:id="8213" w:author="Rapporteur" w:date="2025-05-08T16:06:00Z">
                        <w:rPr>
                          <w:rFonts w:ascii="Cambria Math" w:hAnsi="Cambria Math"/>
                        </w:rPr>
                      </w:ins>
                    </m:ctrlPr>
                  </m:sSubSupPr>
                  <m:e>
                    <m:r>
                      <w:ins w:id="8214" w:author="Rapporteur" w:date="2025-05-08T16:06:00Z">
                        <w:rPr>
                          <w:rFonts w:ascii="Cambria Math" w:hAnsi="Cambria Math"/>
                        </w:rPr>
                        <m:t>ϕ</m:t>
                      </w:ins>
                    </m:r>
                  </m:e>
                  <m:sub>
                    <m:r>
                      <w:ins w:id="8215" w:author="Rapporteur" w:date="2025-05-08T16:06:00Z">
                        <w:rPr>
                          <w:rFonts w:ascii="Cambria Math" w:hAnsi="Cambria Math"/>
                        </w:rPr>
                        <m:t>rx</m:t>
                      </w:ins>
                    </m:r>
                    <m:r>
                      <w:ins w:id="8216" w:author="Rapporteur" w:date="2025-05-08T16:06:00Z">
                        <m:rPr>
                          <m:sty m:val="p"/>
                        </m:rPr>
                        <w:rPr>
                          <w:rFonts w:ascii="Cambria Math" w:hAnsi="Cambria Math"/>
                        </w:rPr>
                        <m:t>,</m:t>
                      </w:ins>
                    </m:r>
                    <m:sSup>
                      <m:sSupPr>
                        <m:ctrlPr>
                          <w:ins w:id="8217" w:author="Rapporteur" w:date="2025-05-08T16:06:00Z">
                            <w:rPr>
                              <w:rFonts w:ascii="Cambria Math" w:hAnsi="Cambria Math"/>
                            </w:rPr>
                          </w:ins>
                        </m:ctrlPr>
                      </m:sSupPr>
                      <m:e>
                        <m:r>
                          <w:ins w:id="8218" w:author="Rapporteur" w:date="2025-05-08T16:06:00Z">
                            <w:rPr>
                              <w:rFonts w:ascii="Cambria Math" w:hAnsi="Cambria Math"/>
                            </w:rPr>
                            <m:t>n</m:t>
                          </w:ins>
                        </m:r>
                      </m:e>
                      <m:sup>
                        <m:r>
                          <w:ins w:id="8219" w:author="Rapporteur" w:date="2025-05-08T16:06:00Z">
                            <m:rPr>
                              <m:sty m:val="p"/>
                            </m:rPr>
                            <w:rPr>
                              <w:rFonts w:ascii="Cambria Math" w:hAnsi="Cambria Math" w:hint="eastAsia"/>
                            </w:rPr>
                            <m:t>'</m:t>
                          </w:ins>
                        </m:r>
                      </m:sup>
                    </m:sSup>
                    <m:r>
                      <w:ins w:id="8220" w:author="Rapporteur" w:date="2025-05-08T16:06:00Z">
                        <m:rPr>
                          <m:sty m:val="p"/>
                        </m:rPr>
                        <w:rPr>
                          <w:rFonts w:ascii="Cambria Math" w:hAnsi="Cambria Math"/>
                        </w:rPr>
                        <m:t>,</m:t>
                      </w:ins>
                    </m:r>
                    <m:sSup>
                      <m:sSupPr>
                        <m:ctrlPr>
                          <w:ins w:id="8221" w:author="Rapporteur" w:date="2025-05-08T16:06:00Z">
                            <w:rPr>
                              <w:rFonts w:ascii="Cambria Math" w:hAnsi="Cambria Math"/>
                            </w:rPr>
                          </w:ins>
                        </m:ctrlPr>
                      </m:sSupPr>
                      <m:e>
                        <m:r>
                          <w:ins w:id="8222" w:author="Rapporteur" w:date="2025-05-08T16:06:00Z">
                            <w:rPr>
                              <w:rFonts w:ascii="Cambria Math" w:hAnsi="Cambria Math"/>
                            </w:rPr>
                            <m:t>m</m:t>
                          </w:ins>
                        </m:r>
                      </m:e>
                      <m:sup>
                        <m:r>
                          <w:ins w:id="8223" w:author="Rapporteur" w:date="2025-05-08T16:06:00Z">
                            <m:rPr>
                              <m:sty m:val="p"/>
                            </m:rPr>
                            <w:rPr>
                              <w:rFonts w:ascii="Cambria Math" w:hAnsi="Cambria Math" w:hint="eastAsia"/>
                            </w:rPr>
                            <m:t>'</m:t>
                          </w:ins>
                        </m:r>
                      </m:sup>
                    </m:sSup>
                    <m:r>
                      <w:ins w:id="8224" w:author="Rapporteur" w:date="2025-05-08T16:06:00Z">
                        <m:rPr>
                          <m:sty m:val="p"/>
                        </m:rPr>
                        <w:rPr>
                          <w:rFonts w:ascii="Cambria Math" w:hAnsi="Cambria Math"/>
                        </w:rPr>
                        <m:t>,</m:t>
                      </w:ins>
                    </m:r>
                    <m:r>
                      <w:ins w:id="8225" w:author="Rapporteur" w:date="2025-05-08T16:06:00Z">
                        <w:rPr>
                          <w:rFonts w:ascii="Cambria Math" w:hAnsi="Cambria Math"/>
                        </w:rPr>
                        <m:t>AOD</m:t>
                      </w:ins>
                    </m:r>
                  </m:sub>
                  <m:sup>
                    <m:r>
                      <w:ins w:id="8226" w:author="Rapporteur" w:date="2025-05-08T16:06:00Z">
                        <w:rPr>
                          <w:rFonts w:ascii="Cambria Math" w:hAnsi="Cambria Math"/>
                        </w:rPr>
                        <m:t>k</m:t>
                      </w:ins>
                    </m:r>
                    <m:r>
                      <w:ins w:id="8227" w:author="Rapporteur" w:date="2025-05-08T16:06:00Z">
                        <m:rPr>
                          <m:sty m:val="p"/>
                        </m:rPr>
                        <w:rPr>
                          <w:rFonts w:ascii="Cambria Math" w:hAnsi="Cambria Math"/>
                        </w:rPr>
                        <m:t>,</m:t>
                      </w:ins>
                    </m:r>
                    <m:r>
                      <w:ins w:id="8228" w:author="Rapporteur" w:date="2025-05-08T16:06:00Z">
                        <w:rPr>
                          <w:rFonts w:ascii="Cambria Math" w:hAnsi="Cambria Math"/>
                        </w:rPr>
                        <m:t>p</m:t>
                      </w:ins>
                    </m:r>
                  </m:sup>
                </m:sSubSup>
                <m:ctrlPr>
                  <w:ins w:id="8229" w:author="Rapporteur" w:date="2025-05-08T16:06:00Z">
                    <w:rPr>
                      <w:rFonts w:ascii="Cambria Math" w:eastAsia="Cambria Math" w:hAnsi="Cambria Math" w:cs="Cambria Math"/>
                    </w:rPr>
                  </w:ins>
                </m:ctrlPr>
              </m:e>
              <m:e>
                <m:r>
                  <w:ins w:id="8230" w:author="Rapporteur" w:date="2025-05-08T16:06:00Z">
                    <w:rPr>
                      <w:rFonts w:ascii="Cambria Math" w:eastAsia="Cambria Math" w:hAnsi="Cambria Math" w:cs="Cambria Math"/>
                    </w:rPr>
                    <m:t>cos</m:t>
                  </w:ins>
                </m:r>
                <m:sSubSup>
                  <m:sSubSupPr>
                    <m:ctrlPr>
                      <w:ins w:id="8231" w:author="Rapporteur" w:date="2025-05-08T16:06:00Z">
                        <w:rPr>
                          <w:rFonts w:ascii="Cambria Math" w:hAnsi="Cambria Math"/>
                        </w:rPr>
                      </w:ins>
                    </m:ctrlPr>
                  </m:sSubSupPr>
                  <m:e>
                    <m:r>
                      <w:ins w:id="8232" w:author="Rapporteur" w:date="2025-05-08T16:06:00Z">
                        <w:rPr>
                          <w:rFonts w:ascii="Cambria Math" w:hAnsi="Cambria Math"/>
                        </w:rPr>
                        <m:t>θ</m:t>
                      </w:ins>
                    </m:r>
                  </m:e>
                  <m:sub>
                    <m:r>
                      <w:ins w:id="8233" w:author="Rapporteur" w:date="2025-05-08T16:06:00Z">
                        <w:rPr>
                          <w:rFonts w:ascii="Cambria Math" w:hAnsi="Cambria Math"/>
                        </w:rPr>
                        <m:t>rx</m:t>
                      </w:ins>
                    </m:r>
                    <m:r>
                      <w:ins w:id="8234" w:author="Rapporteur" w:date="2025-05-08T16:06:00Z">
                        <m:rPr>
                          <m:sty m:val="p"/>
                        </m:rPr>
                        <w:rPr>
                          <w:rFonts w:ascii="Cambria Math" w:hAnsi="Cambria Math"/>
                        </w:rPr>
                        <m:t>,</m:t>
                      </w:ins>
                    </m:r>
                    <m:sSup>
                      <m:sSupPr>
                        <m:ctrlPr>
                          <w:ins w:id="8235" w:author="Rapporteur" w:date="2025-05-08T16:06:00Z">
                            <w:rPr>
                              <w:rFonts w:ascii="Cambria Math" w:hAnsi="Cambria Math"/>
                            </w:rPr>
                          </w:ins>
                        </m:ctrlPr>
                      </m:sSupPr>
                      <m:e>
                        <m:r>
                          <w:ins w:id="8236" w:author="Rapporteur" w:date="2025-05-08T16:06:00Z">
                            <w:rPr>
                              <w:rFonts w:ascii="Cambria Math" w:hAnsi="Cambria Math"/>
                            </w:rPr>
                            <m:t>n</m:t>
                          </w:ins>
                        </m:r>
                      </m:e>
                      <m:sup>
                        <m:r>
                          <w:ins w:id="8237" w:author="Rapporteur" w:date="2025-05-08T16:06:00Z">
                            <m:rPr>
                              <m:sty m:val="p"/>
                            </m:rPr>
                            <w:rPr>
                              <w:rFonts w:ascii="Cambria Math" w:hAnsi="Cambria Math" w:hint="eastAsia"/>
                            </w:rPr>
                            <m:t>'</m:t>
                          </w:ins>
                        </m:r>
                      </m:sup>
                    </m:sSup>
                    <m:r>
                      <w:ins w:id="8238" w:author="Rapporteur" w:date="2025-05-08T16:06:00Z">
                        <m:rPr>
                          <m:sty m:val="p"/>
                        </m:rPr>
                        <w:rPr>
                          <w:rFonts w:ascii="Cambria Math" w:hAnsi="Cambria Math"/>
                        </w:rPr>
                        <m:t>,</m:t>
                      </w:ins>
                    </m:r>
                    <m:sSup>
                      <m:sSupPr>
                        <m:ctrlPr>
                          <w:ins w:id="8239" w:author="Rapporteur" w:date="2025-05-08T16:06:00Z">
                            <w:rPr>
                              <w:rFonts w:ascii="Cambria Math" w:hAnsi="Cambria Math"/>
                            </w:rPr>
                          </w:ins>
                        </m:ctrlPr>
                      </m:sSupPr>
                      <m:e>
                        <m:r>
                          <w:ins w:id="8240" w:author="Rapporteur" w:date="2025-05-08T16:06:00Z">
                            <w:rPr>
                              <w:rFonts w:ascii="Cambria Math" w:hAnsi="Cambria Math"/>
                            </w:rPr>
                            <m:t>m</m:t>
                          </w:ins>
                        </m:r>
                      </m:e>
                      <m:sup>
                        <m:r>
                          <w:ins w:id="8241" w:author="Rapporteur" w:date="2025-05-08T16:06:00Z">
                            <m:rPr>
                              <m:sty m:val="p"/>
                            </m:rPr>
                            <w:rPr>
                              <w:rFonts w:ascii="Cambria Math" w:hAnsi="Cambria Math" w:hint="eastAsia"/>
                            </w:rPr>
                            <m:t>'</m:t>
                          </w:ins>
                        </m:r>
                      </m:sup>
                    </m:sSup>
                    <m:r>
                      <w:ins w:id="8242" w:author="Rapporteur" w:date="2025-05-08T16:06:00Z">
                        <m:rPr>
                          <m:sty m:val="p"/>
                        </m:rPr>
                        <w:rPr>
                          <w:rFonts w:ascii="Cambria Math" w:hAnsi="Cambria Math"/>
                        </w:rPr>
                        <m:t>,</m:t>
                      </w:ins>
                    </m:r>
                    <m:r>
                      <w:ins w:id="8243" w:author="Rapporteur" w:date="2025-05-08T16:06:00Z">
                        <w:rPr>
                          <w:rFonts w:ascii="Cambria Math" w:hAnsi="Cambria Math"/>
                        </w:rPr>
                        <m:t>ZOD</m:t>
                      </w:ins>
                    </m:r>
                  </m:sub>
                  <m:sup>
                    <m:r>
                      <w:ins w:id="8244" w:author="Rapporteur" w:date="2025-05-08T16:06:00Z">
                        <w:rPr>
                          <w:rFonts w:ascii="Cambria Math" w:hAnsi="Cambria Math"/>
                        </w:rPr>
                        <m:t>k</m:t>
                      </w:ins>
                    </m:r>
                    <m:r>
                      <w:ins w:id="8245" w:author="Rapporteur" w:date="2025-05-08T16:06:00Z">
                        <m:rPr>
                          <m:sty m:val="p"/>
                        </m:rPr>
                        <w:rPr>
                          <w:rFonts w:ascii="Cambria Math" w:hAnsi="Cambria Math"/>
                        </w:rPr>
                        <m:t>,</m:t>
                      </w:ins>
                    </m:r>
                    <m:r>
                      <w:ins w:id="8246" w:author="Rapporteur" w:date="2025-05-08T16:06:00Z">
                        <w:rPr>
                          <w:rFonts w:ascii="Cambria Math" w:hAnsi="Cambria Math"/>
                        </w:rPr>
                        <m:t>p</m:t>
                      </w:ins>
                    </m:r>
                  </m:sup>
                </m:sSubSup>
              </m:e>
            </m:eqArr>
          </m:e>
        </m:d>
      </m:oMath>
      <w:ins w:id="8247" w:author="Rapporteur" w:date="2025-05-08T16:06:00Z">
        <w:r>
          <w:tab/>
        </w:r>
        <w:r w:rsidRPr="00A325C9">
          <w:t>(7.9</w:t>
        </w:r>
        <w:r>
          <w:t>.4-11</w:t>
        </w:r>
        <w:r w:rsidRPr="00A325C9">
          <w:t>)</w:t>
        </w:r>
      </w:ins>
    </w:p>
    <w:p w14:paraId="2015368F" w14:textId="77777777" w:rsidR="0089661C" w:rsidRPr="005210FA" w:rsidRDefault="0089661C" w:rsidP="0089661C">
      <w:pPr>
        <w:pStyle w:val="B10"/>
        <w:rPr>
          <w:ins w:id="8248" w:author="Rapporteur" w:date="2025-05-08T16:06:00Z"/>
          <w:lang w:eastAsia="zh-CN"/>
        </w:rPr>
      </w:pPr>
      <w:ins w:id="8249" w:author="Rapporteur" w:date="2025-05-08T16:06:00Z">
        <w:r>
          <w:rPr>
            <w:lang w:eastAsia="zh-CN"/>
          </w:rPr>
          <w:t>-</w:t>
        </w:r>
        <w:r>
          <w:rPr>
            <w:lang w:eastAsia="zh-CN"/>
          </w:rPr>
          <w:tab/>
        </w:r>
      </w:ins>
      <m:oMath>
        <m:sSubSup>
          <m:sSubSupPr>
            <m:ctrlPr>
              <w:ins w:id="8250" w:author="Rapporteur" w:date="2025-05-08T16:06:00Z">
                <w:rPr>
                  <w:rFonts w:ascii="Cambria Math" w:hAnsi="Cambria Math"/>
                  <w:i/>
                </w:rPr>
              </w:ins>
            </m:ctrlPr>
          </m:sSubSupPr>
          <m:e>
            <m:acc>
              <m:accPr>
                <m:ctrlPr>
                  <w:ins w:id="8251" w:author="Rapporteur" w:date="2025-05-08T16:06:00Z">
                    <w:rPr>
                      <w:rFonts w:ascii="Cambria Math" w:hAnsi="Cambria Math"/>
                      <w:i/>
                    </w:rPr>
                  </w:ins>
                </m:ctrlPr>
              </m:accPr>
              <m:e>
                <m:r>
                  <w:ins w:id="8252" w:author="Rapporteur" w:date="2025-05-08T16:06:00Z">
                    <w:rPr>
                      <w:rFonts w:ascii="Cambria Math" w:hAnsi="Cambria Math"/>
                    </w:rPr>
                    <m:t>r</m:t>
                  </w:ins>
                </m:r>
              </m:e>
            </m:acc>
          </m:e>
          <m:sub>
            <m:r>
              <w:ins w:id="8253" w:author="Rapporteur" w:date="2025-05-08T16:06:00Z">
                <w:rPr>
                  <w:rFonts w:ascii="Cambria Math" w:hAnsi="Cambria Math"/>
                </w:rPr>
                <m:t>k,p,n,m</m:t>
              </w:ins>
            </m:r>
          </m:sub>
          <m:sup>
            <m:r>
              <w:ins w:id="8254" w:author="Rapporteur" w:date="2025-05-08T16:06:00Z">
                <w:rPr>
                  <w:rFonts w:ascii="Cambria Math" w:hAnsi="Cambria Math"/>
                </w:rPr>
                <m:t>T</m:t>
              </w:ins>
            </m:r>
          </m:sup>
        </m:sSubSup>
      </m:oMath>
      <w:ins w:id="8255" w:author="Rapporteur" w:date="2025-05-08T16:06:00Z">
        <w:r w:rsidRPr="005210FA">
          <w:t xml:space="preserve"> is the spherical unit vector at the scattering point for the link from SPST </w:t>
        </w:r>
        <w:r w:rsidRPr="005210FA">
          <w:rPr>
            <w:i/>
            <w:iCs/>
          </w:rPr>
          <w:t>p</w:t>
        </w:r>
        <w:r w:rsidRPr="005210FA">
          <w:t xml:space="preserve"> of ST </w:t>
        </w:r>
        <w:r w:rsidRPr="005210FA">
          <w:rPr>
            <w:i/>
            <w:iCs/>
          </w:rPr>
          <w:t xml:space="preserve">k </w:t>
        </w:r>
        <w:r w:rsidRPr="005210FA">
          <w:t>to STX, given by</w:t>
        </w:r>
      </w:ins>
    </w:p>
    <w:p w14:paraId="68DAE137" w14:textId="77777777" w:rsidR="0089661C" w:rsidRPr="005210FA" w:rsidRDefault="0089661C" w:rsidP="0089661C">
      <w:pPr>
        <w:pStyle w:val="EQ"/>
        <w:rPr>
          <w:ins w:id="8256" w:author="Rapporteur" w:date="2025-05-08T16:06:00Z"/>
        </w:rPr>
      </w:pPr>
      <w:ins w:id="8257" w:author="Rapporteur" w:date="2025-05-08T16:06:00Z">
        <w:r>
          <w:lastRenderedPageBreak/>
          <w:tab/>
        </w:r>
      </w:ins>
      <m:oMath>
        <m:sSub>
          <m:sSubPr>
            <m:ctrlPr>
              <w:ins w:id="8258" w:author="Rapporteur" w:date="2025-05-08T16:06:00Z">
                <w:rPr>
                  <w:rFonts w:ascii="Cambria Math" w:hAnsi="Cambria Math"/>
                </w:rPr>
              </w:ins>
            </m:ctrlPr>
          </m:sSubPr>
          <m:e>
            <m:acc>
              <m:accPr>
                <m:ctrlPr>
                  <w:ins w:id="8259" w:author="Rapporteur" w:date="2025-05-08T16:06:00Z">
                    <w:rPr>
                      <w:rFonts w:ascii="Cambria Math" w:hAnsi="Cambria Math"/>
                    </w:rPr>
                  </w:ins>
                </m:ctrlPr>
              </m:accPr>
              <m:e>
                <m:r>
                  <w:ins w:id="8260" w:author="Rapporteur" w:date="2025-05-08T16:06:00Z">
                    <w:rPr>
                      <w:rFonts w:ascii="Cambria Math" w:hAnsi="Cambria Math"/>
                    </w:rPr>
                    <m:t>r</m:t>
                  </w:ins>
                </m:r>
              </m:e>
            </m:acc>
          </m:e>
          <m:sub>
            <m:r>
              <w:ins w:id="8261" w:author="Rapporteur" w:date="2025-05-08T16:06:00Z">
                <w:rPr>
                  <w:rFonts w:ascii="Cambria Math" w:hAnsi="Cambria Math"/>
                </w:rPr>
                <m:t>k</m:t>
              </w:ins>
            </m:r>
            <m:r>
              <w:ins w:id="8262" w:author="Rapporteur" w:date="2025-05-08T16:06:00Z">
                <m:rPr>
                  <m:sty m:val="p"/>
                </m:rPr>
                <w:rPr>
                  <w:rFonts w:ascii="Cambria Math" w:hAnsi="Cambria Math"/>
                </w:rPr>
                <m:t>,</m:t>
              </w:ins>
            </m:r>
            <m:r>
              <w:ins w:id="8263" w:author="Rapporteur" w:date="2025-05-08T16:06:00Z">
                <w:rPr>
                  <w:rFonts w:ascii="Cambria Math" w:hAnsi="Cambria Math"/>
                </w:rPr>
                <m:t>p</m:t>
              </w:ins>
            </m:r>
            <m:r>
              <w:ins w:id="8264" w:author="Rapporteur" w:date="2025-05-08T16:06:00Z">
                <m:rPr>
                  <m:sty m:val="p"/>
                </m:rPr>
                <w:rPr>
                  <w:rFonts w:ascii="Cambria Math" w:hAnsi="Cambria Math"/>
                </w:rPr>
                <m:t>,</m:t>
              </w:ins>
            </m:r>
            <m:r>
              <w:ins w:id="8265" w:author="Rapporteur" w:date="2025-05-08T16:06:00Z">
                <w:rPr>
                  <w:rFonts w:ascii="Cambria Math" w:hAnsi="Cambria Math"/>
                </w:rPr>
                <m:t>n</m:t>
              </w:ins>
            </m:r>
            <m:r>
              <w:ins w:id="8266" w:author="Rapporteur" w:date="2025-05-08T16:06:00Z">
                <m:rPr>
                  <m:sty m:val="p"/>
                </m:rPr>
                <w:rPr>
                  <w:rFonts w:ascii="Cambria Math" w:hAnsi="Cambria Math"/>
                </w:rPr>
                <m:t>,</m:t>
              </w:ins>
            </m:r>
            <m:r>
              <w:ins w:id="8267" w:author="Rapporteur" w:date="2025-05-08T16:06:00Z">
                <w:rPr>
                  <w:rFonts w:ascii="Cambria Math" w:hAnsi="Cambria Math"/>
                </w:rPr>
                <m:t>m</m:t>
              </w:ins>
            </m:r>
          </m:sub>
        </m:sSub>
        <m:r>
          <w:ins w:id="8268" w:author="Rapporteur" w:date="2025-05-08T16:06:00Z">
            <m:rPr>
              <m:sty m:val="p"/>
            </m:rPr>
            <w:rPr>
              <w:rFonts w:ascii="Cambria Math" w:hAnsi="Cambria Math"/>
            </w:rPr>
            <m:t>=</m:t>
          </w:ins>
        </m:r>
        <m:d>
          <m:dPr>
            <m:begChr m:val="["/>
            <m:endChr m:val="]"/>
            <m:ctrlPr>
              <w:ins w:id="8269" w:author="Rapporteur" w:date="2025-05-08T16:06:00Z">
                <w:rPr>
                  <w:rFonts w:ascii="Cambria Math" w:hAnsi="Cambria Math"/>
                </w:rPr>
              </w:ins>
            </m:ctrlPr>
          </m:dPr>
          <m:e>
            <m:eqArr>
              <m:eqArrPr>
                <m:ctrlPr>
                  <w:ins w:id="8270" w:author="Rapporteur" w:date="2025-05-08T16:06:00Z">
                    <w:rPr>
                      <w:rFonts w:ascii="Cambria Math" w:hAnsi="Cambria Math"/>
                    </w:rPr>
                  </w:ins>
                </m:ctrlPr>
              </m:eqArrPr>
              <m:e>
                <m:r>
                  <w:ins w:id="8271" w:author="Rapporteur" w:date="2025-05-08T16:06:00Z">
                    <w:rPr>
                      <w:rFonts w:ascii="Cambria Math" w:hAnsi="Cambria Math"/>
                    </w:rPr>
                    <m:t>sin</m:t>
                  </w:ins>
                </m:r>
                <m:sSubSup>
                  <m:sSubSupPr>
                    <m:ctrlPr>
                      <w:ins w:id="8272" w:author="Rapporteur" w:date="2025-05-08T16:06:00Z">
                        <w:rPr>
                          <w:rFonts w:ascii="Cambria Math" w:hAnsi="Cambria Math"/>
                        </w:rPr>
                      </w:ins>
                    </m:ctrlPr>
                  </m:sSubSupPr>
                  <m:e>
                    <m:r>
                      <w:ins w:id="8273" w:author="Rapporteur" w:date="2025-05-08T16:06:00Z">
                        <w:rPr>
                          <w:rFonts w:ascii="Cambria Math" w:hAnsi="Cambria Math"/>
                        </w:rPr>
                        <m:t>θ</m:t>
                      </w:ins>
                    </m:r>
                  </m:e>
                  <m:sub>
                    <m:r>
                      <w:ins w:id="8274" w:author="Rapporteur" w:date="2025-05-08T16:06:00Z">
                        <w:rPr>
                          <w:rFonts w:ascii="Cambria Math" w:hAnsi="Cambria Math"/>
                        </w:rPr>
                        <m:t>tx</m:t>
                      </w:ins>
                    </m:r>
                    <m:r>
                      <w:ins w:id="8275" w:author="Rapporteur" w:date="2025-05-08T16:06:00Z">
                        <m:rPr>
                          <m:sty m:val="p"/>
                        </m:rPr>
                        <w:rPr>
                          <w:rFonts w:ascii="Cambria Math" w:hAnsi="Cambria Math"/>
                        </w:rPr>
                        <m:t>,</m:t>
                      </w:ins>
                    </m:r>
                    <m:r>
                      <w:ins w:id="8276" w:author="Rapporteur" w:date="2025-05-08T16:06:00Z">
                        <w:rPr>
                          <w:rFonts w:ascii="Cambria Math" w:hAnsi="Cambria Math"/>
                        </w:rPr>
                        <m:t>n</m:t>
                      </w:ins>
                    </m:r>
                    <m:r>
                      <w:ins w:id="8277" w:author="Rapporteur" w:date="2025-05-08T16:06:00Z">
                        <m:rPr>
                          <m:sty m:val="p"/>
                        </m:rPr>
                        <w:rPr>
                          <w:rFonts w:ascii="Cambria Math" w:hAnsi="Cambria Math"/>
                        </w:rPr>
                        <m:t>,</m:t>
                      </w:ins>
                    </m:r>
                    <m:r>
                      <w:ins w:id="8278" w:author="Rapporteur" w:date="2025-05-08T16:06:00Z">
                        <w:rPr>
                          <w:rFonts w:ascii="Cambria Math" w:hAnsi="Cambria Math"/>
                        </w:rPr>
                        <m:t>m</m:t>
                      </w:ins>
                    </m:r>
                    <m:r>
                      <w:ins w:id="8279" w:author="Rapporteur" w:date="2025-05-08T16:06:00Z">
                        <m:rPr>
                          <m:sty m:val="p"/>
                        </m:rPr>
                        <w:rPr>
                          <w:rFonts w:ascii="Cambria Math" w:hAnsi="Cambria Math"/>
                        </w:rPr>
                        <m:t>,</m:t>
                      </w:ins>
                    </m:r>
                    <m:r>
                      <w:ins w:id="8280" w:author="Rapporteur" w:date="2025-05-08T16:06:00Z">
                        <w:rPr>
                          <w:rFonts w:ascii="Cambria Math" w:hAnsi="Cambria Math"/>
                        </w:rPr>
                        <m:t>ZOA</m:t>
                      </w:ins>
                    </m:r>
                  </m:sub>
                  <m:sup>
                    <m:r>
                      <w:ins w:id="8281" w:author="Rapporteur" w:date="2025-05-08T16:06:00Z">
                        <w:rPr>
                          <w:rFonts w:ascii="Cambria Math" w:hAnsi="Cambria Math"/>
                        </w:rPr>
                        <m:t>k</m:t>
                      </w:ins>
                    </m:r>
                    <m:r>
                      <w:ins w:id="8282" w:author="Rapporteur" w:date="2025-05-08T16:06:00Z">
                        <m:rPr>
                          <m:sty m:val="p"/>
                        </m:rPr>
                        <w:rPr>
                          <w:rFonts w:ascii="Cambria Math" w:hAnsi="Cambria Math"/>
                        </w:rPr>
                        <m:t>,</m:t>
                      </w:ins>
                    </m:r>
                    <m:r>
                      <w:ins w:id="8283" w:author="Rapporteur" w:date="2025-05-08T16:06:00Z">
                        <w:rPr>
                          <w:rFonts w:ascii="Cambria Math" w:hAnsi="Cambria Math"/>
                        </w:rPr>
                        <m:t>p</m:t>
                      </w:ins>
                    </m:r>
                  </m:sup>
                </m:sSubSup>
                <m:r>
                  <w:ins w:id="8284" w:author="Rapporteur" w:date="2025-05-08T16:06:00Z">
                    <w:rPr>
                      <w:rFonts w:ascii="Cambria Math" w:hAnsi="Cambria Math"/>
                    </w:rPr>
                    <m:t>cos</m:t>
                  </w:ins>
                </m:r>
                <m:sSubSup>
                  <m:sSubSupPr>
                    <m:ctrlPr>
                      <w:ins w:id="8285" w:author="Rapporteur" w:date="2025-05-08T16:06:00Z">
                        <w:rPr>
                          <w:rFonts w:ascii="Cambria Math" w:hAnsi="Cambria Math"/>
                        </w:rPr>
                      </w:ins>
                    </m:ctrlPr>
                  </m:sSubSupPr>
                  <m:e>
                    <m:r>
                      <w:ins w:id="8286" w:author="Rapporteur" w:date="2025-05-08T16:06:00Z">
                        <w:rPr>
                          <w:rFonts w:ascii="Cambria Math" w:hAnsi="Cambria Math"/>
                        </w:rPr>
                        <m:t>ϕ</m:t>
                      </w:ins>
                    </m:r>
                  </m:e>
                  <m:sub>
                    <m:r>
                      <w:ins w:id="8287" w:author="Rapporteur" w:date="2025-05-08T16:06:00Z">
                        <w:rPr>
                          <w:rFonts w:ascii="Cambria Math" w:hAnsi="Cambria Math"/>
                        </w:rPr>
                        <m:t>tx</m:t>
                      </w:ins>
                    </m:r>
                    <m:r>
                      <w:ins w:id="8288" w:author="Rapporteur" w:date="2025-05-08T16:06:00Z">
                        <m:rPr>
                          <m:sty m:val="p"/>
                        </m:rPr>
                        <w:rPr>
                          <w:rFonts w:ascii="Cambria Math" w:hAnsi="Cambria Math"/>
                        </w:rPr>
                        <m:t>,</m:t>
                      </w:ins>
                    </m:r>
                    <m:r>
                      <w:ins w:id="8289" w:author="Rapporteur" w:date="2025-05-08T16:06:00Z">
                        <w:rPr>
                          <w:rFonts w:ascii="Cambria Math" w:hAnsi="Cambria Math"/>
                        </w:rPr>
                        <m:t>n</m:t>
                      </w:ins>
                    </m:r>
                    <m:r>
                      <w:ins w:id="8290" w:author="Rapporteur" w:date="2025-05-08T16:06:00Z">
                        <m:rPr>
                          <m:sty m:val="p"/>
                        </m:rPr>
                        <w:rPr>
                          <w:rFonts w:ascii="Cambria Math" w:hAnsi="Cambria Math"/>
                        </w:rPr>
                        <m:t>,</m:t>
                      </w:ins>
                    </m:r>
                    <m:r>
                      <w:ins w:id="8291" w:author="Rapporteur" w:date="2025-05-08T16:06:00Z">
                        <w:rPr>
                          <w:rFonts w:ascii="Cambria Math" w:hAnsi="Cambria Math"/>
                        </w:rPr>
                        <m:t>m</m:t>
                      </w:ins>
                    </m:r>
                    <m:r>
                      <w:ins w:id="8292" w:author="Rapporteur" w:date="2025-05-08T16:06:00Z">
                        <m:rPr>
                          <m:sty m:val="p"/>
                        </m:rPr>
                        <w:rPr>
                          <w:rFonts w:ascii="Cambria Math" w:hAnsi="Cambria Math"/>
                        </w:rPr>
                        <m:t>,</m:t>
                      </w:ins>
                    </m:r>
                    <m:r>
                      <w:ins w:id="8293" w:author="Rapporteur" w:date="2025-05-08T16:06:00Z">
                        <w:rPr>
                          <w:rFonts w:ascii="Cambria Math" w:hAnsi="Cambria Math"/>
                        </w:rPr>
                        <m:t>AOA</m:t>
                      </w:ins>
                    </m:r>
                  </m:sub>
                  <m:sup>
                    <m:r>
                      <w:ins w:id="8294" w:author="Rapporteur" w:date="2025-05-08T16:06:00Z">
                        <w:rPr>
                          <w:rFonts w:ascii="Cambria Math" w:hAnsi="Cambria Math"/>
                        </w:rPr>
                        <m:t>k</m:t>
                      </w:ins>
                    </m:r>
                    <m:r>
                      <w:ins w:id="8295" w:author="Rapporteur" w:date="2025-05-08T16:06:00Z">
                        <m:rPr>
                          <m:sty m:val="p"/>
                        </m:rPr>
                        <w:rPr>
                          <w:rFonts w:ascii="Cambria Math" w:hAnsi="Cambria Math"/>
                        </w:rPr>
                        <m:t>,</m:t>
                      </w:ins>
                    </m:r>
                    <m:r>
                      <w:ins w:id="8296" w:author="Rapporteur" w:date="2025-05-08T16:06:00Z">
                        <w:rPr>
                          <w:rFonts w:ascii="Cambria Math" w:hAnsi="Cambria Math"/>
                        </w:rPr>
                        <m:t>p</m:t>
                      </w:ins>
                    </m:r>
                  </m:sup>
                </m:sSubSup>
              </m:e>
              <m:e>
                <m:r>
                  <w:ins w:id="8297" w:author="Rapporteur" w:date="2025-05-08T16:06:00Z">
                    <w:rPr>
                      <w:rFonts w:ascii="Cambria Math" w:hAnsi="Cambria Math"/>
                    </w:rPr>
                    <m:t>sin</m:t>
                  </w:ins>
                </m:r>
                <m:sSubSup>
                  <m:sSubSupPr>
                    <m:ctrlPr>
                      <w:ins w:id="8298" w:author="Rapporteur" w:date="2025-05-08T16:06:00Z">
                        <w:rPr>
                          <w:rFonts w:ascii="Cambria Math" w:hAnsi="Cambria Math"/>
                        </w:rPr>
                      </w:ins>
                    </m:ctrlPr>
                  </m:sSubSupPr>
                  <m:e>
                    <m:r>
                      <w:ins w:id="8299" w:author="Rapporteur" w:date="2025-05-08T16:06:00Z">
                        <w:rPr>
                          <w:rFonts w:ascii="Cambria Math" w:hAnsi="Cambria Math"/>
                        </w:rPr>
                        <m:t>θ</m:t>
                      </w:ins>
                    </m:r>
                  </m:e>
                  <m:sub>
                    <m:r>
                      <w:ins w:id="8300" w:author="Rapporteur" w:date="2025-05-08T16:06:00Z">
                        <w:rPr>
                          <w:rFonts w:ascii="Cambria Math" w:hAnsi="Cambria Math"/>
                        </w:rPr>
                        <m:t>tx</m:t>
                      </w:ins>
                    </m:r>
                    <m:r>
                      <w:ins w:id="8301" w:author="Rapporteur" w:date="2025-05-08T16:06:00Z">
                        <m:rPr>
                          <m:sty m:val="p"/>
                        </m:rPr>
                        <w:rPr>
                          <w:rFonts w:ascii="Cambria Math" w:hAnsi="Cambria Math"/>
                        </w:rPr>
                        <m:t>,</m:t>
                      </w:ins>
                    </m:r>
                    <m:r>
                      <w:ins w:id="8302" w:author="Rapporteur" w:date="2025-05-08T16:06:00Z">
                        <w:rPr>
                          <w:rFonts w:ascii="Cambria Math" w:hAnsi="Cambria Math"/>
                        </w:rPr>
                        <m:t>n</m:t>
                      </w:ins>
                    </m:r>
                    <m:r>
                      <w:ins w:id="8303" w:author="Rapporteur" w:date="2025-05-08T16:06:00Z">
                        <m:rPr>
                          <m:sty m:val="p"/>
                        </m:rPr>
                        <w:rPr>
                          <w:rFonts w:ascii="Cambria Math" w:hAnsi="Cambria Math"/>
                        </w:rPr>
                        <m:t>,</m:t>
                      </w:ins>
                    </m:r>
                    <m:r>
                      <w:ins w:id="8304" w:author="Rapporteur" w:date="2025-05-08T16:06:00Z">
                        <w:rPr>
                          <w:rFonts w:ascii="Cambria Math" w:hAnsi="Cambria Math"/>
                        </w:rPr>
                        <m:t>m</m:t>
                      </w:ins>
                    </m:r>
                    <m:r>
                      <w:ins w:id="8305" w:author="Rapporteur" w:date="2025-05-08T16:06:00Z">
                        <m:rPr>
                          <m:sty m:val="p"/>
                        </m:rPr>
                        <w:rPr>
                          <w:rFonts w:ascii="Cambria Math" w:hAnsi="Cambria Math"/>
                        </w:rPr>
                        <m:t>,</m:t>
                      </w:ins>
                    </m:r>
                    <m:r>
                      <w:ins w:id="8306" w:author="Rapporteur" w:date="2025-05-08T16:06:00Z">
                        <w:rPr>
                          <w:rFonts w:ascii="Cambria Math" w:hAnsi="Cambria Math"/>
                        </w:rPr>
                        <m:t>ZOA</m:t>
                      </w:ins>
                    </m:r>
                  </m:sub>
                  <m:sup>
                    <m:r>
                      <w:ins w:id="8307" w:author="Rapporteur" w:date="2025-05-08T16:06:00Z">
                        <w:rPr>
                          <w:rFonts w:ascii="Cambria Math" w:hAnsi="Cambria Math"/>
                        </w:rPr>
                        <m:t>k</m:t>
                      </w:ins>
                    </m:r>
                    <m:r>
                      <w:ins w:id="8308" w:author="Rapporteur" w:date="2025-05-08T16:06:00Z">
                        <m:rPr>
                          <m:sty m:val="p"/>
                        </m:rPr>
                        <w:rPr>
                          <w:rFonts w:ascii="Cambria Math" w:hAnsi="Cambria Math"/>
                        </w:rPr>
                        <m:t>,</m:t>
                      </w:ins>
                    </m:r>
                    <m:r>
                      <w:ins w:id="8309" w:author="Rapporteur" w:date="2025-05-08T16:06:00Z">
                        <w:rPr>
                          <w:rFonts w:ascii="Cambria Math" w:hAnsi="Cambria Math"/>
                        </w:rPr>
                        <m:t>p</m:t>
                      </w:ins>
                    </m:r>
                  </m:sup>
                </m:sSubSup>
                <m:r>
                  <w:ins w:id="8310" w:author="Rapporteur" w:date="2025-05-08T16:06:00Z">
                    <w:rPr>
                      <w:rFonts w:ascii="Cambria Math" w:hAnsi="Cambria Math"/>
                    </w:rPr>
                    <m:t>sin</m:t>
                  </w:ins>
                </m:r>
                <m:sSubSup>
                  <m:sSubSupPr>
                    <m:ctrlPr>
                      <w:ins w:id="8311" w:author="Rapporteur" w:date="2025-05-08T16:06:00Z">
                        <w:rPr>
                          <w:rFonts w:ascii="Cambria Math" w:hAnsi="Cambria Math"/>
                        </w:rPr>
                      </w:ins>
                    </m:ctrlPr>
                  </m:sSubSupPr>
                  <m:e>
                    <m:r>
                      <w:ins w:id="8312" w:author="Rapporteur" w:date="2025-05-08T16:06:00Z">
                        <w:rPr>
                          <w:rFonts w:ascii="Cambria Math" w:hAnsi="Cambria Math"/>
                        </w:rPr>
                        <m:t>ϕ</m:t>
                      </w:ins>
                    </m:r>
                  </m:e>
                  <m:sub>
                    <m:r>
                      <w:ins w:id="8313" w:author="Rapporteur" w:date="2025-05-08T16:06:00Z">
                        <w:rPr>
                          <w:rFonts w:ascii="Cambria Math" w:hAnsi="Cambria Math"/>
                        </w:rPr>
                        <m:t>tx</m:t>
                      </w:ins>
                    </m:r>
                    <m:r>
                      <w:ins w:id="8314" w:author="Rapporteur" w:date="2025-05-08T16:06:00Z">
                        <m:rPr>
                          <m:sty m:val="p"/>
                        </m:rPr>
                        <w:rPr>
                          <w:rFonts w:ascii="Cambria Math" w:hAnsi="Cambria Math"/>
                        </w:rPr>
                        <m:t>,</m:t>
                      </w:ins>
                    </m:r>
                    <m:r>
                      <w:ins w:id="8315" w:author="Rapporteur" w:date="2025-05-08T16:06:00Z">
                        <w:rPr>
                          <w:rFonts w:ascii="Cambria Math" w:hAnsi="Cambria Math"/>
                        </w:rPr>
                        <m:t>n</m:t>
                      </w:ins>
                    </m:r>
                    <m:r>
                      <w:ins w:id="8316" w:author="Rapporteur" w:date="2025-05-08T16:06:00Z">
                        <m:rPr>
                          <m:sty m:val="p"/>
                        </m:rPr>
                        <w:rPr>
                          <w:rFonts w:ascii="Cambria Math" w:hAnsi="Cambria Math"/>
                        </w:rPr>
                        <m:t>,</m:t>
                      </w:ins>
                    </m:r>
                    <m:r>
                      <w:ins w:id="8317" w:author="Rapporteur" w:date="2025-05-08T16:06:00Z">
                        <w:rPr>
                          <w:rFonts w:ascii="Cambria Math" w:hAnsi="Cambria Math"/>
                        </w:rPr>
                        <m:t>m</m:t>
                      </w:ins>
                    </m:r>
                    <m:r>
                      <w:ins w:id="8318" w:author="Rapporteur" w:date="2025-05-08T16:06:00Z">
                        <m:rPr>
                          <m:sty m:val="p"/>
                        </m:rPr>
                        <w:rPr>
                          <w:rFonts w:ascii="Cambria Math" w:hAnsi="Cambria Math"/>
                        </w:rPr>
                        <m:t>,</m:t>
                      </w:ins>
                    </m:r>
                    <m:r>
                      <w:ins w:id="8319" w:author="Rapporteur" w:date="2025-05-08T16:06:00Z">
                        <w:rPr>
                          <w:rFonts w:ascii="Cambria Math" w:hAnsi="Cambria Math"/>
                        </w:rPr>
                        <m:t>AOA</m:t>
                      </w:ins>
                    </m:r>
                  </m:sub>
                  <m:sup>
                    <m:r>
                      <w:ins w:id="8320" w:author="Rapporteur" w:date="2025-05-08T16:06:00Z">
                        <w:rPr>
                          <w:rFonts w:ascii="Cambria Math" w:hAnsi="Cambria Math"/>
                        </w:rPr>
                        <m:t>k</m:t>
                      </w:ins>
                    </m:r>
                    <m:r>
                      <w:ins w:id="8321" w:author="Rapporteur" w:date="2025-05-08T16:06:00Z">
                        <m:rPr>
                          <m:sty m:val="p"/>
                        </m:rPr>
                        <w:rPr>
                          <w:rFonts w:ascii="Cambria Math" w:hAnsi="Cambria Math"/>
                        </w:rPr>
                        <m:t>,</m:t>
                      </w:ins>
                    </m:r>
                    <m:r>
                      <w:ins w:id="8322" w:author="Rapporteur" w:date="2025-05-08T16:06:00Z">
                        <w:rPr>
                          <w:rFonts w:ascii="Cambria Math" w:hAnsi="Cambria Math"/>
                        </w:rPr>
                        <m:t>p</m:t>
                      </w:ins>
                    </m:r>
                  </m:sup>
                </m:sSubSup>
                <m:ctrlPr>
                  <w:ins w:id="8323" w:author="Rapporteur" w:date="2025-05-08T16:06:00Z">
                    <w:rPr>
                      <w:rFonts w:ascii="Cambria Math" w:eastAsia="Cambria Math" w:hAnsi="Cambria Math" w:cs="Cambria Math"/>
                    </w:rPr>
                  </w:ins>
                </m:ctrlPr>
              </m:e>
              <m:e>
                <m:r>
                  <w:ins w:id="8324" w:author="Rapporteur" w:date="2025-05-08T16:06:00Z">
                    <w:rPr>
                      <w:rFonts w:ascii="Cambria Math" w:eastAsia="Cambria Math" w:hAnsi="Cambria Math" w:cs="Cambria Math"/>
                    </w:rPr>
                    <m:t>cos</m:t>
                  </w:ins>
                </m:r>
                <m:sSubSup>
                  <m:sSubSupPr>
                    <m:ctrlPr>
                      <w:ins w:id="8325" w:author="Rapporteur" w:date="2025-05-08T16:06:00Z">
                        <w:rPr>
                          <w:rFonts w:ascii="Cambria Math" w:hAnsi="Cambria Math"/>
                        </w:rPr>
                      </w:ins>
                    </m:ctrlPr>
                  </m:sSubSupPr>
                  <m:e>
                    <m:r>
                      <w:ins w:id="8326" w:author="Rapporteur" w:date="2025-05-08T16:06:00Z">
                        <w:rPr>
                          <w:rFonts w:ascii="Cambria Math" w:hAnsi="Cambria Math"/>
                        </w:rPr>
                        <m:t>θ</m:t>
                      </w:ins>
                    </m:r>
                  </m:e>
                  <m:sub>
                    <m:r>
                      <w:ins w:id="8327" w:author="Rapporteur" w:date="2025-05-08T16:06:00Z">
                        <w:rPr>
                          <w:rFonts w:ascii="Cambria Math" w:hAnsi="Cambria Math"/>
                        </w:rPr>
                        <m:t>tx</m:t>
                      </w:ins>
                    </m:r>
                    <m:r>
                      <w:ins w:id="8328" w:author="Rapporteur" w:date="2025-05-08T16:06:00Z">
                        <m:rPr>
                          <m:sty m:val="p"/>
                        </m:rPr>
                        <w:rPr>
                          <w:rFonts w:ascii="Cambria Math" w:hAnsi="Cambria Math"/>
                        </w:rPr>
                        <m:t>,</m:t>
                      </w:ins>
                    </m:r>
                    <m:r>
                      <w:ins w:id="8329" w:author="Rapporteur" w:date="2025-05-08T16:06:00Z">
                        <w:rPr>
                          <w:rFonts w:ascii="Cambria Math" w:hAnsi="Cambria Math"/>
                        </w:rPr>
                        <m:t>n</m:t>
                      </w:ins>
                    </m:r>
                    <m:r>
                      <w:ins w:id="8330" w:author="Rapporteur" w:date="2025-05-08T16:06:00Z">
                        <m:rPr>
                          <m:sty m:val="p"/>
                        </m:rPr>
                        <w:rPr>
                          <w:rFonts w:ascii="Cambria Math" w:hAnsi="Cambria Math"/>
                        </w:rPr>
                        <m:t>,</m:t>
                      </w:ins>
                    </m:r>
                    <m:r>
                      <w:ins w:id="8331" w:author="Rapporteur" w:date="2025-05-08T16:06:00Z">
                        <w:rPr>
                          <w:rFonts w:ascii="Cambria Math" w:hAnsi="Cambria Math"/>
                        </w:rPr>
                        <m:t>m</m:t>
                      </w:ins>
                    </m:r>
                    <m:r>
                      <w:ins w:id="8332" w:author="Rapporteur" w:date="2025-05-08T16:06:00Z">
                        <m:rPr>
                          <m:sty m:val="p"/>
                        </m:rPr>
                        <w:rPr>
                          <w:rFonts w:ascii="Cambria Math" w:hAnsi="Cambria Math"/>
                        </w:rPr>
                        <m:t>,</m:t>
                      </w:ins>
                    </m:r>
                    <m:r>
                      <w:ins w:id="8333" w:author="Rapporteur" w:date="2025-05-08T16:06:00Z">
                        <w:rPr>
                          <w:rFonts w:ascii="Cambria Math" w:hAnsi="Cambria Math"/>
                        </w:rPr>
                        <m:t>ZOA</m:t>
                      </w:ins>
                    </m:r>
                  </m:sub>
                  <m:sup>
                    <m:r>
                      <w:ins w:id="8334" w:author="Rapporteur" w:date="2025-05-08T16:06:00Z">
                        <w:rPr>
                          <w:rFonts w:ascii="Cambria Math" w:hAnsi="Cambria Math"/>
                        </w:rPr>
                        <m:t>k</m:t>
                      </w:ins>
                    </m:r>
                    <m:r>
                      <w:ins w:id="8335" w:author="Rapporteur" w:date="2025-05-08T16:06:00Z">
                        <m:rPr>
                          <m:sty m:val="p"/>
                        </m:rPr>
                        <w:rPr>
                          <w:rFonts w:ascii="Cambria Math" w:hAnsi="Cambria Math"/>
                        </w:rPr>
                        <m:t>,</m:t>
                      </w:ins>
                    </m:r>
                    <m:r>
                      <w:ins w:id="8336" w:author="Rapporteur" w:date="2025-05-08T16:06:00Z">
                        <w:rPr>
                          <w:rFonts w:ascii="Cambria Math" w:hAnsi="Cambria Math"/>
                        </w:rPr>
                        <m:t>p</m:t>
                      </w:ins>
                    </m:r>
                  </m:sup>
                </m:sSubSup>
              </m:e>
            </m:eqArr>
          </m:e>
        </m:d>
      </m:oMath>
      <w:ins w:id="8337" w:author="Rapporteur" w:date="2025-05-08T16:06:00Z">
        <w:r>
          <w:tab/>
        </w:r>
        <w:r w:rsidRPr="00A325C9">
          <w:t>(7.9</w:t>
        </w:r>
        <w:r>
          <w:t>.4-12</w:t>
        </w:r>
        <w:r w:rsidRPr="00A325C9">
          <w:t>)</w:t>
        </w:r>
      </w:ins>
    </w:p>
    <w:p w14:paraId="2FFEEFF2" w14:textId="6D748CC7" w:rsidR="0089661C" w:rsidRPr="005210FA" w:rsidRDefault="0089661C" w:rsidP="0089661C">
      <w:pPr>
        <w:pStyle w:val="B10"/>
        <w:rPr>
          <w:ins w:id="8338" w:author="Rapporteur" w:date="2025-05-08T16:06:00Z"/>
          <w:lang w:eastAsia="zh-CN"/>
        </w:rPr>
      </w:pPr>
      <w:ins w:id="8339" w:author="Rapporteur" w:date="2025-05-08T16:06:00Z">
        <w:r>
          <w:rPr>
            <w:lang w:eastAsia="zh-CN"/>
          </w:rPr>
          <w:t>-</w:t>
        </w:r>
        <w:r>
          <w:rPr>
            <w:lang w:eastAsia="zh-CN"/>
          </w:rPr>
          <w:tab/>
        </w:r>
      </w:ins>
      <m:oMath>
        <m:sSub>
          <m:sSubPr>
            <m:ctrlPr>
              <w:ins w:id="8340" w:author="Rapporteur" w:date="2025-05-08T16:06:00Z">
                <w:rPr>
                  <w:rFonts w:ascii="Cambria Math" w:hAnsi="Cambria Math"/>
                  <w:i/>
                </w:rPr>
              </w:ins>
            </m:ctrlPr>
          </m:sSubPr>
          <m:e>
            <m:acc>
              <m:accPr>
                <m:chr m:val="̄"/>
                <m:ctrlPr>
                  <w:ins w:id="8341" w:author="Rapporteur" w:date="2025-05-08T16:06:00Z">
                    <w:rPr>
                      <w:rFonts w:ascii="Cambria Math" w:hAnsi="Cambria Math"/>
                      <w:i/>
                    </w:rPr>
                  </w:ins>
                </m:ctrlPr>
              </m:accPr>
              <m:e>
                <m:r>
                  <w:ins w:id="8342" w:author="Rapporteur" w:date="2025-05-08T16:06:00Z">
                    <w:rPr>
                      <w:rFonts w:ascii="Cambria Math" w:hAnsi="Cambria Math"/>
                    </w:rPr>
                    <m:t>v</m:t>
                  </w:ins>
                </m:r>
              </m:e>
            </m:acc>
          </m:e>
          <m:sub>
            <m:r>
              <w:ins w:id="8343" w:author="Rapporteur" w:date="2025-05-08T16:06:00Z">
                <w:rPr>
                  <w:rFonts w:ascii="Cambria Math" w:hAnsi="Cambria Math"/>
                </w:rPr>
                <m:t>rx</m:t>
              </w:ins>
            </m:r>
          </m:sub>
        </m:sSub>
        <m:d>
          <m:dPr>
            <m:ctrlPr>
              <w:ins w:id="8344" w:author="Rapporteur" w:date="2025-05-08T16:06:00Z">
                <w:rPr>
                  <w:rFonts w:ascii="Cambria Math" w:hAnsi="Cambria Math"/>
                  <w:i/>
                </w:rPr>
              </w:ins>
            </m:ctrlPr>
          </m:dPr>
          <m:e>
            <m:r>
              <w:ins w:id="8345" w:author="Rapporteur" w:date="2025-05-08T16:06:00Z">
                <w:rPr>
                  <w:rFonts w:ascii="Cambria Math" w:hAnsi="Cambria Math"/>
                </w:rPr>
                <m:t>t</m:t>
              </w:ins>
            </m:r>
          </m:e>
        </m:d>
        <m:r>
          <w:ins w:id="8346" w:author="Rapporteur" w:date="2025-05-08T16:06:00Z">
            <w:rPr>
              <w:rFonts w:ascii="Cambria Math" w:hAnsi="Cambria Math"/>
            </w:rPr>
            <m:t>,</m:t>
          </w:ins>
        </m:r>
        <m:sSub>
          <m:sSubPr>
            <m:ctrlPr>
              <w:ins w:id="8347" w:author="Rapporteur" w:date="2025-05-08T16:06:00Z">
                <w:rPr>
                  <w:rFonts w:ascii="Cambria Math" w:hAnsi="Cambria Math"/>
                  <w:i/>
                </w:rPr>
              </w:ins>
            </m:ctrlPr>
          </m:sSubPr>
          <m:e>
            <m:acc>
              <m:accPr>
                <m:chr m:val="̄"/>
                <m:ctrlPr>
                  <w:ins w:id="8348" w:author="Rapporteur" w:date="2025-05-08T16:06:00Z">
                    <w:rPr>
                      <w:rFonts w:ascii="Cambria Math" w:hAnsi="Cambria Math"/>
                      <w:i/>
                    </w:rPr>
                  </w:ins>
                </m:ctrlPr>
              </m:accPr>
              <m:e>
                <m:r>
                  <w:ins w:id="8349" w:author="Rapporteur" w:date="2025-05-08T16:06:00Z">
                    <w:rPr>
                      <w:rFonts w:ascii="Cambria Math" w:hAnsi="Cambria Math"/>
                    </w:rPr>
                    <m:t>v</m:t>
                  </w:ins>
                </m:r>
              </m:e>
            </m:acc>
          </m:e>
          <m:sub>
            <m:r>
              <w:ins w:id="8350" w:author="Rapporteur" w:date="2025-05-08T16:06:00Z">
                <w:rPr>
                  <w:rFonts w:ascii="Cambria Math" w:hAnsi="Cambria Math"/>
                  <w:lang w:eastAsia="zh-CN"/>
                </w:rPr>
                <m:t>t</m:t>
              </w:ins>
            </m:r>
            <m:r>
              <w:ins w:id="8351" w:author="Rapporteur" w:date="2025-05-08T16:06:00Z">
                <w:rPr>
                  <w:rFonts w:ascii="Cambria Math" w:hAnsi="Cambria Math"/>
                </w:rPr>
                <m:t>x</m:t>
              </w:ins>
            </m:r>
          </m:sub>
        </m:sSub>
        <m:d>
          <m:dPr>
            <m:ctrlPr>
              <w:ins w:id="8352" w:author="Rapporteur" w:date="2025-05-08T16:06:00Z">
                <w:rPr>
                  <w:rFonts w:ascii="Cambria Math" w:hAnsi="Cambria Math"/>
                  <w:i/>
                </w:rPr>
              </w:ins>
            </m:ctrlPr>
          </m:dPr>
          <m:e>
            <m:r>
              <w:ins w:id="8353" w:author="Rapporteur" w:date="2025-05-08T16:06:00Z">
                <w:rPr>
                  <w:rFonts w:ascii="Cambria Math" w:hAnsi="Cambria Math"/>
                </w:rPr>
                <m:t>t</m:t>
              </w:ins>
            </m:r>
          </m:e>
        </m:d>
      </m:oMath>
      <w:ins w:id="8354" w:author="Rapporteur" w:date="2025-05-08T16:06:00Z">
        <w:r w:rsidRPr="005210FA">
          <w:rPr>
            <w:lang w:eastAsia="zh-CN"/>
          </w:rPr>
          <w:t xml:space="preserve"> are </w:t>
        </w:r>
        <w:r w:rsidRPr="00A325C9">
          <w:t>respectively</w:t>
        </w:r>
        <w:r w:rsidRPr="005210FA">
          <w:rPr>
            <w:lang w:eastAsia="zh-CN"/>
          </w:rPr>
          <w:t xml:space="preserve"> the velocity of SRX, STX</w:t>
        </w:r>
      </w:ins>
      <w:ins w:id="8355" w:author="Rapporteur2" w:date="2025-05-14T10:33:00Z">
        <w:r w:rsidR="00040A66">
          <w:rPr>
            <w:lang w:eastAsia="zh-CN"/>
          </w:rPr>
          <w:t>.</w:t>
        </w:r>
      </w:ins>
    </w:p>
    <w:p w14:paraId="6247DF25" w14:textId="23D8B08B" w:rsidR="0089661C" w:rsidRPr="00A325C9" w:rsidRDefault="0089661C" w:rsidP="0089661C">
      <w:pPr>
        <w:pStyle w:val="B10"/>
        <w:rPr>
          <w:ins w:id="8356" w:author="Rapporteur" w:date="2025-05-08T16:06:00Z"/>
        </w:rPr>
      </w:pPr>
      <w:ins w:id="8357" w:author="Rapporteur" w:date="2025-05-08T16:06:00Z">
        <w:r>
          <w:t>-</w:t>
        </w:r>
        <w:r>
          <w:tab/>
        </w:r>
      </w:ins>
      <m:oMath>
        <m:sSub>
          <m:sSubPr>
            <m:ctrlPr>
              <w:ins w:id="8358" w:author="Rapporteur" w:date="2025-05-08T16:06:00Z">
                <w:rPr>
                  <w:rFonts w:ascii="Cambria Math" w:hAnsi="Cambria Math"/>
                </w:rPr>
              </w:ins>
            </m:ctrlPr>
          </m:sSubPr>
          <m:e>
            <m:acc>
              <m:accPr>
                <m:chr m:val="̄"/>
                <m:ctrlPr>
                  <w:ins w:id="8359" w:author="Rapporteur" w:date="2025-05-08T16:06:00Z">
                    <w:rPr>
                      <w:rFonts w:ascii="Cambria Math" w:hAnsi="Cambria Math"/>
                    </w:rPr>
                  </w:ins>
                </m:ctrlPr>
              </m:accPr>
              <m:e>
                <m:r>
                  <w:ins w:id="8360" w:author="Rapporteur" w:date="2025-05-08T16:06:00Z">
                    <w:rPr>
                      <w:rFonts w:ascii="Cambria Math" w:hAnsi="Cambria Math"/>
                    </w:rPr>
                    <m:t>v</m:t>
                  </w:ins>
                </m:r>
              </m:e>
            </m:acc>
          </m:e>
          <m:sub>
            <m:r>
              <w:ins w:id="8361" w:author="Rapporteur" w:date="2025-05-08T16:06:00Z">
                <w:rPr>
                  <w:rFonts w:ascii="Cambria Math" w:hAnsi="Cambria Math"/>
                </w:rPr>
                <m:t>k</m:t>
              </w:ins>
            </m:r>
            <m:r>
              <w:ins w:id="8362" w:author="Rapporteur" w:date="2025-05-08T16:06:00Z">
                <m:rPr>
                  <m:sty m:val="p"/>
                </m:rPr>
                <w:rPr>
                  <w:rFonts w:ascii="Cambria Math" w:hAnsi="Cambria Math"/>
                </w:rPr>
                <m:t>,</m:t>
              </w:ins>
            </m:r>
            <m:r>
              <w:ins w:id="8363" w:author="Rapporteur" w:date="2025-05-08T16:06:00Z">
                <w:rPr>
                  <w:rFonts w:ascii="Cambria Math" w:hAnsi="Cambria Math"/>
                </w:rPr>
                <m:t>p</m:t>
              </w:ins>
            </m:r>
          </m:sub>
        </m:sSub>
        <m:d>
          <m:dPr>
            <m:ctrlPr>
              <w:ins w:id="8364" w:author="Rapporteur" w:date="2025-05-08T16:06:00Z">
                <w:rPr>
                  <w:rFonts w:ascii="Cambria Math" w:hAnsi="Cambria Math"/>
                </w:rPr>
              </w:ins>
            </m:ctrlPr>
          </m:dPr>
          <m:e>
            <m:r>
              <w:ins w:id="8365" w:author="Rapporteur" w:date="2025-05-08T16:06:00Z">
                <w:rPr>
                  <w:rFonts w:ascii="Cambria Math" w:hAnsi="Cambria Math"/>
                </w:rPr>
                <m:t>t</m:t>
              </w:ins>
            </m:r>
          </m:e>
        </m:d>
      </m:oMath>
      <w:ins w:id="8366" w:author="Rapporteur" w:date="2025-05-08T16:06:00Z">
        <w:r w:rsidRPr="00A325C9">
          <w:t xml:space="preserve"> is the velocity of </w:t>
        </w:r>
        <w:r w:rsidRPr="005210FA">
          <w:t xml:space="preserve">SPST </w:t>
        </w:r>
        <w:r w:rsidRPr="00A325C9">
          <w:t>p</w:t>
        </w:r>
        <w:r w:rsidRPr="005210FA">
          <w:t xml:space="preserve"> of ST </w:t>
        </w:r>
        <w:r w:rsidRPr="00A325C9">
          <w:t>k</w:t>
        </w:r>
        <w:r w:rsidRPr="005210FA">
          <w:t xml:space="preserve">, </w:t>
        </w:r>
      </w:ins>
      <m:oMath>
        <m:sSub>
          <m:sSubPr>
            <m:ctrlPr>
              <w:ins w:id="8367" w:author="Rapporteur" w:date="2025-05-08T16:06:00Z">
                <w:rPr>
                  <w:rFonts w:ascii="Cambria Math" w:hAnsi="Cambria Math"/>
                </w:rPr>
              </w:ins>
            </m:ctrlPr>
          </m:sSubPr>
          <m:e>
            <m:acc>
              <m:accPr>
                <m:chr m:val="̅"/>
                <m:ctrlPr>
                  <w:ins w:id="8368" w:author="Rapporteur" w:date="2025-05-08T16:06:00Z">
                    <w:rPr>
                      <w:rFonts w:ascii="Cambria Math" w:hAnsi="Cambria Math"/>
                    </w:rPr>
                  </w:ins>
                </m:ctrlPr>
              </m:accPr>
              <m:e>
                <m:r>
                  <w:ins w:id="8369" w:author="Rapporteur" w:date="2025-05-08T16:06:00Z">
                    <w:rPr>
                      <w:rFonts w:ascii="Cambria Math" w:hAnsi="Cambria Math"/>
                    </w:rPr>
                    <m:t>v</m:t>
                  </w:ins>
                </m:r>
              </m:e>
            </m:acc>
          </m:e>
          <m:sub>
            <m:r>
              <w:ins w:id="8370" w:author="Rapporteur" w:date="2025-05-08T16:06:00Z">
                <w:rPr>
                  <w:rFonts w:ascii="Cambria Math" w:hAnsi="Cambria Math"/>
                </w:rPr>
                <m:t>k</m:t>
              </w:ins>
            </m:r>
            <m:r>
              <w:ins w:id="8371" w:author="Rapporteur" w:date="2025-05-08T16:06:00Z">
                <m:rPr>
                  <m:sty m:val="p"/>
                </m:rPr>
                <w:rPr>
                  <w:rFonts w:ascii="Cambria Math" w:hAnsi="Cambria Math"/>
                </w:rPr>
                <m:t>,</m:t>
              </w:ins>
            </m:r>
            <m:r>
              <w:ins w:id="8372" w:author="Rapporteur" w:date="2025-05-08T16:06:00Z">
                <w:rPr>
                  <w:rFonts w:ascii="Cambria Math" w:hAnsi="Cambria Math"/>
                </w:rPr>
                <m:t>p</m:t>
              </w:ins>
            </m:r>
          </m:sub>
        </m:sSub>
        <m:d>
          <m:dPr>
            <m:ctrlPr>
              <w:ins w:id="8373" w:author="Rapporteur" w:date="2025-05-08T16:06:00Z">
                <w:rPr>
                  <w:rFonts w:ascii="Cambria Math" w:hAnsi="Cambria Math"/>
                </w:rPr>
              </w:ins>
            </m:ctrlPr>
          </m:dPr>
          <m:e>
            <m:r>
              <w:ins w:id="8374" w:author="Rapporteur" w:date="2025-05-08T16:06:00Z">
                <w:rPr>
                  <w:rFonts w:ascii="Cambria Math" w:hAnsi="Cambria Math"/>
                </w:rPr>
                <m:t>t</m:t>
              </w:ins>
            </m:r>
          </m:e>
        </m:d>
        <m:r>
          <w:ins w:id="8375" w:author="Rapporteur" w:date="2025-05-08T16:06:00Z">
            <m:rPr>
              <m:sty m:val="p"/>
            </m:rPr>
            <w:rPr>
              <w:rFonts w:ascii="Cambria Math" w:hAnsi="Cambria Math"/>
            </w:rPr>
            <m:t>=</m:t>
          </w:ins>
        </m:r>
        <m:sSub>
          <m:sSubPr>
            <m:ctrlPr>
              <w:ins w:id="8376" w:author="Rapporteur" w:date="2025-05-08T16:06:00Z">
                <w:rPr>
                  <w:rFonts w:ascii="Cambria Math" w:hAnsi="Cambria Math"/>
                </w:rPr>
              </w:ins>
            </m:ctrlPr>
          </m:sSubPr>
          <m:e>
            <m:acc>
              <m:accPr>
                <m:chr m:val="̅"/>
                <m:ctrlPr>
                  <w:ins w:id="8377" w:author="Rapporteur" w:date="2025-05-08T16:06:00Z">
                    <w:rPr>
                      <w:rFonts w:ascii="Cambria Math" w:hAnsi="Cambria Math"/>
                    </w:rPr>
                  </w:ins>
                </m:ctrlPr>
              </m:accPr>
              <m:e>
                <m:r>
                  <w:ins w:id="8378" w:author="Rapporteur" w:date="2025-05-08T16:06:00Z">
                    <w:rPr>
                      <w:rFonts w:ascii="Cambria Math" w:hAnsi="Cambria Math"/>
                    </w:rPr>
                    <m:t>v</m:t>
                  </w:ins>
                </m:r>
              </m:e>
            </m:acc>
          </m:e>
          <m:sub>
            <m:r>
              <w:ins w:id="8379" w:author="Rapporteur" w:date="2025-05-08T16:06:00Z">
                <w:rPr>
                  <w:rFonts w:ascii="Cambria Math" w:hAnsi="Cambria Math"/>
                </w:rPr>
                <m:t>ma</m:t>
              </w:ins>
            </m:r>
            <m:r>
              <w:ins w:id="8380" w:author="Rapporteur" w:date="2025-05-08T16:06:00Z">
                <m:rPr>
                  <m:sty m:val="p"/>
                </m:rPr>
                <w:rPr>
                  <w:rFonts w:ascii="Cambria Math" w:hAnsi="Cambria Math"/>
                </w:rPr>
                <m:t>,</m:t>
              </w:ins>
            </m:r>
            <m:r>
              <w:ins w:id="8381" w:author="Rapporteur" w:date="2025-05-08T16:06:00Z">
                <w:rPr>
                  <w:rFonts w:ascii="Cambria Math" w:hAnsi="Cambria Math"/>
                </w:rPr>
                <m:t>k</m:t>
              </w:ins>
            </m:r>
          </m:sub>
        </m:sSub>
        <m:d>
          <m:dPr>
            <m:ctrlPr>
              <w:ins w:id="8382" w:author="Rapporteur" w:date="2025-05-08T16:06:00Z">
                <w:rPr>
                  <w:rFonts w:ascii="Cambria Math" w:hAnsi="Cambria Math"/>
                </w:rPr>
              </w:ins>
            </m:ctrlPr>
          </m:dPr>
          <m:e>
            <m:r>
              <w:ins w:id="8383" w:author="Rapporteur" w:date="2025-05-08T16:06:00Z">
                <w:rPr>
                  <w:rFonts w:ascii="Cambria Math" w:hAnsi="Cambria Math"/>
                </w:rPr>
                <m:t>t</m:t>
              </w:ins>
            </m:r>
          </m:e>
        </m:d>
        <m:sSub>
          <m:sSubPr>
            <m:ctrlPr>
              <w:ins w:id="8384" w:author="Rapporteur" w:date="2025-05-08T16:06:00Z">
                <w:rPr>
                  <w:rFonts w:ascii="Cambria Math" w:hAnsi="Cambria Math"/>
                </w:rPr>
              </w:ins>
            </m:ctrlPr>
          </m:sSubPr>
          <m:e>
            <m:r>
              <w:ins w:id="8385" w:author="Rapporteur" w:date="2025-05-08T16:06:00Z">
                <m:rPr>
                  <m:sty m:val="p"/>
                </m:rPr>
                <w:rPr>
                  <w:rFonts w:ascii="Cambria Math" w:hAnsi="Cambria Math"/>
                </w:rPr>
                <m:t>+</m:t>
              </w:ins>
            </m:r>
            <m:acc>
              <m:accPr>
                <m:chr m:val="̄"/>
                <m:ctrlPr>
                  <w:ins w:id="8386" w:author="Rapporteur" w:date="2025-05-08T16:06:00Z">
                    <w:rPr>
                      <w:rFonts w:ascii="Cambria Math" w:hAnsi="Cambria Math"/>
                    </w:rPr>
                  </w:ins>
                </m:ctrlPr>
              </m:accPr>
              <m:e>
                <m:r>
                  <w:ins w:id="8387" w:author="Rapporteur" w:date="2025-05-08T16:06:00Z">
                    <w:rPr>
                      <w:rFonts w:ascii="Cambria Math" w:hAnsi="Cambria Math"/>
                    </w:rPr>
                    <m:t>v</m:t>
                  </w:ins>
                </m:r>
              </m:e>
            </m:acc>
          </m:e>
          <m:sub>
            <m:r>
              <w:ins w:id="8388" w:author="Rapporteur" w:date="2025-05-08T16:06:00Z">
                <w:rPr>
                  <w:rFonts w:ascii="Cambria Math" w:hAnsi="Cambria Math"/>
                </w:rPr>
                <m:t>mi</m:t>
              </w:ins>
            </m:r>
            <m:r>
              <w:ins w:id="8389" w:author="Rapporteur" w:date="2025-05-08T16:06:00Z">
                <m:rPr>
                  <m:sty m:val="p"/>
                </m:rPr>
                <w:rPr>
                  <w:rFonts w:ascii="Cambria Math" w:hAnsi="Cambria Math"/>
                </w:rPr>
                <m:t xml:space="preserve">, </m:t>
              </w:ins>
            </m:r>
            <m:r>
              <w:ins w:id="8390" w:author="Rapporteur" w:date="2025-05-08T16:06:00Z">
                <w:rPr>
                  <w:rFonts w:ascii="Cambria Math" w:hAnsi="Cambria Math"/>
                </w:rPr>
                <m:t>k</m:t>
              </w:ins>
            </m:r>
            <m:r>
              <w:ins w:id="8391" w:author="Rapporteur" w:date="2025-05-08T16:06:00Z">
                <m:rPr>
                  <m:sty m:val="p"/>
                </m:rPr>
                <w:rPr>
                  <w:rFonts w:ascii="Cambria Math" w:hAnsi="Cambria Math"/>
                </w:rPr>
                <m:t xml:space="preserve">, </m:t>
              </w:ins>
            </m:r>
            <m:r>
              <w:ins w:id="8392" w:author="Rapporteur" w:date="2025-05-08T16:06:00Z">
                <w:rPr>
                  <w:rFonts w:ascii="Cambria Math" w:hAnsi="Cambria Math"/>
                </w:rPr>
                <m:t>p</m:t>
              </w:ins>
            </m:r>
          </m:sub>
        </m:sSub>
        <m:d>
          <m:dPr>
            <m:ctrlPr>
              <w:ins w:id="8393" w:author="Rapporteur" w:date="2025-05-08T16:06:00Z">
                <w:rPr>
                  <w:rFonts w:ascii="Cambria Math" w:hAnsi="Cambria Math"/>
                </w:rPr>
              </w:ins>
            </m:ctrlPr>
          </m:dPr>
          <m:e>
            <m:r>
              <w:ins w:id="8394" w:author="Rapporteur" w:date="2025-05-08T16:06:00Z">
                <w:rPr>
                  <w:rFonts w:ascii="Cambria Math" w:hAnsi="Cambria Math"/>
                </w:rPr>
                <m:t>t</m:t>
              </w:ins>
            </m:r>
          </m:e>
        </m:d>
      </m:oMath>
      <w:ins w:id="8395" w:author="Rapporteur" w:date="2025-05-08T16:06:00Z">
        <w:r w:rsidRPr="00A325C9">
          <w:t xml:space="preserve">, where </w:t>
        </w:r>
      </w:ins>
      <m:oMath>
        <m:sSub>
          <m:sSubPr>
            <m:ctrlPr>
              <w:ins w:id="8396" w:author="Rapporteur" w:date="2025-05-08T16:06:00Z">
                <w:rPr>
                  <w:rFonts w:ascii="Cambria Math" w:hAnsi="Cambria Math"/>
                </w:rPr>
              </w:ins>
            </m:ctrlPr>
          </m:sSubPr>
          <m:e>
            <m:acc>
              <m:accPr>
                <m:chr m:val="̅"/>
                <m:ctrlPr>
                  <w:ins w:id="8397" w:author="Rapporteur" w:date="2025-05-08T16:06:00Z">
                    <w:rPr>
                      <w:rFonts w:ascii="Cambria Math" w:hAnsi="Cambria Math"/>
                    </w:rPr>
                  </w:ins>
                </m:ctrlPr>
              </m:accPr>
              <m:e>
                <m:r>
                  <w:ins w:id="8398" w:author="Rapporteur" w:date="2025-05-08T16:06:00Z">
                    <w:rPr>
                      <w:rFonts w:ascii="Cambria Math" w:hAnsi="Cambria Math"/>
                    </w:rPr>
                    <m:t>v</m:t>
                  </w:ins>
                </m:r>
              </m:e>
            </m:acc>
          </m:e>
          <m:sub>
            <m:r>
              <w:ins w:id="8399" w:author="Rapporteur" w:date="2025-05-08T16:06:00Z">
                <w:rPr>
                  <w:rFonts w:ascii="Cambria Math" w:hAnsi="Cambria Math"/>
                </w:rPr>
                <m:t>ma</m:t>
              </w:ins>
            </m:r>
            <m:r>
              <w:ins w:id="8400" w:author="Rapporteur" w:date="2025-05-08T16:06:00Z">
                <m:rPr>
                  <m:sty m:val="p"/>
                </m:rPr>
                <w:rPr>
                  <w:rFonts w:ascii="Cambria Math" w:hAnsi="Cambria Math"/>
                </w:rPr>
                <m:t>,</m:t>
              </w:ins>
            </m:r>
            <m:r>
              <w:ins w:id="8401" w:author="Rapporteur" w:date="2025-05-08T16:06:00Z">
                <w:rPr>
                  <w:rFonts w:ascii="Cambria Math" w:hAnsi="Cambria Math"/>
                </w:rPr>
                <m:t>k</m:t>
              </w:ins>
            </m:r>
          </m:sub>
        </m:sSub>
        <m:d>
          <m:dPr>
            <m:ctrlPr>
              <w:ins w:id="8402" w:author="Rapporteur" w:date="2025-05-08T16:06:00Z">
                <w:rPr>
                  <w:rFonts w:ascii="Cambria Math" w:hAnsi="Cambria Math"/>
                </w:rPr>
              </w:ins>
            </m:ctrlPr>
          </m:dPr>
          <m:e>
            <m:r>
              <w:ins w:id="8403" w:author="Rapporteur" w:date="2025-05-08T16:06:00Z">
                <w:rPr>
                  <w:rFonts w:ascii="Cambria Math" w:hAnsi="Cambria Math"/>
                </w:rPr>
                <m:t>t</m:t>
              </w:ins>
            </m:r>
          </m:e>
        </m:d>
      </m:oMath>
      <w:ins w:id="8404" w:author="Rapporteur" w:date="2025-05-08T16:06:00Z">
        <w:r w:rsidRPr="00A325C9">
          <w:t xml:space="preserve"> is the velocity of the ST k, </w:t>
        </w:r>
      </w:ins>
      <m:oMath>
        <m:sSub>
          <m:sSubPr>
            <m:ctrlPr>
              <w:ins w:id="8405" w:author="Rapporteur" w:date="2025-05-08T16:06:00Z">
                <w:rPr>
                  <w:rFonts w:ascii="Cambria Math" w:hAnsi="Cambria Math"/>
                </w:rPr>
              </w:ins>
            </m:ctrlPr>
          </m:sSubPr>
          <m:e>
            <m:acc>
              <m:accPr>
                <m:chr m:val="̄"/>
                <m:ctrlPr>
                  <w:ins w:id="8406" w:author="Rapporteur" w:date="2025-05-08T16:06:00Z">
                    <w:rPr>
                      <w:rFonts w:ascii="Cambria Math" w:hAnsi="Cambria Math"/>
                    </w:rPr>
                  </w:ins>
                </m:ctrlPr>
              </m:accPr>
              <m:e>
                <m:r>
                  <w:ins w:id="8407" w:author="Rapporteur" w:date="2025-05-08T16:06:00Z">
                    <w:rPr>
                      <w:rFonts w:ascii="Cambria Math" w:hAnsi="Cambria Math"/>
                    </w:rPr>
                    <m:t>v</m:t>
                  </w:ins>
                </m:r>
              </m:e>
            </m:acc>
          </m:e>
          <m:sub>
            <m:r>
              <w:ins w:id="8408" w:author="Rapporteur" w:date="2025-05-08T16:06:00Z">
                <w:rPr>
                  <w:rFonts w:ascii="Cambria Math" w:hAnsi="Cambria Math"/>
                </w:rPr>
                <m:t>mi</m:t>
              </w:ins>
            </m:r>
            <m:r>
              <w:ins w:id="8409" w:author="Rapporteur" w:date="2025-05-08T16:06:00Z">
                <m:rPr>
                  <m:sty m:val="p"/>
                </m:rPr>
                <w:rPr>
                  <w:rFonts w:ascii="Cambria Math" w:hAnsi="Cambria Math"/>
                </w:rPr>
                <m:t xml:space="preserve">, </m:t>
              </w:ins>
            </m:r>
            <m:r>
              <w:ins w:id="8410" w:author="Rapporteur" w:date="2025-05-08T16:06:00Z">
                <w:rPr>
                  <w:rFonts w:ascii="Cambria Math" w:hAnsi="Cambria Math"/>
                </w:rPr>
                <m:t>k</m:t>
              </w:ins>
            </m:r>
            <m:r>
              <w:ins w:id="8411" w:author="Rapporteur" w:date="2025-05-08T16:06:00Z">
                <m:rPr>
                  <m:sty m:val="p"/>
                </m:rPr>
                <w:rPr>
                  <w:rFonts w:ascii="Cambria Math" w:hAnsi="Cambria Math"/>
                </w:rPr>
                <m:t xml:space="preserve">, </m:t>
              </w:ins>
            </m:r>
            <m:r>
              <w:ins w:id="8412" w:author="Rapporteur" w:date="2025-05-08T16:06:00Z">
                <w:rPr>
                  <w:rFonts w:ascii="Cambria Math" w:hAnsi="Cambria Math"/>
                </w:rPr>
                <m:t>p</m:t>
              </w:ins>
            </m:r>
          </m:sub>
        </m:sSub>
        <m:d>
          <m:dPr>
            <m:ctrlPr>
              <w:ins w:id="8413" w:author="Rapporteur" w:date="2025-05-08T16:06:00Z">
                <w:rPr>
                  <w:rFonts w:ascii="Cambria Math" w:hAnsi="Cambria Math"/>
                </w:rPr>
              </w:ins>
            </m:ctrlPr>
          </m:dPr>
          <m:e>
            <m:r>
              <w:ins w:id="8414" w:author="Rapporteur" w:date="2025-05-08T16:06:00Z">
                <w:rPr>
                  <w:rFonts w:ascii="Cambria Math" w:hAnsi="Cambria Math"/>
                </w:rPr>
                <m:t>t</m:t>
              </w:ins>
            </m:r>
          </m:e>
        </m:d>
      </m:oMath>
      <w:ins w:id="8415" w:author="Rapporteur" w:date="2025-05-08T16:06:00Z">
        <w:r w:rsidRPr="00A325C9">
          <w:t xml:space="preserve"> is velocity due to micro motion of </w:t>
        </w:r>
        <w:r w:rsidRPr="005210FA">
          <w:t xml:space="preserve">SPST </w:t>
        </w:r>
        <w:r w:rsidRPr="00A325C9">
          <w:t>p</w:t>
        </w:r>
        <w:r w:rsidRPr="005210FA">
          <w:t xml:space="preserve"> of ST </w:t>
        </w:r>
        <w:r w:rsidRPr="00A325C9">
          <w:t>k</w:t>
        </w:r>
      </w:ins>
      <w:ins w:id="8416" w:author="Rapporteur2" w:date="2025-05-14T10:33:00Z">
        <w:r w:rsidR="00040A66">
          <w:t>.</w:t>
        </w:r>
      </w:ins>
    </w:p>
    <w:p w14:paraId="7A486C2C" w14:textId="69692CB1" w:rsidR="0089661C" w:rsidRPr="005210FA" w:rsidRDefault="0089661C" w:rsidP="0089661C">
      <w:pPr>
        <w:pStyle w:val="B10"/>
        <w:rPr>
          <w:ins w:id="8417" w:author="Rapporteur" w:date="2025-05-08T16:06:00Z"/>
          <w:rFonts w:eastAsiaTheme="minorHAnsi"/>
        </w:rPr>
      </w:pPr>
      <w:ins w:id="8418" w:author="Rapporteur" w:date="2025-05-08T16:06:00Z">
        <w:r>
          <w:rPr>
            <w:lang w:eastAsia="zh-CN"/>
          </w:rPr>
          <w:t>-</w:t>
        </w:r>
        <w:r>
          <w:rPr>
            <w:lang w:eastAsia="zh-CN"/>
          </w:rPr>
          <w:tab/>
        </w:r>
      </w:ins>
      <m:oMath>
        <m:sSub>
          <m:sSubPr>
            <m:ctrlPr>
              <w:ins w:id="8419" w:author="Rapporteur" w:date="2025-05-08T16:06:00Z">
                <w:rPr>
                  <w:rFonts w:ascii="Cambria Math" w:eastAsiaTheme="minorHAnsi" w:hAnsi="Cambria Math"/>
                  <w:i/>
                </w:rPr>
              </w:ins>
            </m:ctrlPr>
          </m:sSubPr>
          <m:e>
            <m:r>
              <w:ins w:id="8420" w:author="Rapporteur" w:date="2025-05-08T16:06:00Z">
                <w:rPr>
                  <w:rFonts w:ascii="Cambria Math" w:eastAsiaTheme="minorHAnsi"/>
                </w:rPr>
                <m:t>t</m:t>
              </w:ins>
            </m:r>
          </m:e>
          <m:sub>
            <m:r>
              <w:ins w:id="8421" w:author="Rapporteur" w:date="2025-05-08T16:06:00Z">
                <w:rPr>
                  <w:rFonts w:ascii="Cambria Math" w:eastAsiaTheme="minorHAnsi"/>
                </w:rPr>
                <m:t>0</m:t>
              </w:ins>
            </m:r>
          </m:sub>
        </m:sSub>
      </m:oMath>
      <w:ins w:id="8422" w:author="Rapporteur" w:date="2025-05-08T16:06:00Z">
        <w:r w:rsidRPr="005210FA">
          <w:rPr>
            <w:rFonts w:eastAsiaTheme="minorHAnsi"/>
          </w:rPr>
          <w:t xml:space="preserve"> </w:t>
        </w:r>
        <w:r w:rsidRPr="00A325C9">
          <w:rPr>
            <w:lang w:eastAsia="zh-CN"/>
          </w:rPr>
          <w:t>denotes</w:t>
        </w:r>
        <w:r w:rsidRPr="005210FA">
          <w:rPr>
            <w:rFonts w:eastAsiaTheme="minorHAnsi"/>
          </w:rPr>
          <w:t xml:space="preserve"> a reference point in time that defines the initial phase, e.g.</w:t>
        </w:r>
      </w:ins>
      <w:ins w:id="8423" w:author="Rapporteur2" w:date="2025-05-14T10:33:00Z">
        <w:r w:rsidR="00040A66">
          <w:rPr>
            <w:rFonts w:eastAsiaTheme="minorHAnsi"/>
          </w:rPr>
          <w:t>,</w:t>
        </w:r>
      </w:ins>
      <w:ins w:id="8424" w:author="Rapporteur" w:date="2025-05-08T16:06:00Z">
        <w:r w:rsidRPr="005210FA">
          <w:rPr>
            <w:rFonts w:eastAsiaTheme="minorHAnsi"/>
          </w:rPr>
          <w:t xml:space="preserve"> </w:t>
        </w:r>
      </w:ins>
      <m:oMath>
        <m:sSub>
          <m:sSubPr>
            <m:ctrlPr>
              <w:ins w:id="8425" w:author="Rapporteur" w:date="2025-05-08T16:06:00Z">
                <w:rPr>
                  <w:rFonts w:ascii="Cambria Math" w:eastAsiaTheme="minorHAnsi" w:hAnsi="Cambria Math"/>
                  <w:i/>
                </w:rPr>
              </w:ins>
            </m:ctrlPr>
          </m:sSubPr>
          <m:e>
            <m:r>
              <w:ins w:id="8426" w:author="Rapporteur" w:date="2025-05-08T16:06:00Z">
                <w:rPr>
                  <w:rFonts w:ascii="Cambria Math" w:eastAsiaTheme="minorHAnsi"/>
                </w:rPr>
                <m:t>t</m:t>
              </w:ins>
            </m:r>
          </m:e>
          <m:sub>
            <m:r>
              <w:ins w:id="8427" w:author="Rapporteur" w:date="2025-05-08T16:06:00Z">
                <w:rPr>
                  <w:rFonts w:ascii="Cambria Math" w:eastAsiaTheme="minorHAnsi"/>
                </w:rPr>
                <m:t>0</m:t>
              </w:ins>
            </m:r>
          </m:sub>
        </m:sSub>
        <m:r>
          <w:ins w:id="8428" w:author="Rapporteur" w:date="2025-05-08T16:06:00Z">
            <w:rPr>
              <w:rFonts w:ascii="Cambria Math" w:eastAsiaTheme="minorHAnsi"/>
            </w:rPr>
            <m:t>=0</m:t>
          </w:ins>
        </m:r>
      </m:oMath>
      <w:ins w:id="8429" w:author="Rapporteur" w:date="2025-05-08T16:06:00Z">
        <w:r w:rsidRPr="005210FA">
          <w:rPr>
            <w:rFonts w:eastAsiaTheme="minorHAnsi"/>
          </w:rPr>
          <w:t>.</w:t>
        </w:r>
      </w:ins>
    </w:p>
    <w:p w14:paraId="476ADD1A" w14:textId="77777777" w:rsidR="0089661C" w:rsidRPr="005210FA" w:rsidRDefault="0089661C" w:rsidP="0089661C">
      <w:pPr>
        <w:tabs>
          <w:tab w:val="left" w:pos="0"/>
        </w:tabs>
        <w:rPr>
          <w:ins w:id="8430" w:author="Rapporteur" w:date="2025-05-08T16:06:00Z"/>
          <w:rFonts w:eastAsiaTheme="minorHAnsi"/>
        </w:rPr>
      </w:pPr>
    </w:p>
    <w:p w14:paraId="69B117DE" w14:textId="77777777" w:rsidR="0089661C" w:rsidRPr="005210FA" w:rsidRDefault="0089661C" w:rsidP="0089661C">
      <w:pPr>
        <w:rPr>
          <w:ins w:id="8431" w:author="Rapporteur" w:date="2025-05-08T16:06:00Z"/>
          <w:lang w:eastAsia="zh-CN"/>
        </w:rPr>
      </w:pPr>
      <w:ins w:id="8432" w:author="Rapporteur" w:date="2025-05-08T16:06:00Z">
        <w:r w:rsidRPr="005210FA">
          <w:rPr>
            <w:lang w:eastAsia="zh-CN"/>
          </w:rPr>
          <w:t>T</w:t>
        </w:r>
        <w:r w:rsidRPr="005210FA">
          <w:t xml:space="preserve">he channel impulse response of SPST </w:t>
        </w:r>
        <w:r w:rsidRPr="005210FA">
          <w:rPr>
            <w:i/>
            <w:iCs/>
          </w:rPr>
          <w:t xml:space="preserve">p </w:t>
        </w:r>
        <w:r w:rsidRPr="005210FA">
          <w:t xml:space="preserve">of ST </w:t>
        </w:r>
        <w:r w:rsidRPr="005210FA">
          <w:rPr>
            <w:i/>
            <w:iCs/>
          </w:rPr>
          <w:t>k</w:t>
        </w:r>
        <w:r w:rsidRPr="005210FA">
          <w:t xml:space="preserve"> is given by </w:t>
        </w:r>
      </w:ins>
    </w:p>
    <w:p w14:paraId="49ED8F4B" w14:textId="77777777" w:rsidR="0089661C" w:rsidRPr="00A325C9" w:rsidRDefault="0089661C" w:rsidP="0089661C">
      <w:pPr>
        <w:pStyle w:val="EQ"/>
        <w:rPr>
          <w:ins w:id="8433" w:author="Rapporteur" w:date="2025-05-08T16:06:00Z"/>
        </w:rPr>
      </w:pPr>
      <w:ins w:id="8434" w:author="Rapporteur" w:date="2025-05-08T16:06:00Z">
        <w:r>
          <w:tab/>
        </w:r>
      </w:ins>
      <m:oMath>
        <m:sSubSup>
          <m:sSubSupPr>
            <m:ctrlPr>
              <w:ins w:id="8435" w:author="Rapporteur" w:date="2025-05-08T16:06:00Z">
                <w:rPr>
                  <w:rFonts w:ascii="Cambria Math" w:hAnsi="Cambria Math"/>
                </w:rPr>
              </w:ins>
            </m:ctrlPr>
          </m:sSubSupPr>
          <m:e>
            <m:r>
              <w:ins w:id="8436" w:author="Rapporteur" w:date="2025-05-08T16:06:00Z">
                <w:rPr>
                  <w:rFonts w:ascii="Cambria Math" w:hAnsi="Cambria Math"/>
                </w:rPr>
                <m:t>H</m:t>
              </w:ins>
            </m:r>
          </m:e>
          <m:sub>
            <m:r>
              <w:ins w:id="8437" w:author="Rapporteur" w:date="2025-05-08T16:06:00Z">
                <w:rPr>
                  <w:rFonts w:ascii="Cambria Math" w:hAnsi="Cambria Math"/>
                </w:rPr>
                <m:t>u</m:t>
              </w:ins>
            </m:r>
            <m:r>
              <w:ins w:id="8438" w:author="Rapporteur" w:date="2025-05-08T16:06:00Z">
                <m:rPr>
                  <m:sty m:val="p"/>
                </m:rPr>
                <w:rPr>
                  <w:rFonts w:ascii="Cambria Math" w:hAnsi="Cambria Math"/>
                </w:rPr>
                <m:t>,</m:t>
              </w:ins>
            </m:r>
            <m:r>
              <w:ins w:id="8439" w:author="Rapporteur" w:date="2025-05-08T16:06:00Z">
                <w:rPr>
                  <w:rFonts w:ascii="Cambria Math" w:hAnsi="Cambria Math"/>
                </w:rPr>
                <m:t>s</m:t>
              </w:ins>
            </m:r>
          </m:sub>
          <m:sup>
            <m:r>
              <w:ins w:id="8440" w:author="Rapporteur" w:date="2025-05-08T16:06:00Z">
                <w:rPr>
                  <w:rFonts w:ascii="Cambria Math" w:hAnsi="Cambria Math"/>
                </w:rPr>
                <m:t>k</m:t>
              </w:ins>
            </m:r>
            <m:r>
              <w:ins w:id="8441" w:author="Rapporteur" w:date="2025-05-08T16:06:00Z">
                <m:rPr>
                  <m:sty m:val="p"/>
                </m:rPr>
                <w:rPr>
                  <w:rFonts w:ascii="Cambria Math" w:hAnsi="Cambria Math"/>
                </w:rPr>
                <m:t>,</m:t>
              </w:ins>
            </m:r>
            <m:r>
              <w:ins w:id="8442" w:author="Rapporteur" w:date="2025-05-08T16:06:00Z">
                <w:rPr>
                  <w:rFonts w:ascii="Cambria Math" w:hAnsi="Cambria Math"/>
                </w:rPr>
                <m:t>p</m:t>
              </w:ins>
            </m:r>
          </m:sup>
        </m:sSubSup>
        <m:d>
          <m:dPr>
            <m:ctrlPr>
              <w:ins w:id="8443" w:author="Rapporteur" w:date="2025-05-08T16:06:00Z">
                <w:rPr>
                  <w:rFonts w:ascii="Cambria Math" w:hAnsi="Cambria Math"/>
                </w:rPr>
              </w:ins>
            </m:ctrlPr>
          </m:dPr>
          <m:e>
            <m:r>
              <w:ins w:id="8444" w:author="Rapporteur" w:date="2025-05-08T16:06:00Z">
                <w:rPr>
                  <w:rFonts w:ascii="Cambria Math" w:hAnsi="Cambria Math"/>
                </w:rPr>
                <m:t>τ</m:t>
              </w:ins>
            </m:r>
            <m:r>
              <w:ins w:id="8445" w:author="Rapporteur" w:date="2025-05-08T16:06:00Z">
                <m:rPr>
                  <m:sty m:val="p"/>
                </m:rPr>
                <w:rPr>
                  <w:rFonts w:ascii="Cambria Math" w:hAnsi="Cambria Math"/>
                </w:rPr>
                <m:t>,</m:t>
              </w:ins>
            </m:r>
            <m:r>
              <w:ins w:id="8446" w:author="Rapporteur" w:date="2025-05-08T16:06:00Z">
                <w:rPr>
                  <w:rFonts w:ascii="Cambria Math" w:hAnsi="Cambria Math"/>
                </w:rPr>
                <m:t>t</m:t>
              </w:ins>
            </m:r>
          </m:e>
        </m:d>
        <m:r>
          <w:ins w:id="8447" w:author="Rapporteur" w:date="2025-05-08T16:06:00Z">
            <m:rPr>
              <m:sty m:val="p"/>
            </m:rPr>
            <w:rPr>
              <w:rFonts w:ascii="Cambria Math" w:hAnsi="Cambria Math"/>
            </w:rPr>
            <m:t>=</m:t>
          </w:ins>
        </m:r>
        <m:nary>
          <m:naryPr>
            <m:chr m:val="∑"/>
            <m:limLoc m:val="undOvr"/>
            <m:supHide m:val="1"/>
            <m:ctrlPr>
              <w:ins w:id="8448" w:author="Rapporteur" w:date="2025-05-08T16:06:00Z">
                <w:rPr>
                  <w:rFonts w:ascii="Cambria Math" w:hAnsi="Cambria Math"/>
                </w:rPr>
              </w:ins>
            </m:ctrlPr>
          </m:naryPr>
          <m:sub>
            <m:d>
              <m:dPr>
                <m:ctrlPr>
                  <w:ins w:id="8449" w:author="Rapporteur" w:date="2025-05-08T16:06:00Z">
                    <w:rPr>
                      <w:rFonts w:ascii="Cambria Math" w:hAnsi="Cambria Math"/>
                    </w:rPr>
                  </w:ins>
                </m:ctrlPr>
              </m:dPr>
              <m:e>
                <m:sSup>
                  <m:sSupPr>
                    <m:ctrlPr>
                      <w:ins w:id="8450" w:author="Rapporteur" w:date="2025-05-08T16:06:00Z">
                        <w:rPr>
                          <w:rFonts w:ascii="Cambria Math" w:hAnsi="Cambria Math"/>
                        </w:rPr>
                      </w:ins>
                    </m:ctrlPr>
                  </m:sSupPr>
                  <m:e>
                    <m:r>
                      <w:ins w:id="8451" w:author="Rapporteur" w:date="2025-05-08T16:06:00Z">
                        <w:rPr>
                          <w:rFonts w:ascii="Cambria Math" w:hAnsi="Cambria Math"/>
                        </w:rPr>
                        <m:t>n</m:t>
                      </w:ins>
                    </m:r>
                  </m:e>
                  <m:sup>
                    <m:r>
                      <w:ins w:id="8452" w:author="Rapporteur" w:date="2025-05-08T16:06:00Z">
                        <m:rPr>
                          <m:sty m:val="p"/>
                        </m:rPr>
                        <w:rPr>
                          <w:rFonts w:ascii="Cambria Math" w:hAnsi="Cambria Math" w:hint="eastAsia"/>
                        </w:rPr>
                        <m:t>'</m:t>
                      </w:ins>
                    </m:r>
                  </m:sup>
                </m:sSup>
                <m:r>
                  <w:ins w:id="8453" w:author="Rapporteur" w:date="2025-05-08T16:06:00Z">
                    <m:rPr>
                      <m:sty m:val="p"/>
                    </m:rPr>
                    <w:rPr>
                      <w:rFonts w:ascii="Cambria Math" w:hAnsi="Cambria Math"/>
                    </w:rPr>
                    <m:t>,</m:t>
                  </w:ins>
                </m:r>
                <m:sSup>
                  <m:sSupPr>
                    <m:ctrlPr>
                      <w:ins w:id="8454" w:author="Rapporteur" w:date="2025-05-08T16:06:00Z">
                        <w:rPr>
                          <w:rFonts w:ascii="Cambria Math" w:hAnsi="Cambria Math"/>
                        </w:rPr>
                      </w:ins>
                    </m:ctrlPr>
                  </m:sSupPr>
                  <m:e>
                    <m:r>
                      <w:ins w:id="8455" w:author="Rapporteur" w:date="2025-05-08T16:06:00Z">
                        <w:rPr>
                          <w:rFonts w:ascii="Cambria Math" w:hAnsi="Cambria Math"/>
                        </w:rPr>
                        <m:t>m</m:t>
                      </w:ins>
                    </m:r>
                  </m:e>
                  <m:sup>
                    <m:r>
                      <w:ins w:id="8456" w:author="Rapporteur" w:date="2025-05-08T16:06:00Z">
                        <m:rPr>
                          <m:sty m:val="p"/>
                        </m:rPr>
                        <w:rPr>
                          <w:rFonts w:ascii="Cambria Math" w:hAnsi="Cambria Math" w:hint="eastAsia"/>
                        </w:rPr>
                        <m:t>'</m:t>
                      </w:ins>
                    </m:r>
                  </m:sup>
                </m:sSup>
                <m:r>
                  <w:ins w:id="8457" w:author="Rapporteur" w:date="2025-05-08T16:06:00Z">
                    <m:rPr>
                      <m:sty m:val="p"/>
                    </m:rPr>
                    <w:rPr>
                      <w:rFonts w:ascii="Cambria Math" w:hAnsi="Cambria Math"/>
                    </w:rPr>
                    <m:t>,</m:t>
                  </w:ins>
                </m:r>
                <m:r>
                  <w:ins w:id="8458" w:author="Rapporteur" w:date="2025-05-08T16:06:00Z">
                    <w:rPr>
                      <w:rFonts w:ascii="Cambria Math" w:hAnsi="Cambria Math"/>
                    </w:rPr>
                    <m:t>n</m:t>
                  </w:ins>
                </m:r>
                <m:r>
                  <w:ins w:id="8459" w:author="Rapporteur" w:date="2025-05-08T16:06:00Z">
                    <m:rPr>
                      <m:sty m:val="p"/>
                    </m:rPr>
                    <w:rPr>
                      <w:rFonts w:ascii="Cambria Math" w:hAnsi="Cambria Math"/>
                    </w:rPr>
                    <m:t>,</m:t>
                  </w:ins>
                </m:r>
                <m:r>
                  <w:ins w:id="8460" w:author="Rapporteur" w:date="2025-05-08T16:06:00Z">
                    <w:rPr>
                      <w:rFonts w:ascii="Cambria Math" w:hAnsi="Cambria Math"/>
                    </w:rPr>
                    <m:t>m</m:t>
                  </w:ins>
                </m:r>
              </m:e>
            </m:d>
            <m:r>
              <w:ins w:id="8461" w:author="Rapporteur" w:date="2025-05-08T16:06:00Z">
                <m:rPr>
                  <m:sty m:val="p"/>
                </m:rPr>
                <w:rPr>
                  <w:rFonts w:ascii="Cambria Math" w:hAnsi="Cambria Math" w:hint="eastAsia"/>
                </w:rPr>
                <m:t>∈</m:t>
              </w:ins>
            </m:r>
            <m:r>
              <w:ins w:id="8462" w:author="Rapporteur" w:date="2025-05-08T16:06:00Z">
                <w:rPr>
                  <w:rFonts w:ascii="Cambria Math" w:hAnsi="Cambria Math"/>
                </w:rPr>
                <m:t>R</m:t>
              </w:ins>
            </m:r>
          </m:sub>
          <m:sup/>
          <m:e>
            <m:sSubSup>
              <m:sSubSupPr>
                <m:ctrlPr>
                  <w:ins w:id="8463" w:author="Rapporteur" w:date="2025-05-08T16:06:00Z">
                    <w:rPr>
                      <w:rFonts w:ascii="Cambria Math" w:hAnsi="Cambria Math"/>
                    </w:rPr>
                  </w:ins>
                </m:ctrlPr>
              </m:sSubSupPr>
              <m:e>
                <m:r>
                  <w:ins w:id="8464" w:author="Rapporteur" w:date="2025-05-08T16:06:00Z">
                    <w:rPr>
                      <w:rFonts w:ascii="Cambria Math" w:hAnsi="Cambria Math"/>
                    </w:rPr>
                    <m:t>H</m:t>
                  </w:ins>
                </m:r>
              </m:e>
              <m:sub>
                <m:r>
                  <w:ins w:id="8465" w:author="Rapporteur" w:date="2025-05-08T16:06:00Z">
                    <w:rPr>
                      <w:rFonts w:ascii="Cambria Math" w:hAnsi="Cambria Math"/>
                    </w:rPr>
                    <m:t>u</m:t>
                  </w:ins>
                </m:r>
                <m:r>
                  <w:ins w:id="8466" w:author="Rapporteur" w:date="2025-05-08T16:06:00Z">
                    <m:rPr>
                      <m:sty m:val="p"/>
                    </m:rPr>
                    <w:rPr>
                      <w:rFonts w:ascii="Cambria Math" w:hAnsi="Cambria Math"/>
                    </w:rPr>
                    <m:t>,</m:t>
                  </w:ins>
                </m:r>
                <m:r>
                  <w:ins w:id="8467" w:author="Rapporteur" w:date="2025-05-08T16:06:00Z">
                    <w:rPr>
                      <w:rFonts w:ascii="Cambria Math" w:hAnsi="Cambria Math"/>
                    </w:rPr>
                    <m:t>s</m:t>
                  </w:ins>
                </m:r>
                <m:r>
                  <w:ins w:id="8468" w:author="Rapporteur" w:date="2025-05-08T16:06:00Z">
                    <m:rPr>
                      <m:sty m:val="p"/>
                    </m:rPr>
                    <w:rPr>
                      <w:rFonts w:ascii="Cambria Math" w:hAnsi="Cambria Math"/>
                    </w:rPr>
                    <m:t>,</m:t>
                  </w:ins>
                </m:r>
                <m:sSup>
                  <m:sSupPr>
                    <m:ctrlPr>
                      <w:ins w:id="8469" w:author="Rapporteur" w:date="2025-05-08T16:06:00Z">
                        <w:rPr>
                          <w:rFonts w:ascii="Cambria Math" w:hAnsi="Cambria Math"/>
                        </w:rPr>
                      </w:ins>
                    </m:ctrlPr>
                  </m:sSupPr>
                  <m:e>
                    <m:r>
                      <w:ins w:id="8470" w:author="Rapporteur" w:date="2025-05-08T16:06:00Z">
                        <w:rPr>
                          <w:rFonts w:ascii="Cambria Math" w:hAnsi="Cambria Math"/>
                        </w:rPr>
                        <m:t>n</m:t>
                      </w:ins>
                    </m:r>
                  </m:e>
                  <m:sup>
                    <m:r>
                      <w:ins w:id="8471" w:author="Rapporteur" w:date="2025-05-08T16:06:00Z">
                        <m:rPr>
                          <m:sty m:val="p"/>
                        </m:rPr>
                        <w:rPr>
                          <w:rFonts w:ascii="Cambria Math" w:hAnsi="Cambria Math" w:hint="eastAsia"/>
                        </w:rPr>
                        <m:t>'</m:t>
                      </w:ins>
                    </m:r>
                  </m:sup>
                </m:sSup>
                <m:r>
                  <w:ins w:id="8472" w:author="Rapporteur" w:date="2025-05-08T16:06:00Z">
                    <m:rPr>
                      <m:sty m:val="p"/>
                    </m:rPr>
                    <w:rPr>
                      <w:rFonts w:ascii="Cambria Math" w:hAnsi="Cambria Math"/>
                    </w:rPr>
                    <m:t>,</m:t>
                  </w:ins>
                </m:r>
                <m:sSup>
                  <m:sSupPr>
                    <m:ctrlPr>
                      <w:ins w:id="8473" w:author="Rapporteur" w:date="2025-05-08T16:06:00Z">
                        <w:rPr>
                          <w:rFonts w:ascii="Cambria Math" w:hAnsi="Cambria Math"/>
                        </w:rPr>
                      </w:ins>
                    </m:ctrlPr>
                  </m:sSupPr>
                  <m:e>
                    <m:r>
                      <w:ins w:id="8474" w:author="Rapporteur" w:date="2025-05-08T16:06:00Z">
                        <w:rPr>
                          <w:rFonts w:ascii="Cambria Math" w:hAnsi="Cambria Math"/>
                        </w:rPr>
                        <m:t>m</m:t>
                      </w:ins>
                    </m:r>
                  </m:e>
                  <m:sup>
                    <m:r>
                      <w:ins w:id="8475" w:author="Rapporteur" w:date="2025-05-08T16:06:00Z">
                        <m:rPr>
                          <m:sty m:val="p"/>
                        </m:rPr>
                        <w:rPr>
                          <w:rFonts w:ascii="Cambria Math" w:hAnsi="Cambria Math" w:hint="eastAsia"/>
                        </w:rPr>
                        <m:t>'</m:t>
                      </w:ins>
                    </m:r>
                  </m:sup>
                </m:sSup>
                <m:r>
                  <w:ins w:id="8476" w:author="Rapporteur" w:date="2025-05-08T16:06:00Z">
                    <m:rPr>
                      <m:sty m:val="p"/>
                    </m:rPr>
                    <w:rPr>
                      <w:rFonts w:ascii="Cambria Math" w:hAnsi="Cambria Math"/>
                    </w:rPr>
                    <m:t>,</m:t>
                  </w:ins>
                </m:r>
                <m:r>
                  <w:ins w:id="8477" w:author="Rapporteur" w:date="2025-05-08T16:06:00Z">
                    <w:rPr>
                      <w:rFonts w:ascii="Cambria Math" w:hAnsi="Cambria Math"/>
                    </w:rPr>
                    <m:t>n</m:t>
                  </w:ins>
                </m:r>
                <m:r>
                  <w:ins w:id="8478" w:author="Rapporteur" w:date="2025-05-08T16:06:00Z">
                    <m:rPr>
                      <m:sty m:val="p"/>
                    </m:rPr>
                    <w:rPr>
                      <w:rFonts w:ascii="Cambria Math" w:hAnsi="Cambria Math"/>
                    </w:rPr>
                    <m:t>,</m:t>
                  </w:ins>
                </m:r>
                <m:r>
                  <w:ins w:id="8479" w:author="Rapporteur" w:date="2025-05-08T16:06:00Z">
                    <w:rPr>
                      <w:rFonts w:ascii="Cambria Math" w:hAnsi="Cambria Math"/>
                    </w:rPr>
                    <m:t>m</m:t>
                  </w:ins>
                </m:r>
              </m:sub>
              <m:sup>
                <m:r>
                  <w:ins w:id="8480" w:author="Rapporteur" w:date="2025-05-08T16:06:00Z">
                    <w:rPr>
                      <w:rFonts w:ascii="Cambria Math" w:hAnsi="Cambria Math"/>
                    </w:rPr>
                    <m:t>k</m:t>
                  </w:ins>
                </m:r>
                <m:r>
                  <w:ins w:id="8481" w:author="Rapporteur" w:date="2025-05-08T16:06:00Z">
                    <m:rPr>
                      <m:sty m:val="p"/>
                    </m:rPr>
                    <w:rPr>
                      <w:rFonts w:ascii="Cambria Math" w:hAnsi="Cambria Math"/>
                    </w:rPr>
                    <m:t>,</m:t>
                  </w:ins>
                </m:r>
                <m:r>
                  <w:ins w:id="8482" w:author="Rapporteur" w:date="2025-05-08T16:06:00Z">
                    <w:rPr>
                      <w:rFonts w:ascii="Cambria Math" w:hAnsi="Cambria Math"/>
                    </w:rPr>
                    <m:t>p</m:t>
                  </w:ins>
                </m:r>
              </m:sup>
            </m:sSubSup>
            <m:d>
              <m:dPr>
                <m:ctrlPr>
                  <w:ins w:id="8483" w:author="Rapporteur" w:date="2025-05-08T16:06:00Z">
                    <w:rPr>
                      <w:rFonts w:ascii="Cambria Math" w:hAnsi="Cambria Math"/>
                    </w:rPr>
                  </w:ins>
                </m:ctrlPr>
              </m:dPr>
              <m:e>
                <m:r>
                  <w:ins w:id="8484" w:author="Rapporteur" w:date="2025-05-08T16:06:00Z">
                    <w:rPr>
                      <w:rFonts w:ascii="Cambria Math" w:hAnsi="Cambria Math"/>
                    </w:rPr>
                    <m:t>t</m:t>
                  </w:ins>
                </m:r>
              </m:e>
            </m:d>
            <m:r>
              <w:ins w:id="8485" w:author="Rapporteur" w:date="2025-05-08T16:06:00Z">
                <m:rPr>
                  <m:sty m:val="p"/>
                </m:rPr>
                <w:rPr>
                  <w:rFonts w:ascii="Cambria Math" w:hAnsi="Cambria Math"/>
                </w:rPr>
                <m:t xml:space="preserve"> </m:t>
              </w:ins>
            </m:r>
            <m:r>
              <w:ins w:id="8486" w:author="Rapporteur" w:date="2025-05-08T16:06:00Z">
                <w:rPr>
                  <w:rFonts w:ascii="Cambria Math" w:hAnsi="Cambria Math"/>
                </w:rPr>
                <m:t>δ</m:t>
              </w:ins>
            </m:r>
            <m:d>
              <m:dPr>
                <m:ctrlPr>
                  <w:ins w:id="8487" w:author="Rapporteur" w:date="2025-05-08T16:06:00Z">
                    <w:rPr>
                      <w:rFonts w:ascii="Cambria Math" w:hAnsi="Cambria Math"/>
                    </w:rPr>
                  </w:ins>
                </m:ctrlPr>
              </m:dPr>
              <m:e>
                <m:r>
                  <w:ins w:id="8488" w:author="Rapporteur" w:date="2025-05-08T16:06:00Z">
                    <w:rPr>
                      <w:rFonts w:ascii="Cambria Math" w:hAnsi="Cambria Math"/>
                    </w:rPr>
                    <m:t>τ</m:t>
                  </w:ins>
                </m:r>
                <m:r>
                  <w:ins w:id="8489" w:author="Rapporteur" w:date="2025-05-08T16:06:00Z">
                    <m:rPr>
                      <m:sty m:val="p"/>
                    </m:rPr>
                    <w:rPr>
                      <w:rFonts w:ascii="Cambria Math" w:hAnsi="Cambria Math"/>
                    </w:rPr>
                    <m:t>-</m:t>
                  </w:ins>
                </m:r>
                <m:sSubSup>
                  <m:sSubSupPr>
                    <m:ctrlPr>
                      <w:ins w:id="8490" w:author="Rapporteur" w:date="2025-05-08T16:06:00Z">
                        <w:rPr>
                          <w:rFonts w:ascii="Cambria Math" w:hAnsi="Cambria Math"/>
                        </w:rPr>
                      </w:ins>
                    </m:ctrlPr>
                  </m:sSubSupPr>
                  <m:e>
                    <m:r>
                      <w:ins w:id="8491" w:author="Rapporteur" w:date="2025-05-08T16:06:00Z">
                        <w:rPr>
                          <w:rFonts w:ascii="Cambria Math" w:hAnsi="Cambria Math"/>
                        </w:rPr>
                        <m:t>τ</m:t>
                      </w:ins>
                    </m:r>
                  </m:e>
                  <m:sub>
                    <m:sSup>
                      <m:sSupPr>
                        <m:ctrlPr>
                          <w:ins w:id="8492" w:author="Rapporteur" w:date="2025-05-08T16:06:00Z">
                            <w:rPr>
                              <w:rFonts w:ascii="Cambria Math" w:hAnsi="Cambria Math"/>
                            </w:rPr>
                          </w:ins>
                        </m:ctrlPr>
                      </m:sSupPr>
                      <m:e>
                        <m:r>
                          <w:ins w:id="8493" w:author="Rapporteur" w:date="2025-05-08T16:06:00Z">
                            <w:rPr>
                              <w:rFonts w:ascii="Cambria Math" w:hAnsi="Cambria Math"/>
                            </w:rPr>
                            <m:t>n</m:t>
                          </w:ins>
                        </m:r>
                      </m:e>
                      <m:sup>
                        <m:r>
                          <w:ins w:id="8494" w:author="Rapporteur" w:date="2025-05-08T16:06:00Z">
                            <m:rPr>
                              <m:sty m:val="p"/>
                            </m:rPr>
                            <w:rPr>
                              <w:rFonts w:ascii="Cambria Math" w:hAnsi="Cambria Math" w:hint="eastAsia"/>
                            </w:rPr>
                            <m:t>'</m:t>
                          </w:ins>
                        </m:r>
                      </m:sup>
                    </m:sSup>
                    <m:r>
                      <w:ins w:id="8495" w:author="Rapporteur" w:date="2025-05-08T16:06:00Z">
                        <m:rPr>
                          <m:sty m:val="p"/>
                        </m:rPr>
                        <w:rPr>
                          <w:rFonts w:ascii="Cambria Math" w:hAnsi="Cambria Math"/>
                        </w:rPr>
                        <m:t>,</m:t>
                      </w:ins>
                    </m:r>
                    <m:sSup>
                      <m:sSupPr>
                        <m:ctrlPr>
                          <w:ins w:id="8496" w:author="Rapporteur" w:date="2025-05-08T16:06:00Z">
                            <w:rPr>
                              <w:rFonts w:ascii="Cambria Math" w:hAnsi="Cambria Math"/>
                            </w:rPr>
                          </w:ins>
                        </m:ctrlPr>
                      </m:sSupPr>
                      <m:e>
                        <m:r>
                          <w:ins w:id="8497" w:author="Rapporteur" w:date="2025-05-08T16:06:00Z">
                            <w:rPr>
                              <w:rFonts w:ascii="Cambria Math" w:hAnsi="Cambria Math"/>
                            </w:rPr>
                            <m:t>m</m:t>
                          </w:ins>
                        </m:r>
                      </m:e>
                      <m:sup>
                        <m:r>
                          <w:ins w:id="8498" w:author="Rapporteur" w:date="2025-05-08T16:06:00Z">
                            <m:rPr>
                              <m:sty m:val="p"/>
                            </m:rPr>
                            <w:rPr>
                              <w:rFonts w:ascii="Cambria Math" w:hAnsi="Cambria Math" w:hint="eastAsia"/>
                            </w:rPr>
                            <m:t>'</m:t>
                          </w:ins>
                        </m:r>
                      </m:sup>
                    </m:sSup>
                    <m:r>
                      <w:ins w:id="8499" w:author="Rapporteur" w:date="2025-05-08T16:06:00Z">
                        <m:rPr>
                          <m:sty m:val="p"/>
                        </m:rPr>
                        <w:rPr>
                          <w:rFonts w:ascii="Cambria Math" w:hAnsi="Cambria Math"/>
                        </w:rPr>
                        <m:t>,</m:t>
                      </w:ins>
                    </m:r>
                    <m:r>
                      <w:ins w:id="8500" w:author="Rapporteur" w:date="2025-05-08T16:06:00Z">
                        <w:rPr>
                          <w:rFonts w:ascii="Cambria Math" w:hAnsi="Cambria Math"/>
                        </w:rPr>
                        <m:t>n</m:t>
                      </w:ins>
                    </m:r>
                    <m:r>
                      <w:ins w:id="8501" w:author="Rapporteur" w:date="2025-05-08T16:06:00Z">
                        <m:rPr>
                          <m:sty m:val="p"/>
                        </m:rPr>
                        <w:rPr>
                          <w:rFonts w:ascii="Cambria Math" w:hAnsi="Cambria Math"/>
                        </w:rPr>
                        <m:t>,</m:t>
                      </w:ins>
                    </m:r>
                    <m:r>
                      <w:ins w:id="8502" w:author="Rapporteur" w:date="2025-05-08T16:06:00Z">
                        <w:rPr>
                          <w:rFonts w:ascii="Cambria Math" w:hAnsi="Cambria Math"/>
                        </w:rPr>
                        <m:t>m</m:t>
                      </w:ins>
                    </m:r>
                  </m:sub>
                  <m:sup>
                    <m:r>
                      <w:ins w:id="8503" w:author="Rapporteur" w:date="2025-05-08T16:06:00Z">
                        <w:rPr>
                          <w:rFonts w:ascii="Cambria Math" w:hAnsi="Cambria Math"/>
                        </w:rPr>
                        <m:t>k</m:t>
                      </w:ins>
                    </m:r>
                    <m:r>
                      <w:ins w:id="8504" w:author="Rapporteur" w:date="2025-05-08T16:06:00Z">
                        <m:rPr>
                          <m:sty m:val="p"/>
                        </m:rPr>
                        <w:rPr>
                          <w:rFonts w:ascii="Cambria Math" w:hAnsi="Cambria Math"/>
                        </w:rPr>
                        <m:t>,</m:t>
                      </w:ins>
                    </m:r>
                    <m:r>
                      <w:ins w:id="8505" w:author="Rapporteur" w:date="2025-05-08T16:06:00Z">
                        <w:rPr>
                          <w:rFonts w:ascii="Cambria Math" w:hAnsi="Cambria Math"/>
                        </w:rPr>
                        <m:t>p</m:t>
                      </w:ins>
                    </m:r>
                  </m:sup>
                </m:sSubSup>
              </m:e>
            </m:d>
          </m:e>
        </m:nary>
      </m:oMath>
      <w:ins w:id="8506" w:author="Rapporteur" w:date="2025-05-08T16:06:00Z">
        <w:r>
          <w:tab/>
        </w:r>
        <w:r w:rsidRPr="00A325C9">
          <w:t>(7.9</w:t>
        </w:r>
        <w:r>
          <w:t>.4-13</w:t>
        </w:r>
        <w:r w:rsidRPr="00A325C9">
          <w:t>)</w:t>
        </w:r>
      </w:ins>
    </w:p>
    <w:p w14:paraId="399EFC73" w14:textId="77777777" w:rsidR="0089661C" w:rsidRPr="00981591" w:rsidRDefault="0089661C" w:rsidP="0089661C">
      <w:pPr>
        <w:rPr>
          <w:ins w:id="8507" w:author="Rapporteur" w:date="2025-05-08T16:06:00Z"/>
          <w:lang w:eastAsia="zh-CN"/>
        </w:rPr>
      </w:pPr>
    </w:p>
    <w:p w14:paraId="23479734" w14:textId="77777777" w:rsidR="0089661C" w:rsidRDefault="0089661C" w:rsidP="0089661C">
      <w:pPr>
        <w:rPr>
          <w:ins w:id="8508" w:author="Rapporteur" w:date="2025-05-08T16:06:00Z"/>
        </w:rPr>
      </w:pPr>
      <w:ins w:id="8509" w:author="Rapporteur" w:date="2025-05-08T16:06:00Z">
        <w:r w:rsidRPr="00D62AE6">
          <w:rPr>
            <w:u w:val="single"/>
          </w:rPr>
          <w:t xml:space="preserve">Step </w:t>
        </w:r>
        <w:r>
          <w:rPr>
            <w:u w:val="single"/>
          </w:rPr>
          <w:t>15</w:t>
        </w:r>
        <w:r w:rsidRPr="00D62AE6">
          <w:t>: Apply pathloss</w:t>
        </w:r>
        <w:r>
          <w:t xml:space="preserve">, </w:t>
        </w:r>
        <w:r w:rsidRPr="00D62AE6">
          <w:t>shadowing</w:t>
        </w:r>
        <w:r>
          <w:t>, the first component of RCS</w:t>
        </w:r>
        <w:r w:rsidRPr="00D62AE6">
          <w:t xml:space="preserve"> for the channel coefficients.</w:t>
        </w:r>
      </w:ins>
    </w:p>
    <w:p w14:paraId="0C806E0D" w14:textId="77777777" w:rsidR="0089661C" w:rsidRPr="00BA2F05" w:rsidRDefault="0089661C" w:rsidP="0089661C">
      <w:pPr>
        <w:rPr>
          <w:ins w:id="8510" w:author="Rapporteur" w:date="2025-05-08T16:06:00Z"/>
          <w:lang w:eastAsia="zh-CN"/>
        </w:rPr>
      </w:pPr>
      <w:ins w:id="8511" w:author="Rapporteur" w:date="2025-05-08T16:06:00Z">
        <w:r w:rsidRPr="007A5AB8">
          <w:rPr>
            <w:lang w:eastAsia="zh-CN"/>
          </w:rPr>
          <w:t xml:space="preserve">The target channel for ST </w:t>
        </w:r>
        <w:r w:rsidRPr="007A5AB8">
          <w:rPr>
            <w:i/>
            <w:iCs/>
            <w:lang w:eastAsia="zh-CN"/>
          </w:rPr>
          <w:t>k</w:t>
        </w:r>
        <w:r w:rsidRPr="007A5AB8">
          <w:rPr>
            <w:lang w:eastAsia="zh-CN"/>
          </w:rPr>
          <w:t xml:space="preserve">, </w:t>
        </w:r>
      </w:ins>
      <m:oMath>
        <m:sSubSup>
          <m:sSubSupPr>
            <m:ctrlPr>
              <w:ins w:id="8512" w:author="Rapporteur" w:date="2025-05-08T16:06:00Z">
                <w:rPr>
                  <w:rFonts w:ascii="Cambria Math" w:hAnsi="Cambria Math"/>
                  <w:i/>
                </w:rPr>
              </w:ins>
            </m:ctrlPr>
          </m:sSubSupPr>
          <m:e>
            <m:r>
              <w:ins w:id="8513" w:author="Rapporteur" w:date="2025-05-08T16:06:00Z">
                <w:rPr>
                  <w:rFonts w:ascii="Cambria Math" w:hAnsi="Cambria Math"/>
                </w:rPr>
                <m:t>H</m:t>
              </w:ins>
            </m:r>
          </m:e>
          <m:sub>
            <m:r>
              <w:ins w:id="8514" w:author="Rapporteur" w:date="2025-05-08T16:06:00Z">
                <w:rPr>
                  <w:rFonts w:ascii="Cambria Math" w:hAnsi="Cambria Math"/>
                </w:rPr>
                <m:t>u,s</m:t>
              </w:ins>
            </m:r>
          </m:sub>
          <m:sup>
            <m:r>
              <w:ins w:id="8515" w:author="Rapporteur" w:date="2025-05-08T16:06:00Z">
                <w:rPr>
                  <w:rFonts w:ascii="Cambria Math" w:hAnsi="Cambria Math"/>
                </w:rPr>
                <m:t>(k)</m:t>
              </w:ins>
            </m:r>
            <m:ctrlPr>
              <w:ins w:id="8516" w:author="Rapporteur" w:date="2025-05-08T16:06:00Z">
                <w:rPr>
                  <w:rFonts w:ascii="Cambria Math" w:hAnsi="Cambria Math"/>
                </w:rPr>
              </w:ins>
            </m:ctrlPr>
          </m:sup>
        </m:sSubSup>
        <m:d>
          <m:dPr>
            <m:ctrlPr>
              <w:ins w:id="8517" w:author="Rapporteur" w:date="2025-05-08T16:06:00Z">
                <w:rPr>
                  <w:rFonts w:ascii="Cambria Math" w:hAnsi="Cambria Math"/>
                  <w:i/>
                </w:rPr>
              </w:ins>
            </m:ctrlPr>
          </m:dPr>
          <m:e>
            <m:r>
              <w:ins w:id="8518" w:author="Rapporteur" w:date="2025-05-08T16:06:00Z">
                <w:rPr>
                  <w:rFonts w:ascii="Cambria Math" w:hAnsi="Cambria Math"/>
                </w:rPr>
                <m:t>τ,t</m:t>
              </w:ins>
            </m:r>
          </m:e>
        </m:d>
      </m:oMath>
      <w:ins w:id="8519" w:author="Rapporteur" w:date="2025-05-08T16:06:00Z">
        <w:r w:rsidRPr="007A5AB8">
          <w:rPr>
            <w:lang w:eastAsia="zh-CN"/>
          </w:rPr>
          <w:t xml:space="preserve"> is formed by summing the channel coefficien</w:t>
        </w:r>
        <w:r w:rsidRPr="005210FA">
          <w:rPr>
            <w:lang w:eastAsia="zh-CN"/>
          </w:rPr>
          <w:t xml:space="preserve">ts of the </w:t>
        </w:r>
        <w:r w:rsidRPr="005210FA">
          <w:rPr>
            <w:i/>
            <w:iCs/>
            <w:lang w:eastAsia="zh-CN"/>
          </w:rPr>
          <w:t>P</w:t>
        </w:r>
        <w:r w:rsidRPr="005210FA">
          <w:rPr>
            <w:lang w:eastAsia="zh-CN"/>
          </w:rPr>
          <w:t xml:space="preserve"> SPST respectively </w:t>
        </w:r>
        <w:r w:rsidRPr="00BA2F05">
          <w:rPr>
            <w:lang w:eastAsia="zh-CN"/>
          </w:rPr>
          <w:t>scaled by the pathloss, shadowing and the first component of RCS</w:t>
        </w:r>
        <w:r>
          <w:rPr>
            <w:lang w:eastAsia="zh-CN"/>
          </w:rPr>
          <w:t xml:space="preserve"> </w:t>
        </w:r>
      </w:ins>
      <m:oMath>
        <m:sSub>
          <m:sSubPr>
            <m:ctrlPr>
              <w:ins w:id="8520" w:author="Rapporteur" w:date="2025-05-08T16:06:00Z">
                <w:rPr>
                  <w:rFonts w:ascii="Cambria Math" w:hAnsi="Cambria Math"/>
                  <w:i/>
                  <w:lang w:eastAsia="zh-CN"/>
                </w:rPr>
              </w:ins>
            </m:ctrlPr>
          </m:sSubPr>
          <m:e>
            <m:r>
              <w:ins w:id="8521" w:author="Rapporteur" w:date="2025-05-08T16:06:00Z">
                <w:rPr>
                  <w:rFonts w:ascii="Cambria Math" w:hAnsi="Cambria Math"/>
                  <w:lang w:eastAsia="zh-CN"/>
                </w:rPr>
                <m:t>σ</m:t>
              </w:ins>
            </m:r>
          </m:e>
          <m:sub>
            <m:r>
              <w:ins w:id="8522" w:author="Rapporteur" w:date="2025-05-08T16:06:00Z">
                <w:rPr>
                  <w:rFonts w:ascii="Cambria Math" w:hAnsi="Cambria Math"/>
                  <w:lang w:eastAsia="zh-CN"/>
                </w:rPr>
                <m:t>M</m:t>
              </w:ins>
            </m:r>
          </m:sub>
        </m:sSub>
      </m:oMath>
      <w:ins w:id="8523" w:author="Rapporteur" w:date="2025-05-08T16:06:00Z">
        <w:r>
          <w:rPr>
            <w:rFonts w:hint="eastAsia"/>
            <w:lang w:eastAsia="zh-CN"/>
          </w:rPr>
          <w:t xml:space="preserve"> </w:t>
        </w:r>
        <w:r w:rsidRPr="005210FA">
          <w:rPr>
            <w:lang w:eastAsia="zh-CN"/>
          </w:rPr>
          <w:t xml:space="preserve">of the </w:t>
        </w:r>
        <w:r w:rsidRPr="005210FA">
          <w:rPr>
            <w:i/>
            <w:iCs/>
            <w:lang w:eastAsia="zh-CN"/>
          </w:rPr>
          <w:t>P</w:t>
        </w:r>
        <w:r w:rsidRPr="005210FA">
          <w:rPr>
            <w:lang w:eastAsia="zh-CN"/>
          </w:rPr>
          <w:t xml:space="preserve"> SPST</w:t>
        </w:r>
        <w:r w:rsidRPr="00BA2F05">
          <w:rPr>
            <w:i/>
            <w:iCs/>
            <w:lang w:eastAsia="zh-CN"/>
          </w:rPr>
          <w:t>.</w:t>
        </w:r>
      </w:ins>
    </w:p>
    <w:p w14:paraId="360A9921" w14:textId="77777777" w:rsidR="0089661C" w:rsidRPr="00BA2F05" w:rsidRDefault="0089661C" w:rsidP="0089661C">
      <w:pPr>
        <w:pStyle w:val="EQ"/>
        <w:rPr>
          <w:ins w:id="8524" w:author="Rapporteur" w:date="2025-05-08T16:06:00Z"/>
        </w:rPr>
      </w:pPr>
      <w:ins w:id="8525" w:author="Rapporteur" w:date="2025-05-08T16:06:00Z">
        <w:r>
          <w:tab/>
        </w:r>
      </w:ins>
      <m:oMath>
        <m:sSubSup>
          <m:sSubSupPr>
            <m:ctrlPr>
              <w:ins w:id="8526" w:author="Rapporteur" w:date="2025-05-08T16:06:00Z">
                <w:rPr>
                  <w:rFonts w:ascii="Cambria Math" w:hAnsi="Cambria Math"/>
                </w:rPr>
              </w:ins>
            </m:ctrlPr>
          </m:sSubSupPr>
          <m:e>
            <m:r>
              <w:ins w:id="8527" w:author="Rapporteur" w:date="2025-05-08T16:06:00Z">
                <w:rPr>
                  <w:rFonts w:ascii="Cambria Math" w:hAnsi="Cambria Math"/>
                </w:rPr>
                <m:t>H</m:t>
              </w:ins>
            </m:r>
          </m:e>
          <m:sub>
            <m:r>
              <w:ins w:id="8528" w:author="Rapporteur" w:date="2025-05-08T16:06:00Z">
                <w:rPr>
                  <w:rFonts w:ascii="Cambria Math" w:hAnsi="Cambria Math"/>
                </w:rPr>
                <m:t>u</m:t>
              </w:ins>
            </m:r>
            <m:r>
              <w:ins w:id="8529" w:author="Rapporteur" w:date="2025-05-08T16:06:00Z">
                <m:rPr>
                  <m:sty m:val="p"/>
                </m:rPr>
                <w:rPr>
                  <w:rFonts w:ascii="Cambria Math" w:hAnsi="Cambria Math"/>
                </w:rPr>
                <m:t>,</m:t>
              </w:ins>
            </m:r>
            <m:r>
              <w:ins w:id="8530" w:author="Rapporteur" w:date="2025-05-08T16:06:00Z">
                <w:rPr>
                  <w:rFonts w:ascii="Cambria Math" w:hAnsi="Cambria Math"/>
                </w:rPr>
                <m:t>s</m:t>
              </w:ins>
            </m:r>
          </m:sub>
          <m:sup>
            <m:r>
              <w:ins w:id="8531" w:author="Rapporteur" w:date="2025-05-08T16:06:00Z">
                <m:rPr>
                  <m:sty m:val="p"/>
                </m:rPr>
                <w:rPr>
                  <w:rFonts w:ascii="Cambria Math" w:hAnsi="Cambria Math"/>
                </w:rPr>
                <m:t>(</m:t>
              </w:ins>
            </m:r>
            <m:r>
              <w:ins w:id="8532" w:author="Rapporteur" w:date="2025-05-08T16:06:00Z">
                <w:rPr>
                  <w:rFonts w:ascii="Cambria Math" w:hAnsi="Cambria Math"/>
                </w:rPr>
                <m:t>k</m:t>
              </w:ins>
            </m:r>
            <m:r>
              <w:ins w:id="8533" w:author="Rapporteur" w:date="2025-05-08T16:06:00Z">
                <m:rPr>
                  <m:sty m:val="p"/>
                </m:rPr>
                <w:rPr>
                  <w:rFonts w:ascii="Cambria Math" w:hAnsi="Cambria Math"/>
                </w:rPr>
                <m:t>)</m:t>
              </w:ins>
            </m:r>
          </m:sup>
        </m:sSubSup>
        <m:d>
          <m:dPr>
            <m:ctrlPr>
              <w:ins w:id="8534" w:author="Rapporteur" w:date="2025-05-08T16:06:00Z">
                <w:rPr>
                  <w:rFonts w:ascii="Cambria Math" w:hAnsi="Cambria Math"/>
                </w:rPr>
              </w:ins>
            </m:ctrlPr>
          </m:dPr>
          <m:e>
            <m:r>
              <w:ins w:id="8535" w:author="Rapporteur" w:date="2025-05-08T16:06:00Z">
                <w:rPr>
                  <w:rFonts w:ascii="Cambria Math" w:hAnsi="Cambria Math"/>
                </w:rPr>
                <m:t>τ</m:t>
              </w:ins>
            </m:r>
            <m:r>
              <w:ins w:id="8536" w:author="Rapporteur" w:date="2025-05-08T16:06:00Z">
                <m:rPr>
                  <m:sty m:val="p"/>
                </m:rPr>
                <w:rPr>
                  <w:rFonts w:ascii="Cambria Math" w:hAnsi="Cambria Math"/>
                </w:rPr>
                <m:t>,</m:t>
              </w:ins>
            </m:r>
            <m:r>
              <w:ins w:id="8537" w:author="Rapporteur" w:date="2025-05-08T16:06:00Z">
                <w:rPr>
                  <w:rFonts w:ascii="Cambria Math" w:hAnsi="Cambria Math"/>
                </w:rPr>
                <m:t>t</m:t>
              </w:ins>
            </m:r>
          </m:e>
        </m:d>
        <m:r>
          <w:ins w:id="8538" w:author="Rapporteur" w:date="2025-05-08T16:06:00Z">
            <m:rPr>
              <m:sty m:val="p"/>
            </m:rPr>
            <w:rPr>
              <w:rFonts w:ascii="Cambria Math" w:hAnsi="Cambria Math"/>
            </w:rPr>
            <m:t>=</m:t>
          </w:ins>
        </m:r>
        <m:nary>
          <m:naryPr>
            <m:chr m:val="∑"/>
            <m:limLoc m:val="undOvr"/>
            <m:supHide m:val="1"/>
            <m:ctrlPr>
              <w:ins w:id="8539" w:author="Rapporteur" w:date="2025-05-08T16:06:00Z">
                <w:rPr>
                  <w:rFonts w:ascii="Cambria Math" w:hAnsi="Cambria Math"/>
                </w:rPr>
              </w:ins>
            </m:ctrlPr>
          </m:naryPr>
          <m:sub>
            <m:r>
              <w:ins w:id="8540" w:author="Rapporteur" w:date="2025-05-08T16:06:00Z">
                <w:rPr>
                  <w:rFonts w:ascii="Cambria Math" w:hAnsi="Cambria Math"/>
                </w:rPr>
                <m:t>p</m:t>
              </w:ins>
            </m:r>
          </m:sub>
          <m:sup/>
          <m:e>
            <m:d>
              <m:dPr>
                <m:ctrlPr>
                  <w:ins w:id="8541" w:author="Rapporteur" w:date="2025-05-08T16:06:00Z">
                    <w:rPr>
                      <w:rFonts w:ascii="Cambria Math" w:hAnsi="Cambria Math"/>
                    </w:rPr>
                  </w:ins>
                </m:ctrlPr>
              </m:dPr>
              <m:e>
                <m:sSup>
                  <m:sSupPr>
                    <m:ctrlPr>
                      <w:ins w:id="8542" w:author="Rapporteur" w:date="2025-05-08T16:06:00Z">
                        <w:rPr>
                          <w:rFonts w:ascii="Cambria Math" w:hAnsi="Cambria Math"/>
                        </w:rPr>
                      </w:ins>
                    </m:ctrlPr>
                  </m:sSupPr>
                  <m:e>
                    <m:r>
                      <w:ins w:id="8543" w:author="Rapporteur" w:date="2025-05-08T16:06:00Z">
                        <m:rPr>
                          <m:sty m:val="p"/>
                        </m:rPr>
                        <w:rPr>
                          <w:rFonts w:ascii="Cambria Math" w:hAnsi="Cambria Math"/>
                        </w:rPr>
                        <m:t>10</m:t>
                      </w:ins>
                    </m:r>
                  </m:e>
                  <m:sup>
                    <m:r>
                      <w:ins w:id="8544" w:author="Rapporteur" w:date="2025-05-08T16:06:00Z">
                        <m:rPr>
                          <m:sty m:val="p"/>
                        </m:rPr>
                        <w:rPr>
                          <w:rFonts w:ascii="Cambria Math" w:hAnsi="Cambria Math"/>
                        </w:rPr>
                        <m:t>-</m:t>
                      </w:ins>
                    </m:r>
                    <m:f>
                      <m:fPr>
                        <m:type m:val="lin"/>
                        <m:ctrlPr>
                          <w:ins w:id="8545" w:author="Rapporteur" w:date="2025-05-08T16:06:00Z">
                            <w:rPr>
                              <w:rFonts w:ascii="Cambria Math" w:hAnsi="Cambria Math"/>
                            </w:rPr>
                          </w:ins>
                        </m:ctrlPr>
                      </m:fPr>
                      <m:num>
                        <m:d>
                          <m:dPr>
                            <m:ctrlPr>
                              <w:ins w:id="8546" w:author="Rapporteur" w:date="2025-05-08T16:06:00Z">
                                <w:rPr>
                                  <w:rFonts w:ascii="Cambria Math" w:hAnsi="Cambria Math"/>
                                </w:rPr>
                              </w:ins>
                            </m:ctrlPr>
                          </m:dPr>
                          <m:e>
                            <m:sSub>
                              <m:sSubPr>
                                <m:ctrlPr>
                                  <w:ins w:id="8547" w:author="Rapporteur" w:date="2025-05-08T16:06:00Z">
                                    <w:rPr>
                                      <w:rFonts w:ascii="Cambria Math" w:hAnsi="Cambria Math"/>
                                    </w:rPr>
                                  </w:ins>
                                </m:ctrlPr>
                              </m:sSubPr>
                              <m:e>
                                <m:r>
                                  <w:ins w:id="8548" w:author="Rapporteur" w:date="2025-05-08T16:06:00Z">
                                    <w:rPr>
                                      <w:rFonts w:ascii="Cambria Math" w:hAnsi="Cambria Math"/>
                                    </w:rPr>
                                    <m:t>PL</m:t>
                                  </w:ins>
                                </m:r>
                              </m:e>
                              <m:sub>
                                <m:r>
                                  <w:ins w:id="8549" w:author="Rapporteur" w:date="2025-05-08T16:06:00Z">
                                    <w:rPr>
                                      <w:rFonts w:ascii="Cambria Math" w:hAnsi="Cambria Math"/>
                                    </w:rPr>
                                    <m:t>tx</m:t>
                                  </w:ins>
                                </m:r>
                                <m:r>
                                  <w:ins w:id="8550" w:author="Rapporteur" w:date="2025-05-08T16:06:00Z">
                                    <m:rPr>
                                      <m:sty m:val="p"/>
                                    </m:rPr>
                                    <w:rPr>
                                      <w:rFonts w:ascii="Cambria Math" w:hAnsi="Cambria Math"/>
                                    </w:rPr>
                                    <m:t>,</m:t>
                                  </w:ins>
                                </m:r>
                                <m:r>
                                  <w:ins w:id="8551" w:author="Rapporteur" w:date="2025-05-08T16:06:00Z">
                                    <w:rPr>
                                      <w:rFonts w:ascii="Cambria Math" w:hAnsi="Cambria Math"/>
                                    </w:rPr>
                                    <m:t>k</m:t>
                                  </w:ins>
                                </m:r>
                                <m:r>
                                  <w:ins w:id="8552" w:author="Rapporteur" w:date="2025-05-08T16:06:00Z">
                                    <m:rPr>
                                      <m:sty m:val="p"/>
                                    </m:rPr>
                                    <w:rPr>
                                      <w:rFonts w:ascii="Cambria Math" w:hAnsi="Cambria Math"/>
                                    </w:rPr>
                                    <m:t>,</m:t>
                                  </w:ins>
                                </m:r>
                                <m:r>
                                  <w:ins w:id="8553" w:author="Rapporteur" w:date="2025-05-08T16:06:00Z">
                                    <w:rPr>
                                      <w:rFonts w:ascii="Cambria Math" w:hAnsi="Cambria Math"/>
                                    </w:rPr>
                                    <m:t>p</m:t>
                                  </w:ins>
                                </m:r>
                              </m:sub>
                            </m:sSub>
                            <m:r>
                              <w:ins w:id="8554" w:author="Rapporteur" w:date="2025-05-08T16:06:00Z">
                                <m:rPr>
                                  <m:sty m:val="p"/>
                                </m:rPr>
                                <w:rPr>
                                  <w:rFonts w:ascii="Cambria Math" w:hAnsi="Cambria Math"/>
                                </w:rPr>
                                <m:t>+</m:t>
                              </w:ins>
                            </m:r>
                            <m:sSub>
                              <m:sSubPr>
                                <m:ctrlPr>
                                  <w:ins w:id="8555" w:author="Rapporteur" w:date="2025-05-08T16:06:00Z">
                                    <w:rPr>
                                      <w:rFonts w:ascii="Cambria Math" w:hAnsi="Cambria Math"/>
                                    </w:rPr>
                                  </w:ins>
                                </m:ctrlPr>
                              </m:sSubPr>
                              <m:e>
                                <m:r>
                                  <w:ins w:id="8556" w:author="Rapporteur" w:date="2025-05-08T16:06:00Z">
                                    <w:rPr>
                                      <w:rFonts w:ascii="Cambria Math" w:hAnsi="Cambria Math"/>
                                    </w:rPr>
                                    <m:t>PL</m:t>
                                  </w:ins>
                                </m:r>
                              </m:e>
                              <m:sub>
                                <m:r>
                                  <w:ins w:id="8557" w:author="Rapporteur" w:date="2025-05-08T16:06:00Z">
                                    <w:rPr>
                                      <w:rFonts w:ascii="Cambria Math" w:hAnsi="Cambria Math"/>
                                    </w:rPr>
                                    <m:t>rx</m:t>
                                  </w:ins>
                                </m:r>
                                <m:r>
                                  <w:ins w:id="8558" w:author="Rapporteur" w:date="2025-05-08T16:06:00Z">
                                    <m:rPr>
                                      <m:sty m:val="p"/>
                                    </m:rPr>
                                    <w:rPr>
                                      <w:rFonts w:ascii="Cambria Math" w:hAnsi="Cambria Math"/>
                                    </w:rPr>
                                    <m:t>,</m:t>
                                  </w:ins>
                                </m:r>
                                <m:r>
                                  <w:ins w:id="8559" w:author="Rapporteur" w:date="2025-05-08T16:06:00Z">
                                    <w:rPr>
                                      <w:rFonts w:ascii="Cambria Math" w:hAnsi="Cambria Math"/>
                                    </w:rPr>
                                    <m:t>k</m:t>
                                  </w:ins>
                                </m:r>
                                <m:r>
                                  <w:ins w:id="8560" w:author="Rapporteur" w:date="2025-05-08T16:06:00Z">
                                    <m:rPr>
                                      <m:sty m:val="p"/>
                                    </m:rPr>
                                    <w:rPr>
                                      <w:rFonts w:ascii="Cambria Math" w:hAnsi="Cambria Math"/>
                                    </w:rPr>
                                    <m:t>,</m:t>
                                  </w:ins>
                                </m:r>
                                <m:r>
                                  <w:ins w:id="8561" w:author="Rapporteur" w:date="2025-05-08T16:06:00Z">
                                    <w:rPr>
                                      <w:rFonts w:ascii="Cambria Math" w:hAnsi="Cambria Math"/>
                                    </w:rPr>
                                    <m:t>p</m:t>
                                  </w:ins>
                                </m:r>
                              </m:sub>
                            </m:sSub>
                            <m:r>
                              <w:ins w:id="8562" w:author="Rapporteur" w:date="2025-05-08T16:06:00Z">
                                <m:rPr>
                                  <m:sty m:val="p"/>
                                </m:rPr>
                                <w:rPr>
                                  <w:rFonts w:ascii="Cambria Math" w:hAnsi="Cambria Math"/>
                                </w:rPr>
                                <m:t>+</m:t>
                              </w:ins>
                            </m:r>
                            <m:sSub>
                              <m:sSubPr>
                                <m:ctrlPr>
                                  <w:ins w:id="8563" w:author="Rapporteur" w:date="2025-05-08T16:06:00Z">
                                    <w:rPr>
                                      <w:rFonts w:ascii="Cambria Math" w:hAnsi="Cambria Math"/>
                                    </w:rPr>
                                  </w:ins>
                                </m:ctrlPr>
                              </m:sSubPr>
                              <m:e>
                                <m:r>
                                  <w:ins w:id="8564" w:author="Rapporteur" w:date="2025-05-08T16:06:00Z">
                                    <w:rPr>
                                      <w:rFonts w:ascii="Cambria Math" w:hAnsi="Cambria Math"/>
                                    </w:rPr>
                                    <m:t>SF</m:t>
                                  </w:ins>
                                </m:r>
                              </m:e>
                              <m:sub>
                                <m:r>
                                  <w:ins w:id="8565" w:author="Rapporteur" w:date="2025-05-08T16:06:00Z">
                                    <w:rPr>
                                      <w:rFonts w:ascii="Cambria Math" w:hAnsi="Cambria Math"/>
                                    </w:rPr>
                                    <m:t>tx</m:t>
                                  </w:ins>
                                </m:r>
                                <m:r>
                                  <w:ins w:id="8566" w:author="Rapporteur" w:date="2025-05-08T16:06:00Z">
                                    <m:rPr>
                                      <m:sty m:val="p"/>
                                    </m:rPr>
                                    <w:rPr>
                                      <w:rFonts w:ascii="Cambria Math" w:hAnsi="Cambria Math"/>
                                    </w:rPr>
                                    <m:t>,</m:t>
                                  </w:ins>
                                </m:r>
                                <m:r>
                                  <w:ins w:id="8567" w:author="Rapporteur" w:date="2025-05-08T16:06:00Z">
                                    <w:rPr>
                                      <w:rFonts w:ascii="Cambria Math" w:hAnsi="Cambria Math"/>
                                    </w:rPr>
                                    <m:t>k</m:t>
                                  </w:ins>
                                </m:r>
                                <m:r>
                                  <w:ins w:id="8568" w:author="Rapporteur" w:date="2025-05-08T16:06:00Z">
                                    <m:rPr>
                                      <m:sty m:val="p"/>
                                    </m:rPr>
                                    <w:rPr>
                                      <w:rFonts w:ascii="Cambria Math" w:hAnsi="Cambria Math"/>
                                    </w:rPr>
                                    <m:t>,</m:t>
                                  </w:ins>
                                </m:r>
                                <m:r>
                                  <w:ins w:id="8569" w:author="Rapporteur" w:date="2025-05-08T16:06:00Z">
                                    <w:rPr>
                                      <w:rFonts w:ascii="Cambria Math" w:hAnsi="Cambria Math"/>
                                    </w:rPr>
                                    <m:t>p</m:t>
                                  </w:ins>
                                </m:r>
                              </m:sub>
                            </m:sSub>
                            <m:r>
                              <w:ins w:id="8570" w:author="Rapporteur" w:date="2025-05-08T16:06:00Z">
                                <m:rPr>
                                  <m:sty m:val="p"/>
                                </m:rPr>
                                <w:rPr>
                                  <w:rFonts w:ascii="Cambria Math" w:hAnsi="Cambria Math"/>
                                </w:rPr>
                                <m:t>+</m:t>
                              </w:ins>
                            </m:r>
                            <m:sSub>
                              <m:sSubPr>
                                <m:ctrlPr>
                                  <w:ins w:id="8571" w:author="Rapporteur" w:date="2025-05-08T16:06:00Z">
                                    <w:rPr>
                                      <w:rFonts w:ascii="Cambria Math" w:hAnsi="Cambria Math"/>
                                    </w:rPr>
                                  </w:ins>
                                </m:ctrlPr>
                              </m:sSubPr>
                              <m:e>
                                <m:r>
                                  <w:ins w:id="8572" w:author="Rapporteur" w:date="2025-05-08T16:06:00Z">
                                    <w:rPr>
                                      <w:rFonts w:ascii="Cambria Math" w:hAnsi="Cambria Math"/>
                                    </w:rPr>
                                    <m:t>SF</m:t>
                                  </w:ins>
                                </m:r>
                              </m:e>
                              <m:sub>
                                <m:r>
                                  <w:ins w:id="8573" w:author="Rapporteur" w:date="2025-05-08T16:06:00Z">
                                    <w:rPr>
                                      <w:rFonts w:ascii="Cambria Math" w:hAnsi="Cambria Math"/>
                                    </w:rPr>
                                    <m:t>rx</m:t>
                                  </w:ins>
                                </m:r>
                                <m:r>
                                  <w:ins w:id="8574" w:author="Rapporteur" w:date="2025-05-08T16:06:00Z">
                                    <m:rPr>
                                      <m:sty m:val="p"/>
                                    </m:rPr>
                                    <w:rPr>
                                      <w:rFonts w:ascii="Cambria Math" w:hAnsi="Cambria Math"/>
                                    </w:rPr>
                                    <m:t>,</m:t>
                                  </w:ins>
                                </m:r>
                                <m:r>
                                  <w:ins w:id="8575" w:author="Rapporteur" w:date="2025-05-08T16:06:00Z">
                                    <w:rPr>
                                      <w:rFonts w:ascii="Cambria Math" w:hAnsi="Cambria Math"/>
                                    </w:rPr>
                                    <m:t>k</m:t>
                                  </w:ins>
                                </m:r>
                                <m:r>
                                  <w:ins w:id="8576" w:author="Rapporteur" w:date="2025-05-08T16:06:00Z">
                                    <m:rPr>
                                      <m:sty m:val="p"/>
                                    </m:rPr>
                                    <w:rPr>
                                      <w:rFonts w:ascii="Cambria Math" w:hAnsi="Cambria Math"/>
                                    </w:rPr>
                                    <m:t>,</m:t>
                                  </w:ins>
                                </m:r>
                                <m:r>
                                  <w:ins w:id="8577" w:author="Rapporteur" w:date="2025-05-08T16:06:00Z">
                                    <w:rPr>
                                      <w:rFonts w:ascii="Cambria Math" w:hAnsi="Cambria Math"/>
                                    </w:rPr>
                                    <m:t>p</m:t>
                                  </w:ins>
                                </m:r>
                              </m:sub>
                            </m:sSub>
                          </m:e>
                        </m:d>
                      </m:num>
                      <m:den>
                        <m:r>
                          <w:ins w:id="8578" w:author="Rapporteur" w:date="2025-05-08T16:06:00Z">
                            <m:rPr>
                              <m:sty m:val="p"/>
                            </m:rPr>
                            <w:rPr>
                              <w:rFonts w:ascii="Cambria Math" w:hAnsi="Cambria Math"/>
                            </w:rPr>
                            <m:t>20</m:t>
                          </w:ins>
                        </m:r>
                      </m:den>
                    </m:f>
                  </m:sup>
                </m:sSup>
                <m:r>
                  <w:ins w:id="8579" w:author="Rapporteur" w:date="2025-05-08T16:06:00Z">
                    <m:rPr>
                      <m:sty m:val="p"/>
                    </m:rPr>
                    <w:rPr>
                      <w:rFonts w:ascii="Cambria Math" w:hAnsi="Cambria Math"/>
                    </w:rPr>
                    <m:t>∙</m:t>
                  </w:ins>
                </m:r>
                <m:rad>
                  <m:radPr>
                    <m:degHide m:val="1"/>
                    <m:ctrlPr>
                      <w:ins w:id="8580" w:author="Rapporteur" w:date="2025-05-08T16:06:00Z">
                        <w:rPr>
                          <w:rFonts w:ascii="Cambria Math" w:hAnsi="Cambria Math"/>
                        </w:rPr>
                      </w:ins>
                    </m:ctrlPr>
                  </m:radPr>
                  <m:deg/>
                  <m:e>
                    <m:f>
                      <m:fPr>
                        <m:ctrlPr>
                          <w:ins w:id="8581" w:author="Rapporteur" w:date="2025-05-08T16:06:00Z">
                            <w:rPr>
                              <w:rFonts w:ascii="Cambria Math" w:hAnsi="Cambria Math"/>
                            </w:rPr>
                          </w:ins>
                        </m:ctrlPr>
                      </m:fPr>
                      <m:num>
                        <m:r>
                          <w:ins w:id="8582" w:author="Rapporteur" w:date="2025-05-08T16:06:00Z">
                            <m:rPr>
                              <m:sty m:val="p"/>
                            </m:rPr>
                            <w:rPr>
                              <w:rFonts w:ascii="Cambria Math" w:hAnsi="Cambria Math"/>
                            </w:rPr>
                            <m:t>4</m:t>
                          </w:ins>
                        </m:r>
                        <m:r>
                          <w:ins w:id="8583" w:author="Rapporteur" w:date="2025-05-08T16:06:00Z">
                            <w:rPr>
                              <w:rFonts w:ascii="Cambria Math" w:hAnsi="Cambria Math"/>
                            </w:rPr>
                            <m:t>π</m:t>
                          </w:ins>
                        </m:r>
                        <m:sSubSup>
                          <m:sSubSupPr>
                            <m:ctrlPr>
                              <w:ins w:id="8584" w:author="Rapporteur" w:date="2025-05-08T16:06:00Z">
                                <w:rPr>
                                  <w:rFonts w:ascii="Cambria Math" w:hAnsi="Cambria Math"/>
                                </w:rPr>
                              </w:ins>
                            </m:ctrlPr>
                          </m:sSubSupPr>
                          <m:e>
                            <m:r>
                              <w:ins w:id="8585" w:author="Rapporteur" w:date="2025-05-08T16:06:00Z">
                                <w:rPr>
                                  <w:rFonts w:ascii="Cambria Math" w:hAnsi="Cambria Math"/>
                                </w:rPr>
                                <m:t>σ</m:t>
                              </w:ins>
                            </m:r>
                          </m:e>
                          <m:sub>
                            <m:r>
                              <w:ins w:id="8586" w:author="Rapporteur" w:date="2025-05-08T16:06:00Z">
                                <w:rPr>
                                  <w:rFonts w:ascii="Cambria Math" w:hAnsi="Cambria Math"/>
                                </w:rPr>
                                <m:t>M</m:t>
                              </w:ins>
                            </m:r>
                          </m:sub>
                          <m:sup>
                            <m:r>
                              <w:ins w:id="8587" w:author="Rapporteur" w:date="2025-05-08T16:06:00Z">
                                <w:rPr>
                                  <w:rFonts w:ascii="Cambria Math" w:hAnsi="Cambria Math"/>
                                </w:rPr>
                                <m:t>k</m:t>
                              </w:ins>
                            </m:r>
                            <m:r>
                              <w:ins w:id="8588" w:author="Rapporteur" w:date="2025-05-08T16:06:00Z">
                                <m:rPr>
                                  <m:sty m:val="p"/>
                                </m:rPr>
                                <w:rPr>
                                  <w:rFonts w:ascii="Cambria Math" w:hAnsi="Cambria Math"/>
                                </w:rPr>
                                <m:t>,</m:t>
                              </w:ins>
                            </m:r>
                            <m:r>
                              <w:ins w:id="8589" w:author="Rapporteur" w:date="2025-05-08T16:06:00Z">
                                <w:rPr>
                                  <w:rFonts w:ascii="Cambria Math" w:hAnsi="Cambria Math"/>
                                </w:rPr>
                                <m:t>p</m:t>
                              </w:ins>
                            </m:r>
                          </m:sup>
                        </m:sSubSup>
                      </m:num>
                      <m:den>
                        <m:sSup>
                          <m:sSupPr>
                            <m:ctrlPr>
                              <w:ins w:id="8590" w:author="Rapporteur" w:date="2025-05-08T16:06:00Z">
                                <w:rPr>
                                  <w:rFonts w:ascii="Cambria Math" w:hAnsi="Cambria Math"/>
                                </w:rPr>
                              </w:ins>
                            </m:ctrlPr>
                          </m:sSupPr>
                          <m:e>
                            <m:sSub>
                              <m:sSubPr>
                                <m:ctrlPr>
                                  <w:ins w:id="8591" w:author="Rapporteur" w:date="2025-05-08T16:06:00Z">
                                    <w:rPr>
                                      <w:rFonts w:ascii="Cambria Math" w:hAnsi="Cambria Math"/>
                                    </w:rPr>
                                  </w:ins>
                                </m:ctrlPr>
                              </m:sSubPr>
                              <m:e>
                                <m:r>
                                  <w:ins w:id="8592" w:author="Rapporteur" w:date="2025-05-08T16:06:00Z">
                                    <w:rPr>
                                      <w:rFonts w:ascii="Cambria Math" w:hAnsi="Cambria Math"/>
                                    </w:rPr>
                                    <m:t>λ</m:t>
                                  </w:ins>
                                </m:r>
                              </m:e>
                              <m:sub>
                                <m:r>
                                  <w:ins w:id="8593" w:author="Rapporteur" w:date="2025-05-08T16:06:00Z">
                                    <m:rPr>
                                      <m:sty m:val="p"/>
                                    </m:rPr>
                                    <w:rPr>
                                      <w:rFonts w:ascii="Cambria Math" w:hAnsi="Cambria Math"/>
                                    </w:rPr>
                                    <m:t>0</m:t>
                                  </w:ins>
                                </m:r>
                              </m:sub>
                            </m:sSub>
                          </m:e>
                          <m:sup>
                            <m:r>
                              <w:ins w:id="8594" w:author="Rapporteur" w:date="2025-05-08T16:06:00Z">
                                <m:rPr>
                                  <m:sty m:val="p"/>
                                </m:rPr>
                                <w:rPr>
                                  <w:rFonts w:ascii="Cambria Math" w:hAnsi="Cambria Math"/>
                                </w:rPr>
                                <m:t>2</m:t>
                              </w:ins>
                            </m:r>
                          </m:sup>
                        </m:sSup>
                      </m:den>
                    </m:f>
                  </m:e>
                </m:rad>
                <m:r>
                  <w:ins w:id="8595" w:author="Rapporteur" w:date="2025-05-08T16:06:00Z">
                    <m:rPr>
                      <m:sty m:val="p"/>
                    </m:rPr>
                    <w:rPr>
                      <w:rFonts w:ascii="Cambria Math" w:hAnsi="Cambria Math"/>
                    </w:rPr>
                    <m:t>∙</m:t>
                  </w:ins>
                </m:r>
                <m:sSubSup>
                  <m:sSubSupPr>
                    <m:ctrlPr>
                      <w:ins w:id="8596" w:author="Rapporteur" w:date="2025-05-08T16:06:00Z">
                        <w:rPr>
                          <w:rFonts w:ascii="Cambria Math" w:hAnsi="Cambria Math"/>
                        </w:rPr>
                      </w:ins>
                    </m:ctrlPr>
                  </m:sSubSupPr>
                  <m:e>
                    <m:r>
                      <w:ins w:id="8597" w:author="Rapporteur" w:date="2025-05-08T16:06:00Z">
                        <w:rPr>
                          <w:rFonts w:ascii="Cambria Math" w:hAnsi="Cambria Math"/>
                        </w:rPr>
                        <m:t>H</m:t>
                      </w:ins>
                    </m:r>
                  </m:e>
                  <m:sub>
                    <m:r>
                      <w:ins w:id="8598" w:author="Rapporteur" w:date="2025-05-08T16:06:00Z">
                        <w:rPr>
                          <w:rFonts w:ascii="Cambria Math" w:hAnsi="Cambria Math"/>
                        </w:rPr>
                        <m:t>u</m:t>
                      </w:ins>
                    </m:r>
                    <m:r>
                      <w:ins w:id="8599" w:author="Rapporteur" w:date="2025-05-08T16:06:00Z">
                        <m:rPr>
                          <m:sty m:val="p"/>
                        </m:rPr>
                        <w:rPr>
                          <w:rFonts w:ascii="Cambria Math" w:hAnsi="Cambria Math"/>
                        </w:rPr>
                        <m:t>,</m:t>
                      </w:ins>
                    </m:r>
                    <m:r>
                      <w:ins w:id="8600" w:author="Rapporteur" w:date="2025-05-08T16:06:00Z">
                        <w:rPr>
                          <w:rFonts w:ascii="Cambria Math" w:hAnsi="Cambria Math"/>
                        </w:rPr>
                        <m:t>s</m:t>
                      </w:ins>
                    </m:r>
                  </m:sub>
                  <m:sup>
                    <m:r>
                      <w:ins w:id="8601" w:author="Rapporteur" w:date="2025-05-08T16:06:00Z">
                        <m:rPr>
                          <m:sty m:val="p"/>
                        </m:rPr>
                        <w:rPr>
                          <w:rFonts w:ascii="Cambria Math" w:hAnsi="Cambria Math"/>
                        </w:rPr>
                        <m:t>(</m:t>
                      </w:ins>
                    </m:r>
                    <m:r>
                      <w:ins w:id="8602" w:author="Rapporteur" w:date="2025-05-08T16:06:00Z">
                        <w:rPr>
                          <w:rFonts w:ascii="Cambria Math" w:hAnsi="Cambria Math"/>
                        </w:rPr>
                        <m:t>k</m:t>
                      </w:ins>
                    </m:r>
                    <m:r>
                      <w:ins w:id="8603" w:author="Rapporteur" w:date="2025-05-08T16:06:00Z">
                        <m:rPr>
                          <m:sty m:val="p"/>
                        </m:rPr>
                        <w:rPr>
                          <w:rFonts w:ascii="Cambria Math" w:hAnsi="Cambria Math"/>
                        </w:rPr>
                        <m:t>,</m:t>
                      </w:ins>
                    </m:r>
                    <m:r>
                      <w:ins w:id="8604" w:author="Rapporteur" w:date="2025-05-08T16:06:00Z">
                        <w:rPr>
                          <w:rFonts w:ascii="Cambria Math" w:hAnsi="Cambria Math"/>
                        </w:rPr>
                        <m:t>p</m:t>
                      </w:ins>
                    </m:r>
                    <m:r>
                      <w:ins w:id="8605" w:author="Rapporteur" w:date="2025-05-08T16:06:00Z">
                        <m:rPr>
                          <m:sty m:val="p"/>
                        </m:rPr>
                        <w:rPr>
                          <w:rFonts w:ascii="Cambria Math" w:hAnsi="Cambria Math"/>
                        </w:rPr>
                        <m:t>)</m:t>
                      </w:ins>
                    </m:r>
                  </m:sup>
                </m:sSubSup>
                <m:d>
                  <m:dPr>
                    <m:ctrlPr>
                      <w:ins w:id="8606" w:author="Rapporteur" w:date="2025-05-08T16:06:00Z">
                        <w:rPr>
                          <w:rFonts w:ascii="Cambria Math" w:hAnsi="Cambria Math"/>
                        </w:rPr>
                      </w:ins>
                    </m:ctrlPr>
                  </m:dPr>
                  <m:e>
                    <m:r>
                      <w:ins w:id="8607" w:author="Rapporteur" w:date="2025-05-08T16:06:00Z">
                        <w:rPr>
                          <w:rFonts w:ascii="Cambria Math" w:hAnsi="Cambria Math"/>
                        </w:rPr>
                        <m:t>τ</m:t>
                      </w:ins>
                    </m:r>
                    <m:r>
                      <w:ins w:id="8608" w:author="Rapporteur" w:date="2025-05-08T16:06:00Z">
                        <m:rPr>
                          <m:sty m:val="p"/>
                        </m:rPr>
                        <w:rPr>
                          <w:rFonts w:ascii="Cambria Math" w:hAnsi="Cambria Math"/>
                        </w:rPr>
                        <m:t>,</m:t>
                      </w:ins>
                    </m:r>
                    <m:r>
                      <w:ins w:id="8609" w:author="Rapporteur" w:date="2025-05-08T16:06:00Z">
                        <w:rPr>
                          <w:rFonts w:ascii="Cambria Math" w:hAnsi="Cambria Math"/>
                        </w:rPr>
                        <m:t>t</m:t>
                      </w:ins>
                    </m:r>
                  </m:e>
                </m:d>
              </m:e>
            </m:d>
          </m:e>
        </m:nary>
      </m:oMath>
      <w:ins w:id="8610" w:author="Rapporteur" w:date="2025-05-08T16:06:00Z">
        <w:r>
          <w:tab/>
        </w:r>
        <w:r w:rsidRPr="00E4233F">
          <w:t>(</w:t>
        </w:r>
        <w:r w:rsidRPr="00906F34">
          <w:t>7.9</w:t>
        </w:r>
        <w:r>
          <w:t>.4-14</w:t>
        </w:r>
        <w:r w:rsidRPr="00E4233F">
          <w:t>)</w:t>
        </w:r>
      </w:ins>
    </w:p>
    <w:p w14:paraId="4FA14780" w14:textId="13B890BB" w:rsidR="0089661C" w:rsidRPr="00BA2F05" w:rsidRDefault="0089661C" w:rsidP="0089661C">
      <w:pPr>
        <w:snapToGrid w:val="0"/>
        <w:rPr>
          <w:ins w:id="8611" w:author="Rapporteur" w:date="2025-05-08T16:06:00Z"/>
          <w:lang w:eastAsia="zh-CN"/>
        </w:rPr>
      </w:pPr>
      <w:ins w:id="8612" w:author="Rapporteur" w:date="2025-05-08T16:06:00Z">
        <w:del w:id="8613" w:author="Rapporteur3" w:date="2025-05-27T11:19:00Z">
          <w:r w:rsidRPr="00BA2F05" w:rsidDel="00697754">
            <w:rPr>
              <w:lang w:eastAsia="zh-CN"/>
            </w:rPr>
            <w:delText>W</w:delText>
          </w:r>
        </w:del>
      </w:ins>
      <w:ins w:id="8614" w:author="Rapporteur3" w:date="2025-05-27T11:19:00Z">
        <w:r w:rsidR="00697754">
          <w:rPr>
            <w:lang w:eastAsia="zh-CN"/>
          </w:rPr>
          <w:t>w</w:t>
        </w:r>
      </w:ins>
      <w:ins w:id="8615" w:author="Rapporteur" w:date="2025-05-08T16:06:00Z">
        <w:r w:rsidRPr="00BA2F05">
          <w:rPr>
            <w:lang w:eastAsia="zh-CN"/>
          </w:rPr>
          <w:t xml:space="preserve">here, </w:t>
        </w:r>
      </w:ins>
    </w:p>
    <w:p w14:paraId="7940E265" w14:textId="77777777" w:rsidR="0089661C" w:rsidRPr="00BA2F05" w:rsidRDefault="0089661C" w:rsidP="0089661C">
      <w:pPr>
        <w:pStyle w:val="B10"/>
        <w:rPr>
          <w:ins w:id="8616" w:author="Rapporteur" w:date="2025-05-08T16:06:00Z"/>
          <w:lang w:eastAsia="zh-CN"/>
        </w:rPr>
      </w:pPr>
      <w:ins w:id="8617" w:author="Rapporteur" w:date="2025-05-08T16:06:00Z">
        <w:r>
          <w:rPr>
            <w:lang w:eastAsia="zh-CN"/>
          </w:rPr>
          <w:t>-</w:t>
        </w:r>
        <w:r>
          <w:rPr>
            <w:lang w:eastAsia="zh-CN"/>
          </w:rPr>
          <w:tab/>
        </w:r>
      </w:ins>
      <m:oMath>
        <m:sSub>
          <m:sSubPr>
            <m:ctrlPr>
              <w:ins w:id="8618" w:author="Rapporteur" w:date="2025-05-08T16:06:00Z">
                <w:rPr>
                  <w:rFonts w:ascii="Cambria Math" w:hAnsi="Cambria Math"/>
                </w:rPr>
              </w:ins>
            </m:ctrlPr>
          </m:sSubPr>
          <m:e>
            <m:r>
              <w:ins w:id="8619" w:author="Rapporteur" w:date="2025-05-08T16:06:00Z">
                <w:rPr>
                  <w:rFonts w:ascii="Cambria Math" w:hAnsi="Cambria Math"/>
                </w:rPr>
                <m:t>PL</m:t>
              </w:ins>
            </m:r>
          </m:e>
          <m:sub>
            <m:r>
              <w:ins w:id="8620" w:author="Rapporteur" w:date="2025-05-08T16:06:00Z">
                <w:rPr>
                  <w:rFonts w:ascii="Cambria Math" w:hAnsi="Cambria Math"/>
                </w:rPr>
                <m:t>tx,k,p</m:t>
              </w:ins>
            </m:r>
          </m:sub>
        </m:sSub>
      </m:oMath>
      <w:ins w:id="8621" w:author="Rapporteur" w:date="2025-05-08T16:06:00Z">
        <w:r w:rsidRPr="00BA2F05">
          <w:rPr>
            <w:lang w:eastAsia="zh-CN"/>
          </w:rPr>
          <w:t xml:space="preserve"> is the pathloss of the STX-SPST link</w:t>
        </w:r>
        <w:r>
          <w:rPr>
            <w:lang w:eastAsia="zh-CN"/>
          </w:rPr>
          <w:t>.</w:t>
        </w:r>
        <w:r w:rsidRPr="00BA2F05">
          <w:rPr>
            <w:lang w:eastAsia="zh-CN"/>
          </w:rPr>
          <w:t xml:space="preserve"> </w:t>
        </w:r>
      </w:ins>
    </w:p>
    <w:p w14:paraId="493A4848" w14:textId="77777777" w:rsidR="0089661C" w:rsidRPr="00BA2F05" w:rsidRDefault="0089661C" w:rsidP="0089661C">
      <w:pPr>
        <w:pStyle w:val="B10"/>
        <w:rPr>
          <w:ins w:id="8622" w:author="Rapporteur" w:date="2025-05-08T16:06:00Z"/>
          <w:lang w:eastAsia="zh-CN"/>
        </w:rPr>
      </w:pPr>
      <w:ins w:id="8623" w:author="Rapporteur" w:date="2025-05-08T16:06:00Z">
        <w:r>
          <w:rPr>
            <w:lang w:eastAsia="zh-CN"/>
          </w:rPr>
          <w:t>-</w:t>
        </w:r>
        <w:r>
          <w:rPr>
            <w:lang w:eastAsia="zh-CN"/>
          </w:rPr>
          <w:tab/>
        </w:r>
      </w:ins>
      <m:oMath>
        <m:sSub>
          <m:sSubPr>
            <m:ctrlPr>
              <w:ins w:id="8624" w:author="Rapporteur" w:date="2025-05-08T16:06:00Z">
                <w:rPr>
                  <w:rFonts w:ascii="Cambria Math" w:hAnsi="Cambria Math"/>
                </w:rPr>
              </w:ins>
            </m:ctrlPr>
          </m:sSubPr>
          <m:e>
            <m:r>
              <w:ins w:id="8625" w:author="Rapporteur" w:date="2025-05-08T16:06:00Z">
                <w:rPr>
                  <w:rFonts w:ascii="Cambria Math" w:hAnsi="Cambria Math"/>
                </w:rPr>
                <m:t>PL</m:t>
              </w:ins>
            </m:r>
          </m:e>
          <m:sub>
            <m:r>
              <w:ins w:id="8626" w:author="Rapporteur" w:date="2025-05-08T16:06:00Z">
                <w:rPr>
                  <w:rFonts w:ascii="Cambria Math" w:hAnsi="Cambria Math"/>
                </w:rPr>
                <m:t>rx,k,p</m:t>
              </w:ins>
            </m:r>
          </m:sub>
        </m:sSub>
      </m:oMath>
      <w:ins w:id="8627" w:author="Rapporteur" w:date="2025-05-08T16:06:00Z">
        <w:r w:rsidRPr="00BA2F05">
          <w:rPr>
            <w:lang w:eastAsia="zh-CN"/>
          </w:rPr>
          <w:t xml:space="preserve"> is the pathloss of the SPST-SRX link</w:t>
        </w:r>
        <w:r>
          <w:rPr>
            <w:lang w:eastAsia="zh-CN"/>
          </w:rPr>
          <w:t>.</w:t>
        </w:r>
      </w:ins>
    </w:p>
    <w:p w14:paraId="5BF3DB47" w14:textId="77777777" w:rsidR="0089661C" w:rsidRPr="00BA2F05" w:rsidRDefault="0089661C" w:rsidP="0089661C">
      <w:pPr>
        <w:pStyle w:val="B10"/>
        <w:rPr>
          <w:ins w:id="8628" w:author="Rapporteur" w:date="2025-05-08T16:06:00Z"/>
          <w:lang w:eastAsia="zh-CN"/>
        </w:rPr>
      </w:pPr>
      <w:ins w:id="8629" w:author="Rapporteur" w:date="2025-05-08T16:06:00Z">
        <w:r>
          <w:rPr>
            <w:lang w:eastAsia="zh-CN"/>
          </w:rPr>
          <w:t>-</w:t>
        </w:r>
        <w:r>
          <w:rPr>
            <w:lang w:eastAsia="zh-CN"/>
          </w:rPr>
          <w:tab/>
        </w:r>
      </w:ins>
      <m:oMath>
        <m:sSub>
          <m:sSubPr>
            <m:ctrlPr>
              <w:ins w:id="8630" w:author="Rapporteur" w:date="2025-05-08T16:06:00Z">
                <w:rPr>
                  <w:rFonts w:ascii="Cambria Math" w:hAnsi="Cambria Math"/>
                </w:rPr>
              </w:ins>
            </m:ctrlPr>
          </m:sSubPr>
          <m:e>
            <m:r>
              <w:ins w:id="8631" w:author="Rapporteur" w:date="2025-05-08T16:06:00Z">
                <w:rPr>
                  <w:rFonts w:ascii="Cambria Math" w:hAnsi="Cambria Math"/>
                </w:rPr>
                <m:t>SF</m:t>
              </w:ins>
            </m:r>
          </m:e>
          <m:sub>
            <m:r>
              <w:ins w:id="8632" w:author="Rapporteur" w:date="2025-05-08T16:06:00Z">
                <w:rPr>
                  <w:rFonts w:ascii="Cambria Math" w:hAnsi="Cambria Math"/>
                </w:rPr>
                <m:t>tx,k,p</m:t>
              </w:ins>
            </m:r>
          </m:sub>
        </m:sSub>
      </m:oMath>
      <w:ins w:id="8633" w:author="Rapporteur" w:date="2025-05-08T16:06:00Z">
        <w:r w:rsidRPr="00BA2F05">
          <w:rPr>
            <w:lang w:eastAsia="zh-CN"/>
          </w:rPr>
          <w:t xml:space="preserve"> is the </w:t>
        </w:r>
        <w:r w:rsidRPr="00BA2F05">
          <w:t>shadow fading</w:t>
        </w:r>
        <w:r w:rsidRPr="00BA2F05">
          <w:rPr>
            <w:lang w:eastAsia="zh-CN"/>
          </w:rPr>
          <w:t xml:space="preserve"> of the STX-SPST link</w:t>
        </w:r>
        <w:r>
          <w:rPr>
            <w:lang w:eastAsia="zh-CN"/>
          </w:rPr>
          <w:t>.</w:t>
        </w:r>
        <w:r w:rsidRPr="00BA2F05">
          <w:rPr>
            <w:lang w:eastAsia="zh-CN"/>
          </w:rPr>
          <w:t xml:space="preserve"> </w:t>
        </w:r>
      </w:ins>
    </w:p>
    <w:p w14:paraId="35302CED" w14:textId="77777777" w:rsidR="0089661C" w:rsidRPr="00BA2F05" w:rsidRDefault="0089661C" w:rsidP="0089661C">
      <w:pPr>
        <w:pStyle w:val="B10"/>
        <w:rPr>
          <w:ins w:id="8634" w:author="Rapporteur" w:date="2025-05-08T16:06:00Z"/>
          <w:lang w:eastAsia="zh-CN"/>
        </w:rPr>
      </w:pPr>
      <w:ins w:id="8635" w:author="Rapporteur" w:date="2025-05-08T16:06:00Z">
        <w:r>
          <w:rPr>
            <w:lang w:eastAsia="zh-CN"/>
          </w:rPr>
          <w:t>-</w:t>
        </w:r>
        <w:r>
          <w:rPr>
            <w:lang w:eastAsia="zh-CN"/>
          </w:rPr>
          <w:tab/>
        </w:r>
      </w:ins>
      <m:oMath>
        <m:sSub>
          <m:sSubPr>
            <m:ctrlPr>
              <w:ins w:id="8636" w:author="Rapporteur" w:date="2025-05-08T16:06:00Z">
                <w:rPr>
                  <w:rFonts w:ascii="Cambria Math" w:hAnsi="Cambria Math"/>
                </w:rPr>
              </w:ins>
            </m:ctrlPr>
          </m:sSubPr>
          <m:e>
            <m:r>
              <w:ins w:id="8637" w:author="Rapporteur" w:date="2025-05-08T16:06:00Z">
                <w:rPr>
                  <w:rFonts w:ascii="Cambria Math" w:hAnsi="Cambria Math"/>
                </w:rPr>
                <m:t>SF</m:t>
              </w:ins>
            </m:r>
          </m:e>
          <m:sub>
            <m:r>
              <w:ins w:id="8638" w:author="Rapporteur" w:date="2025-05-08T16:06:00Z">
                <w:rPr>
                  <w:rFonts w:ascii="Cambria Math" w:hAnsi="Cambria Math"/>
                </w:rPr>
                <m:t>rx,k,p</m:t>
              </w:ins>
            </m:r>
          </m:sub>
        </m:sSub>
      </m:oMath>
      <w:ins w:id="8639" w:author="Rapporteur" w:date="2025-05-08T16:06:00Z">
        <w:r w:rsidRPr="00BA2F05">
          <w:rPr>
            <w:lang w:eastAsia="zh-CN"/>
          </w:rPr>
          <w:t xml:space="preserve"> is the </w:t>
        </w:r>
        <w:r w:rsidRPr="00BA2F05">
          <w:t>shadow fading</w:t>
        </w:r>
        <w:r w:rsidRPr="00BA2F05">
          <w:rPr>
            <w:lang w:eastAsia="zh-CN"/>
          </w:rPr>
          <w:t xml:space="preserve"> of the SPST-SRX link</w:t>
        </w:r>
        <w:r>
          <w:rPr>
            <w:lang w:eastAsia="zh-CN"/>
          </w:rPr>
          <w:t>.</w:t>
        </w:r>
      </w:ins>
    </w:p>
    <w:p w14:paraId="14385CC9" w14:textId="77777777" w:rsidR="0089661C" w:rsidRPr="00BA2F05" w:rsidRDefault="0089661C" w:rsidP="0089661C">
      <w:pPr>
        <w:pStyle w:val="B10"/>
        <w:rPr>
          <w:ins w:id="8640" w:author="Rapporteur" w:date="2025-05-08T16:06:00Z"/>
        </w:rPr>
      </w:pPr>
      <w:ins w:id="8641" w:author="Rapporteur" w:date="2025-05-08T16:06:00Z">
        <w:r>
          <w:rPr>
            <w:lang w:eastAsia="zh-CN"/>
          </w:rPr>
          <w:t>-</w:t>
        </w:r>
        <w:r>
          <w:rPr>
            <w:lang w:eastAsia="zh-CN"/>
          </w:rPr>
          <w:tab/>
        </w:r>
      </w:ins>
      <m:oMath>
        <m:sSubSup>
          <m:sSubSupPr>
            <m:ctrlPr>
              <w:ins w:id="8642" w:author="Rapporteur" w:date="2025-05-08T16:06:00Z">
                <w:rPr>
                  <w:rFonts w:ascii="Cambria Math" w:hAnsi="Cambria Math"/>
                  <w:i/>
                </w:rPr>
              </w:ins>
            </m:ctrlPr>
          </m:sSubSupPr>
          <m:e>
            <m:r>
              <w:ins w:id="8643" w:author="Rapporteur" w:date="2025-05-08T16:06:00Z">
                <w:rPr>
                  <w:rFonts w:ascii="Cambria Math" w:hAnsi="Cambria Math"/>
                </w:rPr>
                <m:t>σ</m:t>
              </w:ins>
            </m:r>
          </m:e>
          <m:sub>
            <m:r>
              <w:ins w:id="8644" w:author="Rapporteur" w:date="2025-05-08T16:06:00Z">
                <w:rPr>
                  <w:rFonts w:ascii="Cambria Math" w:hAnsi="Cambria Math"/>
                </w:rPr>
                <m:t>M</m:t>
              </w:ins>
            </m:r>
          </m:sub>
          <m:sup>
            <m:r>
              <w:ins w:id="8645" w:author="Rapporteur" w:date="2025-05-08T16:06:00Z">
                <w:rPr>
                  <w:rFonts w:ascii="Cambria Math" w:hAnsi="Cambria Math"/>
                </w:rPr>
                <m:t>k,p</m:t>
              </w:ins>
            </m:r>
          </m:sup>
        </m:sSubSup>
      </m:oMath>
      <w:ins w:id="8646" w:author="Rapporteur" w:date="2025-05-08T16:06:00Z">
        <w:r w:rsidRPr="00BA2F05">
          <w:rPr>
            <w:lang w:eastAsia="zh-CN"/>
          </w:rPr>
          <w:t xml:space="preserve"> is</w:t>
        </w:r>
        <w:r w:rsidRPr="00BA2F05">
          <w:t xml:space="preserve"> the first component of RCS for the SPST </w:t>
        </w:r>
        <w:r w:rsidRPr="00BA2F05">
          <w:rPr>
            <w:i/>
            <w:iCs/>
          </w:rPr>
          <w:t xml:space="preserve">p </w:t>
        </w:r>
        <w:r w:rsidRPr="00BA2F05">
          <w:t>of ST</w:t>
        </w:r>
        <w:r w:rsidRPr="00BA2F05">
          <w:rPr>
            <w:i/>
            <w:iCs/>
          </w:rPr>
          <w:t xml:space="preserve"> k</w:t>
        </w:r>
        <w:r w:rsidRPr="00BA2F05">
          <w:rPr>
            <w:lang w:eastAsia="zh-CN"/>
          </w:rPr>
          <w:t xml:space="preserve">, referring to the RCS model defined in </w:t>
        </w:r>
        <w:r>
          <w:rPr>
            <w:lang w:eastAsia="zh-CN"/>
          </w:rPr>
          <w:t>Clause</w:t>
        </w:r>
        <w:r w:rsidRPr="00BA2F05">
          <w:rPr>
            <w:lang w:eastAsia="zh-CN"/>
          </w:rPr>
          <w:t xml:space="preserve"> 7.9.2</w:t>
        </w:r>
        <w:r>
          <w:rPr>
            <w:lang w:eastAsia="zh-CN"/>
          </w:rPr>
          <w:t>.1.</w:t>
        </w:r>
        <w:r w:rsidRPr="00BA2F05">
          <w:rPr>
            <w:lang w:eastAsia="zh-CN"/>
          </w:rPr>
          <w:t xml:space="preserve"> </w:t>
        </w:r>
      </w:ins>
    </w:p>
    <w:p w14:paraId="514C58F2" w14:textId="77777777" w:rsidR="0089661C" w:rsidRPr="00BA2F05" w:rsidRDefault="0089661C" w:rsidP="0089661C">
      <w:pPr>
        <w:pStyle w:val="B10"/>
        <w:rPr>
          <w:ins w:id="8647" w:author="Rapporteur" w:date="2025-05-08T16:06:00Z"/>
        </w:rPr>
      </w:pPr>
      <w:ins w:id="8648" w:author="Rapporteur" w:date="2025-05-08T16:06:00Z">
        <w:r>
          <w:rPr>
            <w:lang w:eastAsia="zh-CN"/>
          </w:rPr>
          <w:t>-</w:t>
        </w:r>
        <w:r>
          <w:rPr>
            <w:lang w:eastAsia="zh-CN"/>
          </w:rPr>
          <w:tab/>
        </w:r>
      </w:ins>
      <m:oMath>
        <m:r>
          <w:ins w:id="8649" w:author="Rapporteur" w:date="2025-05-08T16:06:00Z">
            <w:rPr>
              <w:rFonts w:ascii="Cambria Math" w:hAnsi="Cambria Math"/>
              <w:lang w:eastAsia="zh-CN"/>
            </w:rPr>
            <m:t>p=0,1,..P-1</m:t>
          </w:ins>
        </m:r>
      </m:oMath>
      <w:ins w:id="8650" w:author="Rapporteur" w:date="2025-05-08T16:06:00Z">
        <w:r w:rsidRPr="00BA2F05">
          <w:rPr>
            <w:lang w:eastAsia="zh-CN"/>
          </w:rPr>
          <w:t xml:space="preserve">, </w:t>
        </w:r>
        <w:r w:rsidRPr="00906F34">
          <w:rPr>
            <w:i/>
            <w:iCs/>
            <w:lang w:eastAsia="zh-CN"/>
          </w:rPr>
          <w:t>P</w:t>
        </w:r>
        <w:r w:rsidRPr="00BA2F05">
          <w:rPr>
            <w:lang w:eastAsia="zh-CN"/>
          </w:rPr>
          <w:t xml:space="preserve"> is the total number of SPST of the ST </w:t>
        </w:r>
        <w:r w:rsidRPr="00BA2F05">
          <w:rPr>
            <w:i/>
            <w:iCs/>
            <w:lang w:eastAsia="zh-CN"/>
          </w:rPr>
          <w:t>k</w:t>
        </w:r>
        <w:r w:rsidRPr="00BA2F05">
          <w:t xml:space="preserve">. </w:t>
        </w:r>
      </w:ins>
    </w:p>
    <w:p w14:paraId="78FD1227" w14:textId="77777777" w:rsidR="0089661C" w:rsidRPr="00D62174" w:rsidRDefault="0089661C" w:rsidP="007D2DC7">
      <w:pPr>
        <w:rPr>
          <w:ins w:id="8651" w:author="Rapporteur" w:date="2025-05-08T16:06:00Z"/>
        </w:rPr>
      </w:pPr>
    </w:p>
    <w:p w14:paraId="1FAE64FF" w14:textId="77777777" w:rsidR="0089661C" w:rsidRPr="005210FA" w:rsidRDefault="0089661C" w:rsidP="0089661C">
      <w:pPr>
        <w:pStyle w:val="40"/>
        <w:rPr>
          <w:ins w:id="8652" w:author="Rapporteur" w:date="2025-05-08T16:06:00Z"/>
        </w:rPr>
      </w:pPr>
      <w:ins w:id="8653" w:author="Rapporteur" w:date="2025-05-08T16:06:00Z">
        <w:r w:rsidRPr="005210FA">
          <w:t>7.9.4.2</w:t>
        </w:r>
        <w:r w:rsidRPr="005210FA">
          <w:tab/>
          <w:t>Background channel</w:t>
        </w:r>
      </w:ins>
    </w:p>
    <w:p w14:paraId="006543D0" w14:textId="77777777" w:rsidR="0089661C" w:rsidRPr="005210FA" w:rsidRDefault="0089661C" w:rsidP="0089661C">
      <w:pPr>
        <w:rPr>
          <w:ins w:id="8654" w:author="Rapporteur" w:date="2025-05-08T16:06:00Z"/>
        </w:rPr>
      </w:pPr>
      <w:ins w:id="8655" w:author="Rapporteur" w:date="2025-05-08T16:06:00Z">
        <w:r w:rsidRPr="005210FA">
          <w:t>For TRP-TRP, TRP-UE, UE-TRP and UE-UE bistatic sensing mode</w:t>
        </w:r>
        <w:r>
          <w:t>s</w:t>
        </w:r>
        <w:r w:rsidRPr="005210FA">
          <w:t>,</w:t>
        </w:r>
        <w:r w:rsidRPr="00B14D63">
          <w:t xml:space="preserve"> </w:t>
        </w:r>
        <w:r>
          <w:t>f</w:t>
        </w:r>
        <w:r w:rsidRPr="005210FA">
          <w:t xml:space="preserve">ollowing Step 1 in </w:t>
        </w:r>
        <w:r>
          <w:t>Clause</w:t>
        </w:r>
        <w:r w:rsidRPr="005210FA">
          <w:t xml:space="preserve"> 7.9.4</w:t>
        </w:r>
        <w:r>
          <w:t>.0,</w:t>
        </w:r>
        <w:r w:rsidRPr="005210FA">
          <w:t xml:space="preserve"> the background channel between a pair of STX and SRX is generated</w:t>
        </w:r>
        <w:bookmarkStart w:id="8656" w:name="OLE_LINK3"/>
        <w:r w:rsidRPr="005210FA">
          <w:t xml:space="preserve"> using Step 2</w:t>
        </w:r>
        <w:r>
          <w:t xml:space="preserve"> to Step</w:t>
        </w:r>
        <w:r w:rsidRPr="005210FA">
          <w:t xml:space="preserve">12 </w:t>
        </w:r>
        <w:r>
          <w:t>of</w:t>
        </w:r>
        <w:r w:rsidRPr="005210FA">
          <w:t xml:space="preserve"> </w:t>
        </w:r>
        <w:r>
          <w:t>Clause</w:t>
        </w:r>
        <w:r w:rsidRPr="005210FA">
          <w:t xml:space="preserve"> 7.5 with parameters derived by Table 7.9</w:t>
        </w:r>
        <w:r>
          <w:t>.3</w:t>
        </w:r>
        <w:r w:rsidRPr="005210FA">
          <w:t xml:space="preserve">-3. </w:t>
        </w:r>
        <w:r>
          <w:t>The absolute time of arrival</w:t>
        </w:r>
        <w:r w:rsidRPr="005210FA">
          <w:t xml:space="preserve"> </w:t>
        </w:r>
        <w:r>
          <w:t>in clause 7.6.9 is applied.</w:t>
        </w:r>
        <w:bookmarkEnd w:id="8656"/>
        <w:r>
          <w:t xml:space="preserve"> </w:t>
        </w:r>
        <w:r w:rsidRPr="005210FA">
          <w:t xml:space="preserve">The resulting channel is denoted as </w:t>
        </w:r>
      </w:ins>
      <m:oMath>
        <m:sSubSup>
          <m:sSubSupPr>
            <m:ctrlPr>
              <w:ins w:id="8657" w:author="Rapporteur" w:date="2025-05-08T16:06:00Z">
                <w:rPr>
                  <w:rFonts w:ascii="Cambria Math" w:hAnsi="Cambria Math"/>
                </w:rPr>
              </w:ins>
            </m:ctrlPr>
          </m:sSubSupPr>
          <m:e>
            <m:r>
              <w:ins w:id="8658" w:author="Rapporteur" w:date="2025-05-08T16:06:00Z">
                <w:rPr>
                  <w:rFonts w:ascii="Cambria Math" w:hAnsi="Cambria Math"/>
                </w:rPr>
                <m:t>H</m:t>
              </w:ins>
            </m:r>
          </m:e>
          <m:sub>
            <m:r>
              <w:ins w:id="8659" w:author="Rapporteur" w:date="2025-05-08T16:06:00Z">
                <w:rPr>
                  <w:rFonts w:ascii="Cambria Math" w:hAnsi="Cambria Math"/>
                </w:rPr>
                <m:t>u</m:t>
              </w:ins>
            </m:r>
            <m:r>
              <w:ins w:id="8660" w:author="Rapporteur" w:date="2025-05-08T16:06:00Z">
                <m:rPr>
                  <m:sty m:val="p"/>
                </m:rPr>
                <w:rPr>
                  <w:rFonts w:ascii="Cambria Math" w:hAnsi="Cambria Math"/>
                </w:rPr>
                <m:t>,</m:t>
              </w:ins>
            </m:r>
            <m:r>
              <w:ins w:id="8661" w:author="Rapporteur" w:date="2025-05-08T16:06:00Z">
                <w:rPr>
                  <w:rFonts w:ascii="Cambria Math" w:hAnsi="Cambria Math"/>
                </w:rPr>
                <m:t>s</m:t>
              </w:ins>
            </m:r>
          </m:sub>
          <m:sup>
            <m:r>
              <w:ins w:id="8662" w:author="Rapporteur" w:date="2025-05-08T16:06:00Z">
                <w:rPr>
                  <w:rFonts w:ascii="Cambria Math" w:hAnsi="Cambria Math"/>
                </w:rPr>
                <m:t>bk</m:t>
              </w:ins>
            </m:r>
          </m:sup>
        </m:sSubSup>
        <m:d>
          <m:dPr>
            <m:ctrlPr>
              <w:ins w:id="8663" w:author="Rapporteur" w:date="2025-05-08T16:06:00Z">
                <w:rPr>
                  <w:rFonts w:ascii="Cambria Math" w:hAnsi="Cambria Math"/>
                </w:rPr>
              </w:ins>
            </m:ctrlPr>
          </m:dPr>
          <m:e>
            <m:r>
              <w:ins w:id="8664" w:author="Rapporteur" w:date="2025-05-08T16:06:00Z">
                <w:rPr>
                  <w:rFonts w:ascii="Cambria Math" w:hAnsi="Cambria Math"/>
                </w:rPr>
                <m:t>τ</m:t>
              </w:ins>
            </m:r>
            <m:r>
              <w:ins w:id="8665" w:author="Rapporteur" w:date="2025-05-08T16:06:00Z">
                <m:rPr>
                  <m:sty m:val="p"/>
                </m:rPr>
                <w:rPr>
                  <w:rFonts w:ascii="Cambria Math" w:hAnsi="Cambria Math"/>
                </w:rPr>
                <m:t>,</m:t>
              </w:ins>
            </m:r>
            <m:r>
              <w:ins w:id="8666" w:author="Rapporteur" w:date="2025-05-08T16:06:00Z">
                <w:rPr>
                  <w:rFonts w:ascii="Cambria Math" w:hAnsi="Cambria Math"/>
                </w:rPr>
                <m:t>t</m:t>
              </w:ins>
            </m:r>
          </m:e>
        </m:d>
      </m:oMath>
      <w:ins w:id="8667" w:author="Rapporteur" w:date="2025-05-08T16:06:00Z">
        <w:r w:rsidRPr="005210FA">
          <w:rPr>
            <w:rFonts w:hint="eastAsia"/>
          </w:rPr>
          <w:t>.</w:t>
        </w:r>
      </w:ins>
    </w:p>
    <w:p w14:paraId="47E72661" w14:textId="77777777" w:rsidR="0089661C" w:rsidRDefault="0089661C" w:rsidP="0089661C">
      <w:pPr>
        <w:rPr>
          <w:ins w:id="8668" w:author="Rapporteur" w:date="2025-05-08T16:06:00Z"/>
        </w:rPr>
      </w:pPr>
      <w:ins w:id="8669" w:author="Rapporteur" w:date="2025-05-08T16:06:00Z">
        <w:r w:rsidRPr="005210FA">
          <w:t>For TRP</w:t>
        </w:r>
        <w:r>
          <w:t xml:space="preserve"> monostatic</w:t>
        </w:r>
        <w:r w:rsidRPr="005210FA">
          <w:t xml:space="preserve"> and UE</w:t>
        </w:r>
        <w:r>
          <w:t xml:space="preserve"> mono</w:t>
        </w:r>
        <w:r w:rsidRPr="005210FA">
          <w:t>static sensing mode</w:t>
        </w:r>
        <w:r>
          <w:t>s</w:t>
        </w:r>
        <w:r w:rsidRPr="005210FA">
          <w:t>, the background channel</w:t>
        </w:r>
        <w:r>
          <w:t xml:space="preserve"> </w:t>
        </w:r>
        <w:r w:rsidRPr="005210FA">
          <w:t>between a pair of STX and SRX is generated</w:t>
        </w:r>
        <w:r>
          <w:t xml:space="preserve"> using the following steps after Step 1 in Clause 7.9.4.0. </w:t>
        </w:r>
      </w:ins>
    </w:p>
    <w:p w14:paraId="09B82A57" w14:textId="77777777" w:rsidR="0089661C" w:rsidRDefault="0089661C" w:rsidP="0089661C">
      <w:pPr>
        <w:rPr>
          <w:ins w:id="8670" w:author="Rapporteur" w:date="2025-05-08T16:06:00Z"/>
          <w:lang w:eastAsia="zh-CN"/>
        </w:rPr>
      </w:pPr>
      <w:ins w:id="8671" w:author="Rapporteur" w:date="2025-05-08T16:06:00Z">
        <w:r w:rsidRPr="00E944CF">
          <w:rPr>
            <w:rFonts w:hint="eastAsia"/>
            <w:u w:val="single"/>
            <w:lang w:eastAsia="zh-CN"/>
          </w:rPr>
          <w:t>S</w:t>
        </w:r>
        <w:r w:rsidRPr="00E944CF">
          <w:rPr>
            <w:u w:val="single"/>
            <w:lang w:eastAsia="zh-CN"/>
          </w:rPr>
          <w:t>tep 2</w:t>
        </w:r>
        <w:r>
          <w:rPr>
            <w:rFonts w:hint="eastAsia"/>
            <w:lang w:eastAsia="zh-CN"/>
          </w:rPr>
          <w:t>:</w:t>
        </w:r>
        <w:r>
          <w:rPr>
            <w:lang w:eastAsia="zh-CN"/>
          </w:rPr>
          <w:t xml:space="preserve"> Generate </w:t>
        </w:r>
        <w:r w:rsidRPr="00575D08">
          <w:rPr>
            <w:lang w:eastAsia="zh-CN"/>
          </w:rPr>
          <w:t>3</w:t>
        </w:r>
        <w:r>
          <w:rPr>
            <w:lang w:eastAsia="zh-CN"/>
          </w:rPr>
          <w:t xml:space="preserve"> reference points (RPs) for the STX/SRX.</w:t>
        </w:r>
      </w:ins>
    </w:p>
    <w:p w14:paraId="793CF7F6" w14:textId="77777777" w:rsidR="0089661C" w:rsidRDefault="0089661C" w:rsidP="0089661C">
      <w:pPr>
        <w:rPr>
          <w:ins w:id="8672" w:author="Rapporteur" w:date="2025-05-08T16:06:00Z"/>
          <w:color w:val="000000" w:themeColor="text1"/>
          <w:lang w:eastAsia="zh-CN"/>
        </w:rPr>
      </w:pPr>
      <w:ins w:id="8673" w:author="Rapporteur" w:date="2025-05-08T16:06:00Z">
        <w:r>
          <w:rPr>
            <w:lang w:eastAsia="zh-CN"/>
          </w:rPr>
          <w:t xml:space="preserve">Draw the 2D distance between the STX/SRX and each RP, the </w:t>
        </w:r>
        <w:r>
          <w:rPr>
            <w:color w:val="000000" w:themeColor="text1"/>
            <w:lang w:eastAsia="zh-CN"/>
          </w:rPr>
          <w:t xml:space="preserve">height of each </w:t>
        </w:r>
        <w:r>
          <w:rPr>
            <w:lang w:eastAsia="zh-CN"/>
          </w:rPr>
          <w:t>RP respectively from Gamma distributio</w:t>
        </w:r>
        <w:r w:rsidRPr="00375641">
          <w:rPr>
            <w:lang w:eastAsia="zh-CN"/>
          </w:rPr>
          <w:t xml:space="preserve">n </w:t>
        </w:r>
      </w:ins>
      <m:oMath>
        <m:r>
          <w:ins w:id="8674" w:author="Rapporteur" w:date="2025-05-08T16:06:00Z">
            <m:rPr>
              <m:sty m:val="p"/>
            </m:rPr>
            <w:rPr>
              <w:rFonts w:ascii="Cambria Math" w:hAnsi="Cambria Math"/>
              <w:color w:val="000000" w:themeColor="text1"/>
            </w:rPr>
            <m:t>Γ</m:t>
          </w:ins>
        </m:r>
        <m:d>
          <m:dPr>
            <m:ctrlPr>
              <w:ins w:id="8675" w:author="Rapporteur" w:date="2025-05-08T16:06:00Z">
                <w:rPr>
                  <w:rFonts w:ascii="Cambria Math" w:hAnsi="Cambria Math"/>
                  <w:i/>
                  <w:color w:val="000000" w:themeColor="text1"/>
                </w:rPr>
              </w:ins>
            </m:ctrlPr>
          </m:dPr>
          <m:e>
            <m:sSub>
              <m:sSubPr>
                <m:ctrlPr>
                  <w:ins w:id="8676" w:author="Rapporteur" w:date="2025-05-08T16:06:00Z">
                    <w:rPr>
                      <w:rFonts w:ascii="Cambria Math" w:hAnsi="Cambria Math"/>
                      <w:i/>
                      <w:color w:val="000000" w:themeColor="text1"/>
                    </w:rPr>
                  </w:ins>
                </m:ctrlPr>
              </m:sSubPr>
              <m:e>
                <m:r>
                  <w:ins w:id="8677" w:author="Rapporteur" w:date="2025-05-08T16:06:00Z">
                    <w:rPr>
                      <w:rFonts w:ascii="Cambria Math" w:hAnsi="Cambria Math"/>
                      <w:color w:val="000000" w:themeColor="text1"/>
                    </w:rPr>
                    <m:t>α</m:t>
                  </w:ins>
                </m:r>
              </m:e>
              <m:sub>
                <m:r>
                  <w:ins w:id="8678" w:author="Rapporteur" w:date="2025-05-08T16:06:00Z">
                    <w:rPr>
                      <w:rFonts w:ascii="Cambria Math" w:hAnsi="Cambria Math"/>
                      <w:color w:val="000000" w:themeColor="text1"/>
                    </w:rPr>
                    <m:t>d</m:t>
                  </w:ins>
                </m:r>
              </m:sub>
            </m:sSub>
            <m:r>
              <w:ins w:id="8679" w:author="Rapporteur" w:date="2025-05-08T16:06:00Z">
                <w:rPr>
                  <w:rFonts w:ascii="Cambria Math" w:hAnsi="Cambria Math"/>
                  <w:color w:val="000000" w:themeColor="text1"/>
                </w:rPr>
                <m:t>,</m:t>
              </w:ins>
            </m:r>
            <m:sSub>
              <m:sSubPr>
                <m:ctrlPr>
                  <w:ins w:id="8680" w:author="Rapporteur" w:date="2025-05-08T16:06:00Z">
                    <w:rPr>
                      <w:rFonts w:ascii="Cambria Math" w:hAnsi="Cambria Math"/>
                      <w:i/>
                      <w:color w:val="000000" w:themeColor="text1"/>
                    </w:rPr>
                  </w:ins>
                </m:ctrlPr>
              </m:sSubPr>
              <m:e>
                <m:r>
                  <w:ins w:id="8681" w:author="Rapporteur" w:date="2025-05-08T16:06:00Z">
                    <w:rPr>
                      <w:rFonts w:ascii="Cambria Math" w:hAnsi="Cambria Math"/>
                      <w:color w:val="000000" w:themeColor="text1"/>
                    </w:rPr>
                    <m:t>β</m:t>
                  </w:ins>
                </m:r>
              </m:e>
              <m:sub>
                <m:r>
                  <w:ins w:id="8682" w:author="Rapporteur" w:date="2025-05-08T16:06:00Z">
                    <w:rPr>
                      <w:rFonts w:ascii="Cambria Math" w:hAnsi="Cambria Math"/>
                      <w:color w:val="000000" w:themeColor="text1"/>
                    </w:rPr>
                    <m:t>d</m:t>
                  </w:ins>
                </m:r>
              </m:sub>
            </m:sSub>
          </m:e>
        </m:d>
        <m:r>
          <w:ins w:id="8683" w:author="Rapporteur" w:date="2025-05-08T16:06:00Z">
            <w:rPr>
              <w:rFonts w:ascii="Cambria Math" w:hAnsi="Cambria Math"/>
              <w:color w:val="000000" w:themeColor="text1"/>
            </w:rPr>
            <m:t>+</m:t>
          </w:ins>
        </m:r>
        <m:sSub>
          <m:sSubPr>
            <m:ctrlPr>
              <w:ins w:id="8684" w:author="Rapporteur" w:date="2025-05-08T16:06:00Z">
                <w:rPr>
                  <w:rFonts w:ascii="Cambria Math" w:hAnsi="Cambria Math"/>
                  <w:i/>
                  <w:color w:val="000000" w:themeColor="text1"/>
                </w:rPr>
              </w:ins>
            </m:ctrlPr>
          </m:sSubPr>
          <m:e>
            <m:r>
              <w:ins w:id="8685" w:author="Rapporteur" w:date="2025-05-08T16:06:00Z">
                <w:rPr>
                  <w:rFonts w:ascii="Cambria Math" w:hAnsi="Cambria Math"/>
                  <w:color w:val="000000" w:themeColor="text1"/>
                </w:rPr>
                <m:t>c</m:t>
              </w:ins>
            </m:r>
          </m:e>
          <m:sub>
            <m:r>
              <w:ins w:id="8686" w:author="Rapporteur" w:date="2025-05-08T16:06:00Z">
                <w:rPr>
                  <w:rFonts w:ascii="Cambria Math" w:hAnsi="Cambria Math"/>
                  <w:color w:val="000000" w:themeColor="text1"/>
                </w:rPr>
                <m:t>d</m:t>
              </w:ins>
            </m:r>
          </m:sub>
        </m:sSub>
      </m:oMath>
      <w:ins w:id="8687" w:author="Rapporteur" w:date="2025-05-08T16:06:00Z">
        <w:r>
          <w:rPr>
            <w:rFonts w:hint="eastAsia"/>
            <w:color w:val="000000" w:themeColor="text1"/>
            <w:lang w:eastAsia="zh-CN"/>
          </w:rPr>
          <w:t xml:space="preserve"> </w:t>
        </w:r>
        <w:r>
          <w:rPr>
            <w:color w:val="000000" w:themeColor="text1"/>
            <w:lang w:eastAsia="zh-CN"/>
          </w:rPr>
          <w:t xml:space="preserve">and </w:t>
        </w:r>
      </w:ins>
      <m:oMath>
        <m:r>
          <w:ins w:id="8688" w:author="Rapporteur" w:date="2025-05-08T16:06:00Z">
            <m:rPr>
              <m:sty m:val="p"/>
            </m:rPr>
            <w:rPr>
              <w:rFonts w:ascii="Cambria Math" w:hAnsi="Cambria Math"/>
              <w:color w:val="000000" w:themeColor="text1"/>
            </w:rPr>
            <m:t>Γ</m:t>
          </w:ins>
        </m:r>
        <m:d>
          <m:dPr>
            <m:ctrlPr>
              <w:ins w:id="8689" w:author="Rapporteur" w:date="2025-05-08T16:06:00Z">
                <w:rPr>
                  <w:rFonts w:ascii="Cambria Math" w:hAnsi="Cambria Math"/>
                  <w:i/>
                  <w:color w:val="000000" w:themeColor="text1"/>
                </w:rPr>
              </w:ins>
            </m:ctrlPr>
          </m:dPr>
          <m:e>
            <m:sSub>
              <m:sSubPr>
                <m:ctrlPr>
                  <w:ins w:id="8690" w:author="Rapporteur" w:date="2025-05-08T16:06:00Z">
                    <w:rPr>
                      <w:rFonts w:ascii="Cambria Math" w:hAnsi="Cambria Math"/>
                      <w:i/>
                      <w:color w:val="000000" w:themeColor="text1"/>
                    </w:rPr>
                  </w:ins>
                </m:ctrlPr>
              </m:sSubPr>
              <m:e>
                <m:r>
                  <w:ins w:id="8691" w:author="Rapporteur" w:date="2025-05-08T16:06:00Z">
                    <w:rPr>
                      <w:rFonts w:ascii="Cambria Math" w:hAnsi="Cambria Math"/>
                      <w:color w:val="000000" w:themeColor="text1"/>
                    </w:rPr>
                    <m:t>α</m:t>
                  </w:ins>
                </m:r>
              </m:e>
              <m:sub>
                <m:r>
                  <w:ins w:id="8692" w:author="Rapporteur" w:date="2025-05-08T16:06:00Z">
                    <w:rPr>
                      <w:rFonts w:ascii="Cambria Math" w:hAnsi="Cambria Math"/>
                      <w:color w:val="000000" w:themeColor="text1"/>
                    </w:rPr>
                    <m:t>h</m:t>
                  </w:ins>
                </m:r>
              </m:sub>
            </m:sSub>
            <m:r>
              <w:ins w:id="8693" w:author="Rapporteur" w:date="2025-05-08T16:06:00Z">
                <w:rPr>
                  <w:rFonts w:ascii="Cambria Math" w:hAnsi="Cambria Math"/>
                  <w:color w:val="000000" w:themeColor="text1"/>
                </w:rPr>
                <m:t>,</m:t>
              </w:ins>
            </m:r>
            <m:sSub>
              <m:sSubPr>
                <m:ctrlPr>
                  <w:ins w:id="8694" w:author="Rapporteur" w:date="2025-05-08T16:06:00Z">
                    <w:rPr>
                      <w:rFonts w:ascii="Cambria Math" w:hAnsi="Cambria Math"/>
                      <w:i/>
                      <w:color w:val="000000" w:themeColor="text1"/>
                    </w:rPr>
                  </w:ins>
                </m:ctrlPr>
              </m:sSubPr>
              <m:e>
                <m:r>
                  <w:ins w:id="8695" w:author="Rapporteur" w:date="2025-05-08T16:06:00Z">
                    <w:rPr>
                      <w:rFonts w:ascii="Cambria Math" w:hAnsi="Cambria Math"/>
                      <w:color w:val="000000" w:themeColor="text1"/>
                    </w:rPr>
                    <m:t>β</m:t>
                  </w:ins>
                </m:r>
              </m:e>
              <m:sub>
                <m:r>
                  <w:ins w:id="8696" w:author="Rapporteur" w:date="2025-05-08T16:06:00Z">
                    <w:rPr>
                      <w:rFonts w:ascii="Cambria Math" w:hAnsi="Cambria Math"/>
                      <w:color w:val="000000" w:themeColor="text1"/>
                    </w:rPr>
                    <m:t>h</m:t>
                  </w:ins>
                </m:r>
              </m:sub>
            </m:sSub>
          </m:e>
        </m:d>
        <m:r>
          <w:ins w:id="8697" w:author="Rapporteur" w:date="2025-05-08T16:06:00Z">
            <w:rPr>
              <w:rFonts w:ascii="Cambria Math" w:hAnsi="Cambria Math"/>
              <w:color w:val="000000" w:themeColor="text1"/>
            </w:rPr>
            <m:t>+</m:t>
          </w:ins>
        </m:r>
        <m:sSub>
          <m:sSubPr>
            <m:ctrlPr>
              <w:ins w:id="8698" w:author="Rapporteur" w:date="2025-05-08T16:06:00Z">
                <w:rPr>
                  <w:rFonts w:ascii="Cambria Math" w:hAnsi="Cambria Math"/>
                  <w:i/>
                  <w:color w:val="000000" w:themeColor="text1"/>
                </w:rPr>
              </w:ins>
            </m:ctrlPr>
          </m:sSubPr>
          <m:e>
            <m:r>
              <w:ins w:id="8699" w:author="Rapporteur" w:date="2025-05-08T16:06:00Z">
                <w:rPr>
                  <w:rFonts w:ascii="Cambria Math" w:hAnsi="Cambria Math"/>
                  <w:color w:val="000000" w:themeColor="text1"/>
                </w:rPr>
                <m:t>c</m:t>
              </w:ins>
            </m:r>
          </m:e>
          <m:sub>
            <m:r>
              <w:ins w:id="8700" w:author="Rapporteur" w:date="2025-05-08T16:06:00Z">
                <w:rPr>
                  <w:rFonts w:ascii="Cambria Math" w:hAnsi="Cambria Math"/>
                  <w:color w:val="000000" w:themeColor="text1"/>
                </w:rPr>
                <m:t>h</m:t>
              </w:ins>
            </m:r>
          </m:sub>
        </m:sSub>
      </m:oMath>
      <w:ins w:id="8701" w:author="Rapporteur" w:date="2025-05-08T16:06:00Z">
        <w:r>
          <w:rPr>
            <w:rFonts w:hint="eastAsia"/>
            <w:color w:val="000000" w:themeColor="text1"/>
            <w:lang w:eastAsia="zh-CN"/>
          </w:rPr>
          <w:t xml:space="preserve"> </w:t>
        </w:r>
        <w:r>
          <w:rPr>
            <w:color w:val="000000" w:themeColor="text1"/>
            <w:lang w:eastAsia="zh-CN"/>
          </w:rPr>
          <w:t>defined in Table 7.9.4.2-1/2</w:t>
        </w:r>
        <w:r>
          <w:rPr>
            <w:rFonts w:hint="eastAsia"/>
            <w:color w:val="000000" w:themeColor="text1"/>
            <w:lang w:eastAsia="zh-CN"/>
          </w:rPr>
          <w:t>.</w:t>
        </w:r>
        <w:r>
          <w:rPr>
            <w:color w:val="000000" w:themeColor="text1"/>
            <w:lang w:eastAsia="zh-CN"/>
          </w:rPr>
          <w:t xml:space="preserve"> With uniform distribution within range </w:t>
        </w:r>
      </w:ins>
      <m:oMath>
        <m:d>
          <m:dPr>
            <m:begChr m:val="["/>
            <m:endChr m:val="]"/>
            <m:ctrlPr>
              <w:ins w:id="8702" w:author="Rapporteur" w:date="2025-05-08T16:06:00Z">
                <w:rPr>
                  <w:rFonts w:ascii="Cambria Math" w:hAnsi="Cambria Math"/>
                  <w:i/>
                  <w:color w:val="000000" w:themeColor="text1"/>
                  <w:lang w:eastAsia="zh-CN"/>
                </w:rPr>
              </w:ins>
            </m:ctrlPr>
          </m:dPr>
          <m:e>
            <m:r>
              <w:ins w:id="8703" w:author="Rapporteur" w:date="2025-05-08T16:06:00Z">
                <w:rPr>
                  <w:rFonts w:ascii="Cambria Math" w:hAnsi="Cambria Math"/>
                  <w:color w:val="000000" w:themeColor="text1"/>
                  <w:lang w:eastAsia="zh-CN"/>
                </w:rPr>
                <m:t>-π,π</m:t>
              </w:ins>
            </m:r>
          </m:e>
        </m:d>
      </m:oMath>
      <w:ins w:id="8704" w:author="Rapporteur" w:date="2025-05-08T16:06:00Z">
        <w:r>
          <w:rPr>
            <w:color w:val="000000" w:themeColor="text1"/>
            <w:lang w:eastAsia="zh-CN"/>
          </w:rPr>
          <w:t>, draw the LOS AOD (</w:t>
        </w:r>
        <w:r w:rsidRPr="00147F39">
          <w:rPr>
            <w:i/>
          </w:rPr>
          <w:t>ϕ</w:t>
        </w:r>
        <w:r w:rsidRPr="00147F39">
          <w:rPr>
            <w:i/>
            <w:vertAlign w:val="subscript"/>
          </w:rPr>
          <w:t>LOS,AOD</w:t>
        </w:r>
        <w:r>
          <w:rPr>
            <w:color w:val="000000" w:themeColor="text1"/>
            <w:lang w:eastAsia="zh-CN"/>
          </w:rPr>
          <w:t xml:space="preserve">) between the STX/SRX and the first </w:t>
        </w:r>
        <w:r>
          <w:rPr>
            <w:lang w:eastAsia="zh-CN"/>
          </w:rPr>
          <w:t>RP</w:t>
        </w:r>
        <w:r>
          <w:rPr>
            <w:color w:val="000000" w:themeColor="text1"/>
            <w:lang w:eastAsia="zh-CN"/>
          </w:rPr>
          <w:t xml:space="preserve">. The LOS AOD is further </w:t>
        </w:r>
        <w:r>
          <w:rPr>
            <w:lang w:eastAsia="zh-CN"/>
          </w:rPr>
          <w:t xml:space="preserve">rotated by </w:t>
        </w:r>
      </w:ins>
      <m:oMath>
        <m:f>
          <m:fPr>
            <m:ctrlPr>
              <w:ins w:id="8705" w:author="Rapporteur" w:date="2025-05-08T16:06:00Z">
                <w:rPr>
                  <w:rFonts w:ascii="Cambria Math" w:hAnsi="Cambria Math"/>
                  <w:lang w:val="en-US" w:eastAsia="zh-CN"/>
                </w:rPr>
              </w:ins>
            </m:ctrlPr>
          </m:fPr>
          <m:num>
            <m:r>
              <w:ins w:id="8706" w:author="Rapporteur" w:date="2025-05-08T16:06:00Z">
                <m:rPr>
                  <m:sty m:val="p"/>
                </m:rPr>
                <w:rPr>
                  <w:rFonts w:ascii="Cambria Math" w:hAnsi="Cambria Math"/>
                  <w:lang w:val="en-US" w:eastAsia="zh-CN"/>
                </w:rPr>
                <m:t>2</m:t>
              </w:ins>
            </m:r>
          </m:num>
          <m:den>
            <m:r>
              <w:ins w:id="8707" w:author="Rapporteur" w:date="2025-05-08T16:06:00Z">
                <w:rPr>
                  <w:rFonts w:ascii="Cambria Math" w:hAnsi="Cambria Math"/>
                </w:rPr>
                <m:t>3</m:t>
              </w:ins>
            </m:r>
          </m:den>
        </m:f>
        <m:r>
          <w:ins w:id="8708" w:author="Rapporteur" w:date="2025-05-08T16:06:00Z">
            <m:rPr>
              <m:sty m:val="p"/>
            </m:rPr>
            <w:rPr>
              <w:rFonts w:ascii="Cambria Math" w:hAnsi="Cambria Math"/>
              <w:lang w:val="en-US" w:eastAsia="zh-CN"/>
            </w:rPr>
            <m:t>π</m:t>
          </w:ins>
        </m:r>
      </m:oMath>
      <w:ins w:id="8709" w:author="Rapporteur" w:date="2025-05-08T16:06:00Z">
        <w:r>
          <w:rPr>
            <w:rFonts w:hint="eastAsia"/>
            <w:lang w:val="en-US" w:eastAsia="zh-CN"/>
          </w:rPr>
          <w:t xml:space="preserve"> </w:t>
        </w:r>
        <w:r>
          <w:rPr>
            <w:lang w:val="en-US" w:eastAsia="zh-CN"/>
          </w:rPr>
          <w:t xml:space="preserve">and </w:t>
        </w:r>
      </w:ins>
      <m:oMath>
        <m:f>
          <m:fPr>
            <m:ctrlPr>
              <w:ins w:id="8710" w:author="Rapporteur" w:date="2025-05-08T16:06:00Z">
                <w:rPr>
                  <w:rFonts w:ascii="Cambria Math" w:hAnsi="Cambria Math"/>
                  <w:lang w:val="en-US" w:eastAsia="zh-CN"/>
                </w:rPr>
              </w:ins>
            </m:ctrlPr>
          </m:fPr>
          <m:num>
            <m:r>
              <w:ins w:id="8711" w:author="Rapporteur" w:date="2025-05-08T16:06:00Z">
                <m:rPr>
                  <m:sty m:val="p"/>
                </m:rPr>
                <w:rPr>
                  <w:rFonts w:ascii="Cambria Math" w:hAnsi="Cambria Math"/>
                  <w:lang w:val="en-US" w:eastAsia="zh-CN"/>
                </w:rPr>
                <m:t>4</m:t>
              </w:ins>
            </m:r>
          </m:num>
          <m:den>
            <m:r>
              <w:ins w:id="8712" w:author="Rapporteur" w:date="2025-05-08T16:06:00Z">
                <w:rPr>
                  <w:rFonts w:ascii="Cambria Math" w:hAnsi="Cambria Math"/>
                </w:rPr>
                <m:t>3</m:t>
              </w:ins>
            </m:r>
          </m:den>
        </m:f>
        <m:r>
          <w:ins w:id="8713" w:author="Rapporteur" w:date="2025-05-08T16:06:00Z">
            <m:rPr>
              <m:sty m:val="p"/>
            </m:rPr>
            <w:rPr>
              <w:rFonts w:ascii="Cambria Math" w:hAnsi="Cambria Math"/>
              <w:lang w:val="en-US" w:eastAsia="zh-CN"/>
            </w:rPr>
            <m:t>π</m:t>
          </w:ins>
        </m:r>
      </m:oMath>
      <w:ins w:id="8714" w:author="Rapporteur" w:date="2025-05-08T16:06:00Z">
        <w:r>
          <w:rPr>
            <w:rFonts w:hint="eastAsia"/>
            <w:lang w:val="en-US" w:eastAsia="zh-CN"/>
          </w:rPr>
          <w:t xml:space="preserve"> </w:t>
        </w:r>
        <w:r>
          <w:rPr>
            <w:lang w:val="en-US" w:eastAsia="zh-CN"/>
          </w:rPr>
          <w:lastRenderedPageBreak/>
          <w:t xml:space="preserve">to respectively derive </w:t>
        </w:r>
        <w:r>
          <w:rPr>
            <w:lang w:eastAsia="zh-CN"/>
          </w:rPr>
          <w:t>the LOS AOD from the STX/SRX to the second and third RPs</w:t>
        </w:r>
        <w:r>
          <w:rPr>
            <w:rFonts w:hint="eastAsia"/>
            <w:lang w:val="en-US" w:eastAsia="zh-CN"/>
          </w:rPr>
          <w:t>.</w:t>
        </w:r>
        <w:r>
          <w:rPr>
            <w:lang w:val="en-US" w:eastAsia="zh-CN"/>
          </w:rPr>
          <w:t xml:space="preserve"> Consequently, t</w:t>
        </w:r>
        <w:r>
          <w:rPr>
            <w:color w:val="000000" w:themeColor="text1"/>
            <w:lang w:eastAsia="zh-CN"/>
          </w:rPr>
          <w:t xml:space="preserve">he 3D location of each RP can be calculated. </w:t>
        </w:r>
      </w:ins>
    </w:p>
    <w:p w14:paraId="33018696" w14:textId="77777777" w:rsidR="0089661C" w:rsidRPr="00621EEC" w:rsidRDefault="0089661C" w:rsidP="0089661C">
      <w:pPr>
        <w:pStyle w:val="B10"/>
        <w:ind w:left="284" w:firstLine="0"/>
        <w:rPr>
          <w:ins w:id="8715" w:author="Rapporteur" w:date="2025-05-08T16:06:00Z"/>
        </w:rPr>
      </w:pPr>
      <w:ins w:id="8716" w:author="Rapporteur" w:date="2025-05-08T16:06:00Z">
        <w:r w:rsidRPr="00A325C9">
          <w:t>-</w:t>
        </w:r>
        <w:r w:rsidRPr="00A325C9">
          <w:tab/>
        </w:r>
        <w:r w:rsidRPr="00621EEC">
          <w:t>Determine LOS ZOD (</w:t>
        </w:r>
        <w:r w:rsidRPr="001A1683">
          <w:rPr>
            <w:i/>
            <w:iCs/>
          </w:rPr>
          <w:t>θ</w:t>
        </w:r>
        <w:r w:rsidRPr="001A1683">
          <w:rPr>
            <w:i/>
            <w:iCs/>
            <w:vertAlign w:val="subscript"/>
          </w:rPr>
          <w:t>LOS,ZOD</w:t>
        </w:r>
        <w:r w:rsidRPr="00621EEC">
          <w:t xml:space="preserve">) of </w:t>
        </w:r>
        <w:r w:rsidRPr="00666E37">
          <w:t xml:space="preserve">the STX/SRX and each </w:t>
        </w:r>
        <w:r w:rsidRPr="00A325C9">
          <w:t>RP</w:t>
        </w:r>
        <w:r w:rsidRPr="00621EEC">
          <w:t xml:space="preserve"> in the global coordinate system. </w:t>
        </w:r>
      </w:ins>
    </w:p>
    <w:p w14:paraId="5C9509D3" w14:textId="77777777" w:rsidR="0089661C" w:rsidRPr="00666E37" w:rsidRDefault="0089661C" w:rsidP="0089661C">
      <w:pPr>
        <w:pStyle w:val="B10"/>
        <w:ind w:leftChars="142"/>
        <w:rPr>
          <w:ins w:id="8717" w:author="Rapporteur" w:date="2025-05-08T16:06:00Z"/>
        </w:rPr>
      </w:pPr>
      <w:ins w:id="8718" w:author="Rapporteur" w:date="2025-05-08T16:06:00Z">
        <w:r w:rsidRPr="00A325C9">
          <w:t>-</w:t>
        </w:r>
        <w:r w:rsidRPr="00A325C9">
          <w:tab/>
        </w:r>
        <w:r w:rsidRPr="00621EEC">
          <w:t>Set each</w:t>
        </w:r>
        <w:r w:rsidRPr="00A325C9">
          <w:t xml:space="preserve"> RP</w:t>
        </w:r>
        <w:r w:rsidRPr="00621EEC">
          <w:t xml:space="preserve"> the same antenna field patterns </w:t>
        </w:r>
        <w:r w:rsidRPr="00A147BC">
          <w:rPr>
            <w:i/>
            <w:iCs/>
          </w:rPr>
          <w:t>F</w:t>
        </w:r>
        <w:r w:rsidRPr="003C65C5">
          <w:rPr>
            <w:i/>
            <w:iCs/>
            <w:vertAlign w:val="subscript"/>
          </w:rPr>
          <w:t>rx</w:t>
        </w:r>
        <w:r w:rsidRPr="00621EEC">
          <w:t xml:space="preserve"> in the global coordinate system and array geometries</w:t>
        </w:r>
        <w:r w:rsidRPr="00666E37">
          <w:t xml:space="preserve"> as the STX/SRX</w:t>
        </w:r>
        <w:r>
          <w:t xml:space="preserve">. </w:t>
        </w:r>
      </w:ins>
    </w:p>
    <w:p w14:paraId="5CA6BB9E" w14:textId="77777777" w:rsidR="0089661C" w:rsidRPr="00666E37" w:rsidRDefault="0089661C" w:rsidP="0089661C">
      <w:pPr>
        <w:pStyle w:val="B10"/>
        <w:ind w:leftChars="142"/>
        <w:rPr>
          <w:ins w:id="8719" w:author="Rapporteur" w:date="2025-05-08T16:06:00Z"/>
        </w:rPr>
      </w:pPr>
      <w:ins w:id="8720" w:author="Rapporteur" w:date="2025-05-08T16:06:00Z">
        <w:r w:rsidRPr="00A325C9">
          <w:t>-</w:t>
        </w:r>
        <w:r w:rsidRPr="00A325C9">
          <w:tab/>
        </w:r>
        <w:r w:rsidRPr="00621EEC">
          <w:t xml:space="preserve">Set each </w:t>
        </w:r>
        <w:r w:rsidRPr="00A325C9">
          <w:t>RP</w:t>
        </w:r>
        <w:r w:rsidRPr="00621EEC">
          <w:t xml:space="preserve"> the same array orientations with respect to the global coordinate system, i.e., Ω</w:t>
        </w:r>
        <w:r w:rsidRPr="001A1683">
          <w:rPr>
            <w:i/>
            <w:iCs/>
            <w:vertAlign w:val="subscript"/>
          </w:rPr>
          <w:t>RP,α</w:t>
        </w:r>
        <w:r w:rsidRPr="00621EEC">
          <w:t xml:space="preserve"> (RP bearing angle), Ω</w:t>
        </w:r>
        <w:r w:rsidRPr="001A1683">
          <w:rPr>
            <w:i/>
            <w:iCs/>
            <w:vertAlign w:val="subscript"/>
          </w:rPr>
          <w:t>RP,β</w:t>
        </w:r>
        <w:r w:rsidRPr="00621EEC">
          <w:t xml:space="preserve"> (RP downtilt angle) and Ω</w:t>
        </w:r>
        <w:r w:rsidRPr="001A1683">
          <w:rPr>
            <w:i/>
            <w:iCs/>
            <w:vertAlign w:val="subscript"/>
          </w:rPr>
          <w:t>RP,γ</w:t>
        </w:r>
        <w:r w:rsidRPr="00621EEC">
          <w:t xml:space="preserve"> (RP slant angle)</w:t>
        </w:r>
        <w:r w:rsidRPr="00666E37">
          <w:t xml:space="preserve"> as the STX/SRX. </w:t>
        </w:r>
      </w:ins>
    </w:p>
    <w:p w14:paraId="03787FAF" w14:textId="77777777" w:rsidR="0089661C" w:rsidRPr="00621EEC" w:rsidRDefault="0089661C" w:rsidP="0089661C">
      <w:pPr>
        <w:pStyle w:val="B10"/>
        <w:ind w:left="284" w:firstLine="0"/>
        <w:rPr>
          <w:ins w:id="8721" w:author="Rapporteur" w:date="2025-05-08T16:06:00Z"/>
        </w:rPr>
      </w:pPr>
      <w:ins w:id="8722" w:author="Rapporteur" w:date="2025-05-08T16:06:00Z">
        <w:r w:rsidRPr="00A325C9">
          <w:t>-</w:t>
        </w:r>
        <w:r w:rsidRPr="00A325C9">
          <w:tab/>
          <w:t xml:space="preserve">Set each RP the same velocity as the STX/SRX. </w:t>
        </w:r>
      </w:ins>
    </w:p>
    <w:p w14:paraId="40C7038A" w14:textId="2F42C9FE" w:rsidR="0089661C" w:rsidRPr="00A325C9" w:rsidRDefault="0089661C" w:rsidP="0089661C">
      <w:pPr>
        <w:pStyle w:val="NO"/>
        <w:rPr>
          <w:ins w:id="8723" w:author="Rapporteur" w:date="2025-05-08T16:06:00Z"/>
        </w:rPr>
      </w:pPr>
      <w:ins w:id="8724" w:author="Rapporteur" w:date="2025-05-08T16:06:00Z">
        <w:del w:id="8725" w:author="Lee, Daewon" w:date="2025-05-26T19:37:00Z">
          <w:r w:rsidDel="007B2F39">
            <w:rPr>
              <w:rFonts w:hint="eastAsia"/>
            </w:rPr>
            <w:delText>N</w:delText>
          </w:r>
          <w:r w:rsidDel="007B2F39">
            <w:delText>ote</w:delText>
          </w:r>
        </w:del>
      </w:ins>
      <w:ins w:id="8726" w:author="Lee, Daewon" w:date="2025-05-26T19:37:00Z">
        <w:r w:rsidR="007B2F39">
          <w:t>NOTE</w:t>
        </w:r>
      </w:ins>
      <w:ins w:id="8727" w:author="Rapporteur" w:date="2025-05-08T16:06:00Z">
        <w:r>
          <w:t>:</w:t>
        </w:r>
        <w:r>
          <w:tab/>
        </w:r>
        <w:r w:rsidRPr="00A325C9">
          <w:t xml:space="preserve">Distributions of height and distance of RPs are not subject to geographical constraints on TRP and UT for the corresponding deployment scenario. </w:t>
        </w:r>
      </w:ins>
    </w:p>
    <w:p w14:paraId="2DDF89FE" w14:textId="77777777" w:rsidR="0089661C" w:rsidRDefault="0089661C" w:rsidP="0089661C">
      <w:pPr>
        <w:rPr>
          <w:ins w:id="8728" w:author="Rapporteur" w:date="2025-05-08T16:06:00Z"/>
          <w:color w:val="000000" w:themeColor="text1"/>
          <w:lang w:eastAsia="zh-CN"/>
        </w:rPr>
      </w:pPr>
    </w:p>
    <w:p w14:paraId="73BDAC56" w14:textId="77777777" w:rsidR="0089661C" w:rsidRDefault="0089661C" w:rsidP="0089661C">
      <w:pPr>
        <w:rPr>
          <w:ins w:id="8729" w:author="Rapporteur" w:date="2025-05-08T16:06:00Z"/>
        </w:rPr>
      </w:pPr>
      <w:ins w:id="8730" w:author="Rapporteur" w:date="2025-05-08T16:06:00Z">
        <w:r w:rsidRPr="00E944CF">
          <w:rPr>
            <w:rFonts w:hint="eastAsia"/>
            <w:u w:val="single"/>
            <w:lang w:eastAsia="zh-CN"/>
          </w:rPr>
          <w:t>S</w:t>
        </w:r>
        <w:r w:rsidRPr="00E944CF">
          <w:rPr>
            <w:u w:val="single"/>
            <w:lang w:eastAsia="zh-CN"/>
          </w:rPr>
          <w:t xml:space="preserve">tep </w:t>
        </w:r>
        <w:r>
          <w:rPr>
            <w:u w:val="single"/>
            <w:lang w:eastAsia="zh-CN"/>
          </w:rPr>
          <w:t>3</w:t>
        </w:r>
        <w:r>
          <w:rPr>
            <w:rFonts w:hint="eastAsia"/>
            <w:lang w:eastAsia="zh-CN"/>
          </w:rPr>
          <w:t>:</w:t>
        </w:r>
        <w:r>
          <w:rPr>
            <w:lang w:eastAsia="zh-CN"/>
          </w:rPr>
          <w:t xml:space="preserve"> Assign NLOS propagation condition to the channel between the STX/SRX and each of the 3 RPs</w:t>
        </w:r>
        <w:r>
          <w:t>.</w:t>
        </w:r>
      </w:ins>
    </w:p>
    <w:p w14:paraId="4E8961FE" w14:textId="77777777" w:rsidR="0089661C" w:rsidRPr="002058FE" w:rsidRDefault="0089661C" w:rsidP="0089661C">
      <w:pPr>
        <w:rPr>
          <w:ins w:id="8731" w:author="Rapporteur" w:date="2025-05-08T16:06:00Z"/>
          <w:color w:val="000000" w:themeColor="text1"/>
          <w:lang w:eastAsia="zh-CN"/>
        </w:rPr>
      </w:pPr>
    </w:p>
    <w:p w14:paraId="078125C4" w14:textId="77777777" w:rsidR="0089661C" w:rsidRDefault="0089661C" w:rsidP="0089661C">
      <w:pPr>
        <w:rPr>
          <w:ins w:id="8732" w:author="Rapporteur" w:date="2025-05-08T16:06:00Z"/>
        </w:rPr>
      </w:pPr>
      <w:ins w:id="8733" w:author="Rapporteur" w:date="2025-05-08T16:06:00Z">
        <w:r w:rsidRPr="00E944CF">
          <w:rPr>
            <w:rFonts w:hint="eastAsia"/>
            <w:u w:val="single"/>
            <w:lang w:eastAsia="zh-CN"/>
          </w:rPr>
          <w:t>S</w:t>
        </w:r>
        <w:r w:rsidRPr="00E944CF">
          <w:rPr>
            <w:u w:val="single"/>
            <w:lang w:eastAsia="zh-CN"/>
          </w:rPr>
          <w:t xml:space="preserve">tep </w:t>
        </w:r>
        <w:r>
          <w:rPr>
            <w:u w:val="single"/>
            <w:lang w:eastAsia="zh-CN"/>
          </w:rPr>
          <w:t>4</w:t>
        </w:r>
        <w:r>
          <w:rPr>
            <w:rFonts w:hint="eastAsia"/>
            <w:lang w:eastAsia="zh-CN"/>
          </w:rPr>
          <w:t>:</w:t>
        </w:r>
        <w:r>
          <w:rPr>
            <w:lang w:eastAsia="zh-CN"/>
          </w:rPr>
          <w:t xml:space="preserve"> Generate the channel between the STX/SRX and each of the 3 RPs </w:t>
        </w:r>
        <w:r w:rsidRPr="005210FA">
          <w:t xml:space="preserve">using Step </w:t>
        </w:r>
        <w:r>
          <w:t>3 to Step</w:t>
        </w:r>
        <w:r w:rsidRPr="005210FA">
          <w:t xml:space="preserve">12 </w:t>
        </w:r>
        <w:r>
          <w:t>of</w:t>
        </w:r>
        <w:r w:rsidRPr="005210FA">
          <w:t xml:space="preserve"> </w:t>
        </w:r>
        <w:r>
          <w:t>Clause</w:t>
        </w:r>
        <w:r w:rsidRPr="005210FA">
          <w:t xml:space="preserve"> 7.5 </w:t>
        </w:r>
        <w:r>
          <w:rPr>
            <w:rFonts w:hint="eastAsia"/>
            <w:lang w:eastAsia="zh-CN"/>
          </w:rPr>
          <w:t>and</w:t>
        </w:r>
        <w:r>
          <w:t xml:space="preserve"> </w:t>
        </w:r>
        <w:r>
          <w:rPr>
            <w:rFonts w:hint="eastAsia"/>
            <w:lang w:eastAsia="zh-CN"/>
          </w:rPr>
          <w:t>Cla</w:t>
        </w:r>
        <w:r>
          <w:rPr>
            <w:lang w:eastAsia="zh-CN"/>
          </w:rPr>
          <w:t xml:space="preserve">use 7.6.10 </w:t>
        </w:r>
        <w:r w:rsidRPr="005210FA">
          <w:t>with parameters derived by Table 7.9</w:t>
        </w:r>
        <w:r>
          <w:t>.3</w:t>
        </w:r>
        <w:r w:rsidRPr="005210FA">
          <w:t>-3</w:t>
        </w:r>
        <w:r>
          <w:t>, with updates as follows</w:t>
        </w:r>
        <w:r w:rsidRPr="005210FA">
          <w:t xml:space="preserve">. </w:t>
        </w:r>
      </w:ins>
    </w:p>
    <w:p w14:paraId="0092978A" w14:textId="69588C05" w:rsidR="0089661C" w:rsidRPr="0028278E" w:rsidRDefault="0089661C" w:rsidP="0089661C">
      <w:pPr>
        <w:pStyle w:val="B10"/>
        <w:ind w:leftChars="142"/>
        <w:rPr>
          <w:ins w:id="8734" w:author="Rapporteur" w:date="2025-05-08T16:06:00Z"/>
        </w:rPr>
      </w:pPr>
      <w:ins w:id="8735" w:author="Rapporteur" w:date="2025-05-08T16:06:00Z">
        <w:r>
          <w:rPr>
            <w:lang w:eastAsia="zh-CN"/>
          </w:rPr>
          <w:t>-</w:t>
        </w:r>
        <w:r>
          <w:rPr>
            <w:lang w:eastAsia="zh-CN"/>
          </w:rPr>
          <w:tab/>
        </w:r>
      </w:ins>
      <w:ins w:id="8736" w:author="Rapporteur" w:date="2025-05-08T16:30:00Z">
        <w:del w:id="8737" w:author="Rapporteur2" w:date="2025-05-21T11:29:00Z">
          <w:r w:rsidR="00185E87" w:rsidRPr="008D3637" w:rsidDel="00623CD0">
            <w:rPr>
              <w:lang w:eastAsia="zh-CN"/>
            </w:rPr>
            <w:delText>[</w:delText>
          </w:r>
        </w:del>
      </w:ins>
      <w:ins w:id="8738" w:author="Rapporteur" w:date="2025-05-08T16:06:00Z">
        <w:r w:rsidRPr="008D3637">
          <w:t>In Step</w:t>
        </w:r>
        <w:r w:rsidRPr="00623CD0">
          <w:t xml:space="preserve"> 7 of Clause 7.5, the arrival angles </w:t>
        </w:r>
      </w:ins>
      <m:oMath>
        <m:sSub>
          <m:sSubPr>
            <m:ctrlPr>
              <w:ins w:id="8739" w:author="Rapporteur" w:date="2025-05-08T16:06:00Z">
                <w:rPr>
                  <w:rFonts w:ascii="Cambria Math" w:hAnsi="Cambria Math"/>
                </w:rPr>
              </w:ins>
            </m:ctrlPr>
          </m:sSubPr>
          <m:e>
            <m:r>
              <w:ins w:id="8740" w:author="Rapporteur" w:date="2025-05-08T16:06:00Z">
                <w:rPr>
                  <w:rFonts w:ascii="Cambria Math" w:hAnsi="Cambria Math"/>
                </w:rPr>
                <m:t>ϕ</m:t>
              </w:ins>
            </m:r>
          </m:e>
          <m:sub>
            <m:r>
              <w:ins w:id="8741" w:author="Rapporteur" w:date="2025-05-08T16:06:00Z">
                <w:rPr>
                  <w:rFonts w:ascii="Cambria Math" w:hAnsi="Cambria Math"/>
                </w:rPr>
                <m:t>n</m:t>
              </w:ins>
            </m:r>
            <m:r>
              <w:ins w:id="8742" w:author="Rapporteur" w:date="2025-05-08T16:06:00Z">
                <m:rPr>
                  <m:sty m:val="p"/>
                </m:rPr>
                <w:rPr>
                  <w:rFonts w:ascii="Cambria Math" w:hAnsi="Cambria Math"/>
                </w:rPr>
                <m:t>,</m:t>
              </w:ins>
            </m:r>
            <m:r>
              <w:ins w:id="8743" w:author="Rapporteur" w:date="2025-05-08T16:06:00Z">
                <w:rPr>
                  <w:rFonts w:ascii="Cambria Math" w:hAnsi="Cambria Math"/>
                </w:rPr>
                <m:t>m</m:t>
              </w:ins>
            </m:r>
            <m:r>
              <w:ins w:id="8744" w:author="Rapporteur" w:date="2025-05-08T16:06:00Z">
                <m:rPr>
                  <m:sty m:val="p"/>
                </m:rPr>
                <w:rPr>
                  <w:rFonts w:ascii="Cambria Math" w:hAnsi="Cambria Math"/>
                </w:rPr>
                <m:t>,</m:t>
              </w:ins>
            </m:r>
            <m:r>
              <w:ins w:id="8745" w:author="Rapporteur" w:date="2025-05-08T16:06:00Z">
                <w:rPr>
                  <w:rFonts w:ascii="Cambria Math" w:hAnsi="Cambria Math"/>
                </w:rPr>
                <m:t>AOA</m:t>
              </w:ins>
            </m:r>
          </m:sub>
        </m:sSub>
        <m:r>
          <w:ins w:id="8746" w:author="Rapporteur" w:date="2025-05-08T16:06:00Z">
            <m:rPr>
              <m:sty m:val="p"/>
            </m:rPr>
            <w:rPr>
              <w:rFonts w:ascii="Cambria Math" w:hAnsi="Cambria Math"/>
            </w:rPr>
            <m:t>,</m:t>
          </w:ins>
        </m:r>
        <m:sSub>
          <m:sSubPr>
            <m:ctrlPr>
              <w:ins w:id="8747" w:author="Rapporteur" w:date="2025-05-08T16:06:00Z">
                <w:rPr>
                  <w:rFonts w:ascii="Cambria Math" w:hAnsi="Cambria Math"/>
                </w:rPr>
              </w:ins>
            </m:ctrlPr>
          </m:sSubPr>
          <m:e>
            <m:r>
              <w:ins w:id="8748" w:author="Rapporteur" w:date="2025-05-08T16:06:00Z">
                <w:rPr>
                  <w:rFonts w:ascii="Cambria Math" w:hAnsi="Cambria Math"/>
                </w:rPr>
                <m:t>θ</m:t>
              </w:ins>
            </m:r>
          </m:e>
          <m:sub>
            <m:r>
              <w:ins w:id="8749" w:author="Rapporteur" w:date="2025-05-08T16:06:00Z">
                <w:rPr>
                  <w:rFonts w:ascii="Cambria Math" w:hAnsi="Cambria Math"/>
                </w:rPr>
                <m:t>n</m:t>
              </w:ins>
            </m:r>
            <m:r>
              <w:ins w:id="8750" w:author="Rapporteur" w:date="2025-05-08T16:06:00Z">
                <m:rPr>
                  <m:sty m:val="p"/>
                </m:rPr>
                <w:rPr>
                  <w:rFonts w:ascii="Cambria Math" w:hAnsi="Cambria Math"/>
                </w:rPr>
                <m:t>,</m:t>
              </w:ins>
            </m:r>
            <m:r>
              <w:ins w:id="8751" w:author="Rapporteur" w:date="2025-05-08T16:06:00Z">
                <w:rPr>
                  <w:rFonts w:ascii="Cambria Math" w:hAnsi="Cambria Math"/>
                </w:rPr>
                <m:t>m</m:t>
              </w:ins>
            </m:r>
            <m:r>
              <w:ins w:id="8752" w:author="Rapporteur" w:date="2025-05-08T16:06:00Z">
                <m:rPr>
                  <m:sty m:val="p"/>
                </m:rPr>
                <w:rPr>
                  <w:rFonts w:ascii="Cambria Math" w:hAnsi="Cambria Math"/>
                </w:rPr>
                <m:t>,</m:t>
              </w:ins>
            </m:r>
            <m:r>
              <w:ins w:id="8753" w:author="Rapporteur" w:date="2025-05-08T16:06:00Z">
                <w:rPr>
                  <w:rFonts w:ascii="Cambria Math" w:hAnsi="Cambria Math"/>
                </w:rPr>
                <m:t>ZOA</m:t>
              </w:ins>
            </m:r>
          </m:sub>
        </m:sSub>
      </m:oMath>
      <w:ins w:id="8754" w:author="Rapporteur" w:date="2025-05-08T16:06:00Z">
        <w:r w:rsidRPr="00623CD0">
          <w:rPr>
            <w:rFonts w:hint="eastAsia"/>
          </w:rPr>
          <w:t xml:space="preserve"> are </w:t>
        </w:r>
        <w:r w:rsidRPr="00623CD0">
          <w:t>respectively</w:t>
        </w:r>
        <w:r w:rsidRPr="00623CD0">
          <w:rPr>
            <w:rFonts w:hint="eastAsia"/>
          </w:rPr>
          <w:t xml:space="preserve"> equal to </w:t>
        </w:r>
        <w:r w:rsidRPr="00623CD0">
          <w:t xml:space="preserve">the departure angles </w:t>
        </w:r>
      </w:ins>
      <m:oMath>
        <m:sSub>
          <m:sSubPr>
            <m:ctrlPr>
              <w:ins w:id="8755" w:author="Rapporteur" w:date="2025-05-08T16:06:00Z">
                <w:rPr>
                  <w:rFonts w:ascii="Cambria Math" w:hAnsi="Cambria Math"/>
                </w:rPr>
              </w:ins>
            </m:ctrlPr>
          </m:sSubPr>
          <m:e>
            <m:r>
              <w:ins w:id="8756" w:author="Rapporteur" w:date="2025-05-08T16:06:00Z">
                <w:rPr>
                  <w:rFonts w:ascii="Cambria Math" w:hAnsi="Cambria Math"/>
                </w:rPr>
                <m:t>ϕ</m:t>
              </w:ins>
            </m:r>
          </m:e>
          <m:sub>
            <m:r>
              <w:ins w:id="8757" w:author="Rapporteur" w:date="2025-05-08T16:06:00Z">
                <w:rPr>
                  <w:rFonts w:ascii="Cambria Math" w:hAnsi="Cambria Math"/>
                </w:rPr>
                <m:t>n</m:t>
              </w:ins>
            </m:r>
            <m:r>
              <w:ins w:id="8758" w:author="Rapporteur" w:date="2025-05-08T16:06:00Z">
                <m:rPr>
                  <m:sty m:val="p"/>
                </m:rPr>
                <w:rPr>
                  <w:rFonts w:ascii="Cambria Math" w:hAnsi="Cambria Math"/>
                </w:rPr>
                <m:t>,</m:t>
              </w:ins>
            </m:r>
            <m:r>
              <w:ins w:id="8759" w:author="Rapporteur" w:date="2025-05-08T16:06:00Z">
                <w:rPr>
                  <w:rFonts w:ascii="Cambria Math" w:hAnsi="Cambria Math"/>
                </w:rPr>
                <m:t>m</m:t>
              </w:ins>
            </m:r>
            <m:r>
              <w:ins w:id="8760" w:author="Rapporteur" w:date="2025-05-08T16:06:00Z">
                <m:rPr>
                  <m:sty m:val="p"/>
                </m:rPr>
                <w:rPr>
                  <w:rFonts w:ascii="Cambria Math" w:hAnsi="Cambria Math"/>
                </w:rPr>
                <m:t>,</m:t>
              </w:ins>
            </m:r>
            <m:r>
              <w:ins w:id="8761" w:author="Rapporteur" w:date="2025-05-08T16:06:00Z">
                <w:rPr>
                  <w:rFonts w:ascii="Cambria Math" w:hAnsi="Cambria Math"/>
                </w:rPr>
                <m:t>AOD</m:t>
              </w:ins>
            </m:r>
          </m:sub>
        </m:sSub>
        <m:r>
          <w:ins w:id="8762" w:author="Rapporteur" w:date="2025-05-08T16:06:00Z">
            <m:rPr>
              <m:sty m:val="p"/>
            </m:rPr>
            <w:rPr>
              <w:rFonts w:ascii="Cambria Math" w:hAnsi="Cambria Math"/>
            </w:rPr>
            <m:t xml:space="preserve">, </m:t>
          </w:ins>
        </m:r>
        <m:sSub>
          <m:sSubPr>
            <m:ctrlPr>
              <w:ins w:id="8763" w:author="Rapporteur" w:date="2025-05-08T16:06:00Z">
                <w:rPr>
                  <w:rFonts w:ascii="Cambria Math" w:hAnsi="Cambria Math"/>
                </w:rPr>
              </w:ins>
            </m:ctrlPr>
          </m:sSubPr>
          <m:e>
            <m:r>
              <w:ins w:id="8764" w:author="Rapporteur" w:date="2025-05-08T16:06:00Z">
                <w:rPr>
                  <w:rFonts w:ascii="Cambria Math" w:hAnsi="Cambria Math"/>
                </w:rPr>
                <m:t>θ</m:t>
              </w:ins>
            </m:r>
          </m:e>
          <m:sub>
            <m:r>
              <w:ins w:id="8765" w:author="Rapporteur" w:date="2025-05-08T16:06:00Z">
                <w:rPr>
                  <w:rFonts w:ascii="Cambria Math" w:hAnsi="Cambria Math"/>
                </w:rPr>
                <m:t>n</m:t>
              </w:ins>
            </m:r>
            <m:r>
              <w:ins w:id="8766" w:author="Rapporteur" w:date="2025-05-08T16:06:00Z">
                <m:rPr>
                  <m:sty m:val="p"/>
                </m:rPr>
                <w:rPr>
                  <w:rFonts w:ascii="Cambria Math" w:hAnsi="Cambria Math"/>
                </w:rPr>
                <m:t>,</m:t>
              </w:ins>
            </m:r>
            <m:r>
              <w:ins w:id="8767" w:author="Rapporteur" w:date="2025-05-08T16:06:00Z">
                <w:rPr>
                  <w:rFonts w:ascii="Cambria Math" w:hAnsi="Cambria Math"/>
                </w:rPr>
                <m:t>m</m:t>
              </w:ins>
            </m:r>
            <m:r>
              <w:ins w:id="8768" w:author="Rapporteur" w:date="2025-05-08T16:06:00Z">
                <m:rPr>
                  <m:sty m:val="p"/>
                </m:rPr>
                <w:rPr>
                  <w:rFonts w:ascii="Cambria Math" w:hAnsi="Cambria Math"/>
                </w:rPr>
                <m:t>,</m:t>
              </w:ins>
            </m:r>
            <m:r>
              <w:ins w:id="8769" w:author="Rapporteur" w:date="2025-05-08T16:06:00Z">
                <w:rPr>
                  <w:rFonts w:ascii="Cambria Math" w:hAnsi="Cambria Math"/>
                </w:rPr>
                <m:t>ZOD</m:t>
              </w:ins>
            </m:r>
          </m:sub>
        </m:sSub>
      </m:oMath>
      <w:ins w:id="8770" w:author="Rapporteur" w:date="2025-05-08T16:06:00Z">
        <w:r w:rsidRPr="00623CD0">
          <w:t xml:space="preserve">. The rays in a cluster with </w:t>
        </w:r>
      </w:ins>
      <m:oMath>
        <m:sSub>
          <m:sSubPr>
            <m:ctrlPr>
              <w:ins w:id="8771" w:author="Rapporteur" w:date="2025-05-08T16:06:00Z">
                <w:rPr>
                  <w:rFonts w:ascii="Cambria Math" w:hAnsi="Cambria Math"/>
                </w:rPr>
              </w:ins>
            </m:ctrlPr>
          </m:sSubPr>
          <m:e>
            <m:r>
              <w:ins w:id="8772" w:author="Rapporteur" w:date="2025-05-08T16:06:00Z">
                <w:rPr>
                  <w:rFonts w:ascii="Cambria Math" w:hAnsi="Cambria Math"/>
                </w:rPr>
                <m:t>θ</m:t>
              </w:ins>
            </m:r>
          </m:e>
          <m:sub>
            <m:r>
              <w:ins w:id="8773" w:author="Rapporteur" w:date="2025-05-08T16:06:00Z">
                <w:rPr>
                  <w:rFonts w:ascii="Cambria Math" w:hAnsi="Cambria Math"/>
                </w:rPr>
                <m:t>n</m:t>
              </w:ins>
            </m:r>
            <m:r>
              <w:ins w:id="8774" w:author="Rapporteur" w:date="2025-05-08T16:06:00Z">
                <m:rPr>
                  <m:sty m:val="p"/>
                </m:rPr>
                <w:rPr>
                  <w:rFonts w:ascii="Cambria Math" w:hAnsi="Cambria Math"/>
                </w:rPr>
                <m:t>,</m:t>
              </w:ins>
            </m:r>
            <m:r>
              <w:ins w:id="8775" w:author="Rapporteur" w:date="2025-05-08T16:06:00Z">
                <w:rPr>
                  <w:rFonts w:ascii="Cambria Math" w:hAnsi="Cambria Math"/>
                </w:rPr>
                <m:t>m</m:t>
              </w:ins>
            </m:r>
            <m:r>
              <w:ins w:id="8776" w:author="Rapporteur" w:date="2025-05-08T16:06:00Z">
                <m:rPr>
                  <m:sty m:val="p"/>
                </m:rPr>
                <w:rPr>
                  <w:rFonts w:ascii="Cambria Math" w:hAnsi="Cambria Math"/>
                </w:rPr>
                <m:t>,</m:t>
              </w:ins>
            </m:r>
            <m:r>
              <w:ins w:id="8777" w:author="Rapporteur" w:date="2025-05-08T16:06:00Z">
                <w:rPr>
                  <w:rFonts w:ascii="Cambria Math" w:hAnsi="Cambria Math"/>
                </w:rPr>
                <m:t>ZOA</m:t>
              </w:ins>
            </m:r>
          </m:sub>
        </m:sSub>
      </m:oMath>
      <w:ins w:id="8778" w:author="Rapporteur" w:date="2025-05-08T16:06:00Z">
        <w:r w:rsidRPr="00623CD0">
          <w:t xml:space="preserve"> less than 50, 80 and 90 degrees respectively for scenario UMi, UMa and RMa are dropped. The dropping is not applicable to other sensing scenarios. </w:t>
        </w:r>
      </w:ins>
      <w:ins w:id="8779" w:author="Rapporteur" w:date="2025-05-08T16:30:00Z">
        <w:del w:id="8780" w:author="Rapporteur2" w:date="2025-05-21T11:29:00Z">
          <w:r w:rsidR="00185E87" w:rsidRPr="0028278E" w:rsidDel="00623CD0">
            <w:delText>]</w:delText>
          </w:r>
        </w:del>
      </w:ins>
    </w:p>
    <w:p w14:paraId="12CC399D" w14:textId="5DFB935B" w:rsidR="0089661C" w:rsidRPr="008C267E" w:rsidRDefault="0089661C" w:rsidP="0089661C">
      <w:pPr>
        <w:pStyle w:val="B10"/>
        <w:ind w:leftChars="142"/>
        <w:rPr>
          <w:ins w:id="8781" w:author="Rapporteur" w:date="2025-05-08T16:06:00Z"/>
          <w:lang w:eastAsia="zh-CN"/>
        </w:rPr>
      </w:pPr>
      <w:ins w:id="8782" w:author="Rapporteur" w:date="2025-05-08T16:06:00Z">
        <w:r w:rsidRPr="0028278E">
          <w:rPr>
            <w:lang w:eastAsia="zh-CN"/>
          </w:rPr>
          <w:t>-</w:t>
        </w:r>
        <w:r w:rsidRPr="0028278E">
          <w:rPr>
            <w:lang w:eastAsia="zh-CN"/>
          </w:rPr>
          <w:tab/>
        </w:r>
      </w:ins>
      <w:ins w:id="8783" w:author="Rapporteur" w:date="2025-05-08T16:30:00Z">
        <w:del w:id="8784" w:author="Rapporteur2" w:date="2025-05-21T11:29:00Z">
          <w:r w:rsidR="00185E87" w:rsidRPr="008D3637" w:rsidDel="00623CD0">
            <w:rPr>
              <w:lang w:eastAsia="zh-CN"/>
            </w:rPr>
            <w:delText>[</w:delText>
          </w:r>
        </w:del>
      </w:ins>
      <w:ins w:id="8785" w:author="Rapporteur" w:date="2025-05-08T16:06:00Z">
        <w:r w:rsidRPr="008D3637">
          <w:t>The abs</w:t>
        </w:r>
        <w:r w:rsidRPr="00623CD0">
          <w:t xml:space="preserve">olute time of arrival </w:t>
        </w:r>
        <w:del w:id="8786" w:author="Rapporteur2" w:date="2025-05-21T11:29:00Z">
          <w:r w:rsidRPr="008D3637" w:rsidDel="00623CD0">
            <w:delText>[</w:delText>
          </w:r>
        </w:del>
        <w:r w:rsidRPr="008D3637">
          <w:t>in clause 7.6.9</w:t>
        </w:r>
        <w:del w:id="8787" w:author="Rapporteur2" w:date="2025-05-21T11:29:00Z">
          <w:r w:rsidRPr="008D3637" w:rsidDel="00623CD0">
            <w:delText>]</w:delText>
          </w:r>
        </w:del>
        <w:r w:rsidRPr="00623CD0">
          <w:t xml:space="preserve"> is applied </w:t>
        </w:r>
        <w:del w:id="8788" w:author="Rapporteur2" w:date="2025-05-21T11:29:00Z">
          <w:r w:rsidRPr="0028278E" w:rsidDel="00623CD0">
            <w:delText>[with the following updates]</w:delText>
          </w:r>
        </w:del>
      </w:ins>
      <w:ins w:id="8789" w:author="Rapporteur2" w:date="2025-05-21T11:29:00Z">
        <w:r w:rsidR="00623CD0" w:rsidRPr="0028278E">
          <w:t xml:space="preserve">with d3D replaced by </w:t>
        </w:r>
      </w:ins>
      <m:oMath>
        <m:r>
          <w:ins w:id="8790" w:author="Rapporteur2" w:date="2025-05-21T11:29:00Z">
            <w:rPr>
              <w:rFonts w:ascii="Cambria Math" w:eastAsia="宋体" w:hAnsi="Cambria Math"/>
              <w:lang w:eastAsia="zh-CN"/>
            </w:rPr>
            <m:t>ma</m:t>
          </w:ins>
        </m:r>
        <w:commentRangeStart w:id="8791"/>
        <w:commentRangeEnd w:id="8791"/>
        <m:r>
          <w:ins w:id="8792" w:author="Rapporteur2" w:date="2025-05-21T11:33:00Z">
            <m:rPr>
              <m:sty m:val="p"/>
            </m:rPr>
            <w:rPr>
              <w:rStyle w:val="aff0"/>
              <w:rFonts w:ascii="Cambria Math" w:eastAsia="Malgun Gothic" w:hAnsi="Cambria Math"/>
            </w:rPr>
            <w:commentReference w:id="8791"/>
          </w:ins>
        </m:r>
        <m:r>
          <w:ins w:id="8793" w:author="Rapporteur2" w:date="2025-05-21T11:29:00Z">
            <w:rPr>
              <w:rFonts w:ascii="Cambria Math" w:eastAsia="宋体" w:hAnsi="Cambria Math"/>
              <w:lang w:eastAsia="zh-CN"/>
            </w:rPr>
            <m:t>x</m:t>
          </w:ins>
        </m:r>
        <m:d>
          <m:dPr>
            <m:ctrlPr>
              <w:ins w:id="8794" w:author="Rapporteur2" w:date="2025-05-21T11:29:00Z">
                <w:rPr>
                  <w:rFonts w:ascii="Cambria Math" w:eastAsia="宋体" w:hAnsi="Cambria Math"/>
                  <w:i/>
                  <w:lang w:eastAsia="zh-CN"/>
                </w:rPr>
              </w:ins>
            </m:ctrlPr>
          </m:dPr>
          <m:e>
            <m:f>
              <m:fPr>
                <m:ctrlPr>
                  <w:ins w:id="8795" w:author="Rapporteur2" w:date="2025-05-21T11:29:00Z">
                    <w:rPr>
                      <w:rFonts w:ascii="Cambria Math" w:eastAsia="宋体" w:hAnsi="Cambria Math"/>
                      <w:i/>
                      <w:lang w:eastAsia="zh-CN"/>
                    </w:rPr>
                  </w:ins>
                </m:ctrlPr>
              </m:fPr>
              <m:num>
                <m:r>
                  <w:ins w:id="8796" w:author="Rapporteur2" w:date="2025-05-21T11:29:00Z">
                    <m:rPr>
                      <m:sty m:val="p"/>
                    </m:rPr>
                    <w:rPr>
                      <w:rFonts w:ascii="Cambria Math" w:eastAsia="宋体" w:hAnsi="Cambria Math"/>
                      <w:lang w:eastAsia="zh-CN"/>
                    </w:rPr>
                    <m:t>d3D-</m:t>
                  </w:ins>
                </m:r>
                <m:rad>
                  <m:radPr>
                    <m:degHide m:val="1"/>
                    <m:ctrlPr>
                      <w:ins w:id="8797" w:author="Rapporteur2" w:date="2025-05-21T11:29:00Z">
                        <w:rPr>
                          <w:rFonts w:ascii="Cambria Math" w:hAnsi="Cambria Math"/>
                        </w:rPr>
                      </w:ins>
                    </m:ctrlPr>
                  </m:radPr>
                  <m:deg/>
                  <m:e>
                    <m:sSub>
                      <m:sSubPr>
                        <m:ctrlPr>
                          <w:ins w:id="8798" w:author="Rapporteur2" w:date="2025-05-21T11:30:00Z">
                            <w:rPr>
                              <w:rFonts w:ascii="Cambria Math" w:hAnsi="Cambria Math"/>
                              <w:i/>
                              <w:color w:val="000000" w:themeColor="text1"/>
                            </w:rPr>
                          </w:ins>
                        </m:ctrlPr>
                      </m:sSubPr>
                      <m:e>
                        <m:r>
                          <w:ins w:id="8799" w:author="Rapporteur2" w:date="2025-05-21T11:30:00Z">
                            <w:rPr>
                              <w:rFonts w:ascii="Cambria Math" w:hAnsi="Cambria Math"/>
                              <w:color w:val="000000" w:themeColor="text1"/>
                            </w:rPr>
                            <m:t>c</m:t>
                          </w:ins>
                        </m:r>
                      </m:e>
                      <m:sub>
                        <m:r>
                          <w:ins w:id="8800" w:author="Rapporteur2" w:date="2025-05-21T11:30:00Z">
                            <w:rPr>
                              <w:rFonts w:ascii="Cambria Math" w:hAnsi="Cambria Math"/>
                              <w:color w:val="000000" w:themeColor="text1"/>
                            </w:rPr>
                            <m:t>d</m:t>
                          </w:ins>
                        </m:r>
                      </m:sub>
                    </m:sSub>
                    <m:r>
                      <w:ins w:id="8801" w:author="Rapporteur2" w:date="2025-05-21T11:29:00Z">
                        <w:rPr>
                          <w:rFonts w:ascii="Cambria Math" w:eastAsia="Cambria Math" w:hAnsi="Cambria Math" w:cs="Cambria Math"/>
                        </w:rPr>
                        <m:t>+(</m:t>
                      </w:ins>
                    </m:r>
                    <m:sSub>
                      <m:sSubPr>
                        <m:ctrlPr>
                          <w:ins w:id="8802" w:author="Rapporteur2" w:date="2025-05-21T11:30:00Z">
                            <w:rPr>
                              <w:rFonts w:ascii="Cambria Math" w:hAnsi="Cambria Math"/>
                              <w:i/>
                              <w:color w:val="000000" w:themeColor="text1"/>
                            </w:rPr>
                          </w:ins>
                        </m:ctrlPr>
                      </m:sSubPr>
                      <m:e>
                        <m:r>
                          <w:ins w:id="8803" w:author="Rapporteur2" w:date="2025-05-21T11:30:00Z">
                            <w:rPr>
                              <w:rFonts w:ascii="Cambria Math" w:hAnsi="Cambria Math"/>
                              <w:color w:val="000000" w:themeColor="text1"/>
                            </w:rPr>
                            <m:t>c</m:t>
                          </w:ins>
                        </m:r>
                      </m:e>
                      <m:sub>
                        <m:r>
                          <w:ins w:id="8804" w:author="Rapporteur2" w:date="2025-05-21T11:30:00Z">
                            <w:rPr>
                              <w:rFonts w:ascii="Cambria Math" w:hAnsi="Cambria Math"/>
                              <w:color w:val="000000" w:themeColor="text1"/>
                            </w:rPr>
                            <m:t>h</m:t>
                          </w:ins>
                        </m:r>
                      </m:sub>
                    </m:sSub>
                    <m:r>
                      <w:ins w:id="8805" w:author="Rapporteur2" w:date="2025-05-21T11:29:00Z">
                        <w:rPr>
                          <w:rFonts w:ascii="Cambria Math" w:eastAsia="Cambria Math" w:hAnsi="Cambria Math" w:cs="Cambria Math"/>
                        </w:rPr>
                        <m:t>-</m:t>
                      </w:ins>
                    </m:r>
                    <m:sSub>
                      <m:sSubPr>
                        <m:ctrlPr>
                          <w:ins w:id="8806" w:author="Rapporteur2" w:date="2025-05-21T11:31:00Z">
                            <w:rPr>
                              <w:rFonts w:ascii="Cambria Math" w:eastAsia="Cambria Math" w:hAnsi="Cambria Math" w:cs="Cambria Math"/>
                              <w:i/>
                            </w:rPr>
                          </w:ins>
                        </m:ctrlPr>
                      </m:sSubPr>
                      <m:e>
                        <m:r>
                          <w:ins w:id="8807" w:author="Rapporteur2" w:date="2025-05-21T11:31:00Z">
                            <w:rPr>
                              <w:rFonts w:ascii="Cambria Math" w:eastAsia="Cambria Math" w:hAnsi="Cambria Math" w:cs="Cambria Math"/>
                            </w:rPr>
                            <m:t>h</m:t>
                          </w:ins>
                        </m:r>
                      </m:e>
                      <m:sub>
                        <m:r>
                          <w:ins w:id="8808" w:author="Rapporteur2" w:date="2025-05-21T11:31:00Z">
                            <w:rPr>
                              <w:rFonts w:ascii="Cambria Math" w:eastAsia="Cambria Math" w:hAnsi="Cambria Math" w:cs="Cambria Math"/>
                            </w:rPr>
                            <m:t>TX</m:t>
                          </w:ins>
                        </m:r>
                      </m:sub>
                    </m:sSub>
                    <m:sSup>
                      <m:sSupPr>
                        <m:ctrlPr>
                          <w:ins w:id="8809" w:author="Rapporteur2" w:date="2025-05-21T11:29:00Z">
                            <w:rPr>
                              <w:rFonts w:ascii="Cambria Math" w:hAnsi="Cambria Math"/>
                            </w:rPr>
                          </w:ins>
                        </m:ctrlPr>
                      </m:sSupPr>
                      <m:e>
                        <m:r>
                          <w:ins w:id="8810" w:author="Rapporteur2" w:date="2025-05-21T11:29:00Z">
                            <w:rPr>
                              <w:rFonts w:ascii="Cambria Math" w:eastAsia="Cambria Math" w:hAnsi="Cambria Math" w:cs="Cambria Math"/>
                            </w:rPr>
                            <m:t>)</m:t>
                          </w:ins>
                        </m:r>
                      </m:e>
                      <m:sup>
                        <m:r>
                          <w:ins w:id="8811" w:author="Rapporteur2" w:date="2025-05-21T11:29:00Z">
                            <w:rPr>
                              <w:rFonts w:ascii="Cambria Math" w:eastAsia="Cambria Math" w:hAnsi="Cambria Math" w:cs="Cambria Math"/>
                            </w:rPr>
                            <m:t>2</m:t>
                          </w:ins>
                        </m:r>
                      </m:sup>
                    </m:sSup>
                  </m:e>
                </m:rad>
              </m:num>
              <m:den>
                <m:r>
                  <w:ins w:id="8812" w:author="Rapporteur2" w:date="2025-05-21T11:29:00Z">
                    <w:rPr>
                      <w:rFonts w:ascii="Cambria Math" w:eastAsia="宋体" w:hAnsi="Cambria Math"/>
                      <w:lang w:eastAsia="zh-CN"/>
                    </w:rPr>
                    <m:t>c</m:t>
                  </w:ins>
                </m:r>
              </m:den>
            </m:f>
            <m:r>
              <w:ins w:id="8813" w:author="Rapporteur2" w:date="2025-05-21T11:29:00Z">
                <w:rPr>
                  <w:rFonts w:ascii="Cambria Math" w:eastAsia="宋体" w:hAnsi="Cambria Math"/>
                  <w:lang w:eastAsia="zh-CN"/>
                </w:rPr>
                <m:t>,0</m:t>
              </w:ins>
            </m:r>
          </m:e>
        </m:d>
      </m:oMath>
      <w:ins w:id="8814" w:author="Rapporteur2" w:date="2025-05-21T11:31:00Z">
        <w:r w:rsidR="00623CD0" w:rsidRPr="00623CD0">
          <w:rPr>
            <w:rFonts w:hint="eastAsia"/>
            <w:lang w:eastAsia="zh-CN"/>
          </w:rPr>
          <w:t>,</w:t>
        </w:r>
        <w:r w:rsidR="00623CD0" w:rsidRPr="00623CD0">
          <w:rPr>
            <w:lang w:eastAsia="zh-CN"/>
          </w:rPr>
          <w:t xml:space="preserve"> where </w:t>
        </w:r>
      </w:ins>
      <m:oMath>
        <m:sSub>
          <m:sSubPr>
            <m:ctrlPr>
              <w:ins w:id="8815" w:author="Rapporteur2" w:date="2025-05-21T11:31:00Z">
                <w:rPr>
                  <w:rFonts w:ascii="Cambria Math" w:eastAsia="Cambria Math" w:hAnsi="Cambria Math" w:cs="Cambria Math"/>
                  <w:i/>
                </w:rPr>
              </w:ins>
            </m:ctrlPr>
          </m:sSubPr>
          <m:e>
            <m:r>
              <w:ins w:id="8816" w:author="Rapporteur2" w:date="2025-05-21T11:31:00Z">
                <w:rPr>
                  <w:rFonts w:ascii="Cambria Math" w:eastAsia="Cambria Math" w:hAnsi="Cambria Math" w:cs="Cambria Math"/>
                </w:rPr>
                <m:t>h</m:t>
              </w:ins>
            </m:r>
          </m:e>
          <m:sub>
            <m:r>
              <w:ins w:id="8817" w:author="Rapporteur2" w:date="2025-05-21T11:31:00Z">
                <w:rPr>
                  <w:rFonts w:ascii="Cambria Math" w:eastAsia="Cambria Math" w:hAnsi="Cambria Math" w:cs="Cambria Math"/>
                </w:rPr>
                <m:t>TX</m:t>
              </w:ins>
            </m:r>
          </m:sub>
        </m:sSub>
      </m:oMath>
      <w:ins w:id="8818" w:author="Rapporteur2" w:date="2025-05-21T11:31:00Z">
        <w:r w:rsidR="00623CD0" w:rsidRPr="00623CD0">
          <w:rPr>
            <w:lang w:eastAsia="zh-CN"/>
          </w:rPr>
          <w:t xml:space="preserve"> is the h</w:t>
        </w:r>
        <w:r w:rsidR="00623CD0" w:rsidRPr="00C4362C">
          <w:rPr>
            <w:lang w:eastAsia="zh-CN"/>
          </w:rPr>
          <w:t>eight of</w:t>
        </w:r>
        <w:r w:rsidR="00623CD0">
          <w:rPr>
            <w:lang w:eastAsia="zh-CN"/>
          </w:rPr>
          <w:t xml:space="preserve"> </w:t>
        </w:r>
      </w:ins>
      <w:ins w:id="8819" w:author="Rapporteur2" w:date="2025-05-21T21:31:00Z">
        <w:r w:rsidR="00B17088">
          <w:rPr>
            <w:lang w:eastAsia="zh-CN"/>
          </w:rPr>
          <w:t xml:space="preserve">the </w:t>
        </w:r>
      </w:ins>
      <w:ins w:id="8820" w:author="Rapporteur2" w:date="2025-05-21T11:31:00Z">
        <w:r w:rsidR="00623CD0">
          <w:rPr>
            <w:lang w:eastAsia="zh-CN"/>
          </w:rPr>
          <w:t>STX/SRX</w:t>
        </w:r>
      </w:ins>
      <w:ins w:id="8821" w:author="Rapporteur" w:date="2025-05-08T16:06:00Z">
        <w:r>
          <w:t xml:space="preserve">. </w:t>
        </w:r>
      </w:ins>
      <w:ins w:id="8822" w:author="Rapporteur2" w:date="2025-05-21T18:36:00Z">
        <w:r w:rsidR="00DA75A9">
          <w:rPr>
            <w:lang w:eastAsia="zh-CN"/>
          </w:rPr>
          <w:t>T</w:t>
        </w:r>
        <w:r w:rsidR="00DA75A9" w:rsidRPr="00F31B20">
          <w:rPr>
            <w:lang w:eastAsia="zh-CN"/>
          </w:rPr>
          <w:t xml:space="preserve">hree </w:t>
        </w:r>
      </w:ins>
      <m:oMath>
        <m:r>
          <w:ins w:id="8823" w:author="Rapporteur2" w:date="2025-05-21T18:36:00Z">
            <w:rPr>
              <w:rFonts w:ascii="Cambria Math" w:hAnsi="Cambria Math"/>
            </w:rPr>
            <m:t>∆τ</m:t>
          </w:ins>
        </m:r>
      </m:oMath>
      <w:ins w:id="8824" w:author="Rapporteur2" w:date="2025-05-21T18:36:00Z">
        <w:r w:rsidR="00DA75A9" w:rsidRPr="00F31B20">
          <w:rPr>
            <w:rFonts w:hint="eastAsia"/>
            <w:lang w:eastAsia="zh-CN"/>
          </w:rPr>
          <w:t xml:space="preserve"> </w:t>
        </w:r>
        <w:r w:rsidR="00DA75A9" w:rsidRPr="00F31B20">
          <w:rPr>
            <w:lang w:eastAsia="zh-CN"/>
          </w:rPr>
          <w:t>are independently generated and respectively applied to the 3 channels between the STX/SRX and the 3 RPs</w:t>
        </w:r>
        <w:r w:rsidR="00DA75A9">
          <w:rPr>
            <w:lang w:eastAsia="zh-CN"/>
          </w:rPr>
          <w:t xml:space="preserve">. </w:t>
        </w:r>
      </w:ins>
      <w:ins w:id="8825" w:author="Rapporteur" w:date="2025-05-08T16:06:00Z">
        <w:del w:id="8826" w:author="Rapporteur2" w:date="2025-05-21T18:36:00Z">
          <w:r w:rsidRPr="00E33DF5" w:rsidDel="00DA75A9">
            <w:delText xml:space="preserve">The same </w:delText>
          </w:r>
        </w:del>
      </w:ins>
      <m:oMath>
        <m:r>
          <w:ins w:id="8827" w:author="Rapporteur" w:date="2025-05-08T16:06:00Z">
            <w:del w:id="8828" w:author="Rapporteur2" w:date="2025-05-21T18:36:00Z">
              <w:rPr>
                <w:rFonts w:ascii="Cambria Math" w:hAnsi="Cambria Math"/>
              </w:rPr>
              <m:t>∆τ</m:t>
            </w:del>
          </w:ins>
        </m:r>
      </m:oMath>
      <w:ins w:id="8829" w:author="Rapporteur" w:date="2025-05-08T16:06:00Z">
        <w:del w:id="8830" w:author="Rapporteur2" w:date="2025-05-21T18:36:00Z">
          <w:r w:rsidRPr="00E33DF5" w:rsidDel="00DA75A9">
            <w:rPr>
              <w:lang w:eastAsia="zh-CN"/>
            </w:rPr>
            <w:delText xml:space="preserve"> is generated and applied to the 3 channels between the STX/SRX and the 3 RPs.</w:delText>
          </w:r>
        </w:del>
      </w:ins>
      <w:ins w:id="8831" w:author="Rapporteur" w:date="2025-05-08T16:30:00Z">
        <w:del w:id="8832" w:author="Rapporteur2" w:date="2025-05-21T11:29:00Z">
          <w:r w:rsidR="00185E87" w:rsidRPr="00E33DF5" w:rsidDel="00623CD0">
            <w:rPr>
              <w:lang w:eastAsia="zh-CN"/>
            </w:rPr>
            <w:delText>]</w:delText>
          </w:r>
        </w:del>
      </w:ins>
    </w:p>
    <w:p w14:paraId="3FCB0385" w14:textId="33617ABA" w:rsidR="0089661C" w:rsidRPr="00A325C9" w:rsidRDefault="0089661C" w:rsidP="0089661C">
      <w:pPr>
        <w:pStyle w:val="NO"/>
        <w:rPr>
          <w:ins w:id="8833" w:author="Rapporteur" w:date="2025-05-08T16:06:00Z"/>
        </w:rPr>
      </w:pPr>
      <w:ins w:id="8834" w:author="Rapporteur" w:date="2025-05-08T16:06:00Z">
        <w:del w:id="8835" w:author="Lee, Daewon" w:date="2025-05-26T19:35:00Z">
          <w:r w:rsidRPr="00A325C9" w:rsidDel="007B2F39">
            <w:delText>Note</w:delText>
          </w:r>
        </w:del>
      </w:ins>
      <w:ins w:id="8836" w:author="Lee, Daewon" w:date="2025-05-26T19:35:00Z">
        <w:r w:rsidR="007B2F39">
          <w:t>NOTE</w:t>
        </w:r>
      </w:ins>
      <w:ins w:id="8837" w:author="Rapporteur" w:date="2025-05-08T16:06:00Z">
        <w:r w:rsidRPr="00A325C9">
          <w:t>:</w:t>
        </w:r>
        <w:r>
          <w:tab/>
        </w:r>
        <w:r w:rsidRPr="00A325C9">
          <w:t>In the UT monostatic sensing in UMa and UMi scenario, the ZOD offset should be set as 0.</w:t>
        </w:r>
      </w:ins>
    </w:p>
    <w:p w14:paraId="6A52CF3B" w14:textId="77777777" w:rsidR="0089661C" w:rsidRPr="000243BA" w:rsidRDefault="0089661C" w:rsidP="0089661C">
      <w:pPr>
        <w:snapToGrid w:val="0"/>
        <w:rPr>
          <w:ins w:id="8838" w:author="Rapporteur" w:date="2025-05-08T16:06:00Z"/>
          <w:lang w:eastAsia="zh-CN"/>
        </w:rPr>
      </w:pPr>
    </w:p>
    <w:p w14:paraId="05E4FEBA" w14:textId="77777777" w:rsidR="0089661C" w:rsidRDefault="0089661C" w:rsidP="0089661C">
      <w:pPr>
        <w:rPr>
          <w:ins w:id="8839" w:author="Rapporteur" w:date="2025-05-08T16:06:00Z"/>
          <w:lang w:eastAsia="zh-CN"/>
        </w:rPr>
      </w:pPr>
      <w:ins w:id="8840" w:author="Rapporteur" w:date="2025-05-08T16:06:00Z">
        <w:r w:rsidRPr="00E944CF">
          <w:rPr>
            <w:rFonts w:hint="eastAsia"/>
            <w:u w:val="single"/>
            <w:lang w:eastAsia="zh-CN"/>
          </w:rPr>
          <w:t>S</w:t>
        </w:r>
        <w:r w:rsidRPr="00E944CF">
          <w:rPr>
            <w:u w:val="single"/>
            <w:lang w:eastAsia="zh-CN"/>
          </w:rPr>
          <w:t xml:space="preserve">tep </w:t>
        </w:r>
        <w:r>
          <w:rPr>
            <w:u w:val="single"/>
            <w:lang w:eastAsia="zh-CN"/>
          </w:rPr>
          <w:t>5</w:t>
        </w:r>
        <w:r>
          <w:rPr>
            <w:lang w:eastAsia="zh-CN"/>
          </w:rPr>
          <w:t xml:space="preserve">: </w:t>
        </w:r>
        <w:r>
          <w:rPr>
            <w:rFonts w:hint="eastAsia"/>
            <w:lang w:eastAsia="zh-CN"/>
          </w:rPr>
          <w:t>Ge</w:t>
        </w:r>
        <w:r>
          <w:rPr>
            <w:lang w:eastAsia="zh-CN"/>
          </w:rPr>
          <w:t>nerate the background channel for the STX/SRX</w:t>
        </w:r>
      </w:ins>
    </w:p>
    <w:p w14:paraId="3D0CD573" w14:textId="77777777" w:rsidR="0089661C" w:rsidRPr="00BA2F05" w:rsidRDefault="0089661C" w:rsidP="0089661C">
      <w:pPr>
        <w:rPr>
          <w:ins w:id="8841" w:author="Rapporteur" w:date="2025-05-08T16:06:00Z"/>
          <w:lang w:eastAsia="zh-CN"/>
        </w:rPr>
      </w:pPr>
      <w:ins w:id="8842" w:author="Rapporteur" w:date="2025-05-08T16:06:00Z">
        <w:r w:rsidRPr="007A5AB8">
          <w:rPr>
            <w:lang w:eastAsia="zh-CN"/>
          </w:rPr>
          <w:t xml:space="preserve">The </w:t>
        </w:r>
        <w:r>
          <w:rPr>
            <w:lang w:eastAsia="zh-CN"/>
          </w:rPr>
          <w:t>background</w:t>
        </w:r>
        <w:r w:rsidRPr="007A5AB8">
          <w:rPr>
            <w:lang w:eastAsia="zh-CN"/>
          </w:rPr>
          <w:t xml:space="preserve"> channel </w:t>
        </w:r>
        <w:r>
          <w:rPr>
            <w:lang w:eastAsia="zh-CN"/>
          </w:rPr>
          <w:t xml:space="preserve">for the STX/SRX </w:t>
        </w:r>
      </w:ins>
      <m:oMath>
        <m:sSubSup>
          <m:sSubSupPr>
            <m:ctrlPr>
              <w:ins w:id="8843" w:author="Rapporteur" w:date="2025-05-08T16:06:00Z">
                <w:rPr>
                  <w:rFonts w:ascii="Cambria Math" w:hAnsi="Cambria Math"/>
                </w:rPr>
              </w:ins>
            </m:ctrlPr>
          </m:sSubSupPr>
          <m:e>
            <m:r>
              <w:ins w:id="8844" w:author="Rapporteur" w:date="2025-05-08T16:06:00Z">
                <w:rPr>
                  <w:rFonts w:ascii="Cambria Math" w:hAnsi="Cambria Math"/>
                </w:rPr>
                <m:t>H</m:t>
              </w:ins>
            </m:r>
          </m:e>
          <m:sub>
            <m:r>
              <w:ins w:id="8845" w:author="Rapporteur" w:date="2025-05-08T16:06:00Z">
                <w:rPr>
                  <w:rFonts w:ascii="Cambria Math" w:hAnsi="Cambria Math"/>
                </w:rPr>
                <m:t>u</m:t>
              </w:ins>
            </m:r>
            <m:r>
              <w:ins w:id="8846" w:author="Rapporteur" w:date="2025-05-08T16:06:00Z">
                <m:rPr>
                  <m:sty m:val="p"/>
                </m:rPr>
                <w:rPr>
                  <w:rFonts w:ascii="Cambria Math" w:hAnsi="Cambria Math"/>
                </w:rPr>
                <m:t>,</m:t>
              </w:ins>
            </m:r>
            <m:r>
              <w:ins w:id="8847" w:author="Rapporteur" w:date="2025-05-08T16:06:00Z">
                <w:rPr>
                  <w:rFonts w:ascii="Cambria Math" w:hAnsi="Cambria Math"/>
                </w:rPr>
                <m:t>s</m:t>
              </w:ins>
            </m:r>
          </m:sub>
          <m:sup>
            <m:r>
              <w:ins w:id="8848" w:author="Rapporteur" w:date="2025-05-08T16:06:00Z">
                <w:rPr>
                  <w:rFonts w:ascii="Cambria Math" w:hAnsi="Cambria Math"/>
                </w:rPr>
                <m:t>bk</m:t>
              </w:ins>
            </m:r>
          </m:sup>
        </m:sSubSup>
        <m:d>
          <m:dPr>
            <m:ctrlPr>
              <w:ins w:id="8849" w:author="Rapporteur" w:date="2025-05-08T16:06:00Z">
                <w:rPr>
                  <w:rFonts w:ascii="Cambria Math" w:hAnsi="Cambria Math"/>
                </w:rPr>
              </w:ins>
            </m:ctrlPr>
          </m:dPr>
          <m:e>
            <m:r>
              <w:ins w:id="8850" w:author="Rapporteur" w:date="2025-05-08T16:06:00Z">
                <w:rPr>
                  <w:rFonts w:ascii="Cambria Math" w:hAnsi="Cambria Math"/>
                </w:rPr>
                <m:t>τ</m:t>
              </w:ins>
            </m:r>
            <m:r>
              <w:ins w:id="8851" w:author="Rapporteur" w:date="2025-05-08T16:06:00Z">
                <m:rPr>
                  <m:sty m:val="p"/>
                </m:rPr>
                <w:rPr>
                  <w:rFonts w:ascii="Cambria Math" w:hAnsi="Cambria Math"/>
                </w:rPr>
                <m:t>,</m:t>
              </w:ins>
            </m:r>
            <m:r>
              <w:ins w:id="8852" w:author="Rapporteur" w:date="2025-05-08T16:06:00Z">
                <w:rPr>
                  <w:rFonts w:ascii="Cambria Math" w:hAnsi="Cambria Math"/>
                </w:rPr>
                <m:t>t</m:t>
              </w:ins>
            </m:r>
          </m:e>
        </m:d>
      </m:oMath>
      <w:ins w:id="8853" w:author="Rapporteur" w:date="2025-05-08T16:06:00Z">
        <w:r w:rsidRPr="007A5AB8">
          <w:rPr>
            <w:lang w:eastAsia="zh-CN"/>
          </w:rPr>
          <w:t xml:space="preserve"> is formed by summing the </w:t>
        </w:r>
        <w:r>
          <w:rPr>
            <w:lang w:eastAsia="zh-CN"/>
          </w:rPr>
          <w:t xml:space="preserve">3 </w:t>
        </w:r>
        <w:r w:rsidRPr="007A5AB8">
          <w:rPr>
            <w:lang w:eastAsia="zh-CN"/>
          </w:rPr>
          <w:t>channel</w:t>
        </w:r>
        <w:r>
          <w:rPr>
            <w:lang w:eastAsia="zh-CN"/>
          </w:rPr>
          <w:t xml:space="preserve">s between STX/SRX and the 3 RPs after applying the respective pathloss and shadowing. </w:t>
        </w:r>
      </w:ins>
    </w:p>
    <w:p w14:paraId="3065793D" w14:textId="77777777" w:rsidR="0089661C" w:rsidRPr="00A325C9" w:rsidRDefault="0089661C" w:rsidP="0089661C">
      <w:pPr>
        <w:pStyle w:val="EQ"/>
        <w:rPr>
          <w:ins w:id="8854" w:author="Rapporteur" w:date="2025-05-08T16:06:00Z"/>
        </w:rPr>
      </w:pPr>
      <w:ins w:id="8855" w:author="Rapporteur" w:date="2025-05-08T16:06:00Z">
        <w:r w:rsidRPr="001064A6">
          <w:tab/>
        </w:r>
      </w:ins>
      <m:oMath>
        <m:sSubSup>
          <m:sSubSupPr>
            <m:ctrlPr>
              <w:ins w:id="8856" w:author="Rapporteur" w:date="2025-05-08T16:06:00Z">
                <w:rPr>
                  <w:rFonts w:ascii="Cambria Math" w:hAnsi="Cambria Math"/>
                </w:rPr>
              </w:ins>
            </m:ctrlPr>
          </m:sSubSupPr>
          <m:e>
            <m:r>
              <w:ins w:id="8857" w:author="Rapporteur" w:date="2025-05-08T16:06:00Z">
                <w:rPr>
                  <w:rFonts w:ascii="Cambria Math" w:hAnsi="Cambria Math"/>
                </w:rPr>
                <m:t>H</m:t>
              </w:ins>
            </m:r>
          </m:e>
          <m:sub>
            <m:r>
              <w:ins w:id="8858" w:author="Rapporteur" w:date="2025-05-08T16:06:00Z">
                <w:rPr>
                  <w:rFonts w:ascii="Cambria Math" w:hAnsi="Cambria Math"/>
                </w:rPr>
                <m:t>u</m:t>
              </w:ins>
            </m:r>
            <m:r>
              <w:ins w:id="8859" w:author="Rapporteur" w:date="2025-05-08T16:06:00Z">
                <m:rPr>
                  <m:sty m:val="p"/>
                </m:rPr>
                <w:rPr>
                  <w:rFonts w:ascii="Cambria Math" w:hAnsi="Cambria Math"/>
                </w:rPr>
                <m:t>,</m:t>
              </w:ins>
            </m:r>
            <m:r>
              <w:ins w:id="8860" w:author="Rapporteur" w:date="2025-05-08T16:06:00Z">
                <w:rPr>
                  <w:rFonts w:ascii="Cambria Math" w:hAnsi="Cambria Math"/>
                </w:rPr>
                <m:t>s</m:t>
              </w:ins>
            </m:r>
          </m:sub>
          <m:sup>
            <m:r>
              <w:ins w:id="8861" w:author="Rapporteur" w:date="2025-05-08T16:06:00Z">
                <w:rPr>
                  <w:rFonts w:ascii="Cambria Math" w:hAnsi="Cambria Math"/>
                </w:rPr>
                <m:t>bk</m:t>
              </w:ins>
            </m:r>
          </m:sup>
        </m:sSubSup>
        <m:d>
          <m:dPr>
            <m:ctrlPr>
              <w:ins w:id="8862" w:author="Rapporteur" w:date="2025-05-08T16:06:00Z">
                <w:rPr>
                  <w:rFonts w:ascii="Cambria Math" w:hAnsi="Cambria Math"/>
                </w:rPr>
              </w:ins>
            </m:ctrlPr>
          </m:dPr>
          <m:e>
            <m:r>
              <w:ins w:id="8863" w:author="Rapporteur" w:date="2025-05-08T16:06:00Z">
                <w:rPr>
                  <w:rFonts w:ascii="Cambria Math" w:hAnsi="Cambria Math"/>
                </w:rPr>
                <m:t>τ</m:t>
              </w:ins>
            </m:r>
            <m:r>
              <w:ins w:id="8864" w:author="Rapporteur" w:date="2025-05-08T16:06:00Z">
                <m:rPr>
                  <m:sty m:val="p"/>
                </m:rPr>
                <w:rPr>
                  <w:rFonts w:ascii="Cambria Math" w:hAnsi="Cambria Math"/>
                </w:rPr>
                <m:t>,</m:t>
              </w:ins>
            </m:r>
            <m:r>
              <w:ins w:id="8865" w:author="Rapporteur" w:date="2025-05-08T16:06:00Z">
                <w:rPr>
                  <w:rFonts w:ascii="Cambria Math" w:hAnsi="Cambria Math"/>
                </w:rPr>
                <m:t>t</m:t>
              </w:ins>
            </m:r>
          </m:e>
        </m:d>
        <m:r>
          <w:ins w:id="8866" w:author="Rapporteur" w:date="2025-05-08T16:06:00Z">
            <m:rPr>
              <m:sty m:val="p"/>
            </m:rPr>
            <w:rPr>
              <w:rFonts w:ascii="Cambria Math" w:hAnsi="Cambria Math"/>
            </w:rPr>
            <m:t>=</m:t>
          </w:ins>
        </m:r>
        <m:nary>
          <m:naryPr>
            <m:chr m:val="∑"/>
            <m:limLoc m:val="undOvr"/>
            <m:ctrlPr>
              <w:ins w:id="8867" w:author="Rapporteur" w:date="2025-05-08T16:06:00Z">
                <w:rPr>
                  <w:rFonts w:ascii="Cambria Math" w:hAnsi="Cambria Math"/>
                </w:rPr>
              </w:ins>
            </m:ctrlPr>
          </m:naryPr>
          <m:sub>
            <m:r>
              <w:ins w:id="8868" w:author="Rapporteur" w:date="2025-05-08T16:06:00Z">
                <w:rPr>
                  <w:rFonts w:ascii="Cambria Math" w:hAnsi="Cambria Math"/>
                </w:rPr>
                <m:t>r</m:t>
              </w:ins>
            </m:r>
            <m:r>
              <w:ins w:id="8869" w:author="Rapporteur" w:date="2025-05-08T16:06:00Z">
                <m:rPr>
                  <m:sty m:val="p"/>
                </m:rPr>
                <w:rPr>
                  <w:rFonts w:ascii="Cambria Math" w:hAnsi="Cambria Math"/>
                </w:rPr>
                <m:t>=0</m:t>
              </w:ins>
            </m:r>
          </m:sub>
          <m:sup>
            <m:r>
              <w:ins w:id="8870" w:author="Rapporteur" w:date="2025-05-08T16:06:00Z">
                <m:rPr>
                  <m:sty m:val="p"/>
                </m:rPr>
                <w:rPr>
                  <w:rFonts w:ascii="Cambria Math" w:hAnsi="Cambria Math"/>
                </w:rPr>
                <m:t>2</m:t>
              </w:ins>
            </m:r>
          </m:sup>
          <m:e>
            <m:sSup>
              <m:sSupPr>
                <m:ctrlPr>
                  <w:ins w:id="8871" w:author="Rapporteur" w:date="2025-05-08T16:06:00Z">
                    <w:rPr>
                      <w:rFonts w:ascii="Cambria Math" w:hAnsi="Cambria Math"/>
                    </w:rPr>
                  </w:ins>
                </m:ctrlPr>
              </m:sSupPr>
              <m:e>
                <m:r>
                  <w:ins w:id="8872" w:author="Rapporteur" w:date="2025-05-08T16:06:00Z">
                    <m:rPr>
                      <m:sty m:val="p"/>
                    </m:rPr>
                    <w:rPr>
                      <w:rFonts w:ascii="Cambria Math" w:hAnsi="Cambria Math"/>
                    </w:rPr>
                    <m:t>10</m:t>
                  </w:ins>
                </m:r>
              </m:e>
              <m:sup>
                <m:r>
                  <w:ins w:id="8873" w:author="Rapporteur" w:date="2025-05-08T16:06:00Z">
                    <m:rPr>
                      <m:sty m:val="p"/>
                    </m:rPr>
                    <w:rPr>
                      <w:rFonts w:ascii="Cambria Math" w:hAnsi="Cambria Math"/>
                    </w:rPr>
                    <m:t>-</m:t>
                  </w:ins>
                </m:r>
                <m:f>
                  <m:fPr>
                    <m:type m:val="lin"/>
                    <m:ctrlPr>
                      <w:ins w:id="8874" w:author="Rapporteur" w:date="2025-05-08T16:06:00Z">
                        <w:rPr>
                          <w:rFonts w:ascii="Cambria Math" w:hAnsi="Cambria Math"/>
                        </w:rPr>
                      </w:ins>
                    </m:ctrlPr>
                  </m:fPr>
                  <m:num>
                    <m:d>
                      <m:dPr>
                        <m:ctrlPr>
                          <w:ins w:id="8875" w:author="Rapporteur" w:date="2025-05-08T16:06:00Z">
                            <w:rPr>
                              <w:rFonts w:ascii="Cambria Math" w:hAnsi="Cambria Math"/>
                            </w:rPr>
                          </w:ins>
                        </m:ctrlPr>
                      </m:dPr>
                      <m:e>
                        <m:sSubSup>
                          <m:sSubSupPr>
                            <m:ctrlPr>
                              <w:ins w:id="8876" w:author="Rapporteur" w:date="2025-05-08T16:06:00Z">
                                <w:rPr>
                                  <w:rFonts w:ascii="Cambria Math" w:hAnsi="Cambria Math"/>
                                </w:rPr>
                              </w:ins>
                            </m:ctrlPr>
                          </m:sSubSupPr>
                          <m:e>
                            <m:r>
                              <w:ins w:id="8877" w:author="Rapporteur" w:date="2025-05-08T16:06:00Z">
                                <w:rPr>
                                  <w:rFonts w:ascii="Cambria Math" w:hAnsi="Cambria Math"/>
                                </w:rPr>
                                <m:t>PL</m:t>
                              </w:ins>
                            </m:r>
                          </m:e>
                          <m:sub>
                            <m:r>
                              <w:ins w:id="8878" w:author="Rapporteur" w:date="2025-05-08T16:06:00Z">
                                <w:rPr>
                                  <w:rFonts w:ascii="Cambria Math" w:hAnsi="Cambria Math"/>
                                </w:rPr>
                                <m:t>rx</m:t>
                              </w:ins>
                            </m:r>
                            <m:r>
                              <w:ins w:id="8879" w:author="Rapporteur" w:date="2025-05-08T16:06:00Z">
                                <m:rPr>
                                  <m:sty m:val="p"/>
                                </m:rPr>
                                <w:rPr>
                                  <w:rFonts w:ascii="Cambria Math" w:hAnsi="Cambria Math"/>
                                </w:rPr>
                                <m:t>,</m:t>
                              </w:ins>
                            </m:r>
                            <m:r>
                              <w:ins w:id="8880" w:author="Rapporteur" w:date="2025-05-08T16:06:00Z">
                                <w:rPr>
                                  <w:rFonts w:ascii="Cambria Math" w:hAnsi="Cambria Math"/>
                                </w:rPr>
                                <m:t>tx</m:t>
                              </w:ins>
                            </m:r>
                          </m:sub>
                          <m:sup>
                            <m:r>
                              <w:ins w:id="8881" w:author="Rapporteur" w:date="2025-05-08T16:06:00Z">
                                <w:rPr>
                                  <w:rFonts w:ascii="Cambria Math" w:hAnsi="Cambria Math"/>
                                </w:rPr>
                                <m:t>bk</m:t>
                              </w:ins>
                            </m:r>
                            <m:r>
                              <w:ins w:id="8882" w:author="Rapporteur" w:date="2025-05-08T16:06:00Z">
                                <m:rPr>
                                  <m:sty m:val="p"/>
                                </m:rPr>
                                <w:rPr>
                                  <w:rFonts w:ascii="Cambria Math" w:hAnsi="Cambria Math"/>
                                </w:rPr>
                                <m:t>,</m:t>
                              </w:ins>
                            </m:r>
                            <m:r>
                              <w:ins w:id="8883" w:author="Rapporteur" w:date="2025-05-08T16:06:00Z">
                                <w:rPr>
                                  <w:rFonts w:ascii="Cambria Math" w:hAnsi="Cambria Math"/>
                                </w:rPr>
                                <m:t>r</m:t>
                              </w:ins>
                            </m:r>
                          </m:sup>
                        </m:sSubSup>
                        <m:r>
                          <w:ins w:id="8884" w:author="Rapporteur" w:date="2025-05-08T16:06:00Z">
                            <m:rPr>
                              <m:sty m:val="p"/>
                            </m:rPr>
                            <w:rPr>
                              <w:rFonts w:ascii="Cambria Math" w:hAnsi="Cambria Math"/>
                            </w:rPr>
                            <m:t>+</m:t>
                          </w:ins>
                        </m:r>
                        <m:sSubSup>
                          <m:sSubSupPr>
                            <m:ctrlPr>
                              <w:ins w:id="8885" w:author="Rapporteur" w:date="2025-05-08T16:06:00Z">
                                <w:rPr>
                                  <w:rFonts w:ascii="Cambria Math" w:hAnsi="Cambria Math"/>
                                </w:rPr>
                              </w:ins>
                            </m:ctrlPr>
                          </m:sSubSupPr>
                          <m:e>
                            <m:r>
                              <w:ins w:id="8886" w:author="Rapporteur" w:date="2025-05-08T16:06:00Z">
                                <w:rPr>
                                  <w:rFonts w:ascii="Cambria Math" w:hAnsi="Cambria Math"/>
                                </w:rPr>
                                <m:t>SF</m:t>
                              </w:ins>
                            </m:r>
                          </m:e>
                          <m:sub>
                            <m:r>
                              <w:ins w:id="8887" w:author="Rapporteur" w:date="2025-05-08T16:06:00Z">
                                <w:rPr>
                                  <w:rFonts w:ascii="Cambria Math" w:hAnsi="Cambria Math"/>
                                </w:rPr>
                                <m:t>rx</m:t>
                              </w:ins>
                            </m:r>
                            <m:r>
                              <w:ins w:id="8888" w:author="Rapporteur" w:date="2025-05-08T16:06:00Z">
                                <m:rPr>
                                  <m:sty m:val="p"/>
                                </m:rPr>
                                <w:rPr>
                                  <w:rFonts w:ascii="Cambria Math" w:hAnsi="Cambria Math"/>
                                </w:rPr>
                                <m:t>,</m:t>
                              </w:ins>
                            </m:r>
                            <m:r>
                              <w:ins w:id="8889" w:author="Rapporteur" w:date="2025-05-08T16:06:00Z">
                                <w:rPr>
                                  <w:rFonts w:ascii="Cambria Math" w:hAnsi="Cambria Math"/>
                                </w:rPr>
                                <m:t>tx</m:t>
                              </w:ins>
                            </m:r>
                          </m:sub>
                          <m:sup>
                            <m:r>
                              <w:ins w:id="8890" w:author="Rapporteur" w:date="2025-05-08T16:06:00Z">
                                <w:rPr>
                                  <w:rFonts w:ascii="Cambria Math" w:hAnsi="Cambria Math"/>
                                </w:rPr>
                                <m:t>bk</m:t>
                              </w:ins>
                            </m:r>
                            <m:r>
                              <w:ins w:id="8891" w:author="Rapporteur" w:date="2025-05-08T16:06:00Z">
                                <m:rPr>
                                  <m:sty m:val="p"/>
                                </m:rPr>
                                <w:rPr>
                                  <w:rFonts w:ascii="Cambria Math" w:hAnsi="Cambria Math"/>
                                </w:rPr>
                                <m:t>,</m:t>
                              </w:ins>
                            </m:r>
                            <m:r>
                              <w:ins w:id="8892" w:author="Rapporteur" w:date="2025-05-08T16:06:00Z">
                                <w:rPr>
                                  <w:rFonts w:ascii="Cambria Math" w:hAnsi="Cambria Math"/>
                                </w:rPr>
                                <m:t>r</m:t>
                              </w:ins>
                            </m:r>
                          </m:sup>
                        </m:sSubSup>
                      </m:e>
                    </m:d>
                  </m:num>
                  <m:den>
                    <m:r>
                      <w:ins w:id="8893" w:author="Rapporteur" w:date="2025-05-08T16:06:00Z">
                        <m:rPr>
                          <m:sty m:val="p"/>
                        </m:rPr>
                        <w:rPr>
                          <w:rFonts w:ascii="Cambria Math" w:hAnsi="Cambria Math"/>
                        </w:rPr>
                        <m:t>20</m:t>
                      </w:ins>
                    </m:r>
                  </m:den>
                </m:f>
              </m:sup>
            </m:sSup>
            <m:r>
              <w:ins w:id="8894" w:author="Rapporteur" w:date="2025-05-08T16:06:00Z">
                <m:rPr>
                  <m:sty m:val="p"/>
                </m:rPr>
                <w:rPr>
                  <w:rFonts w:ascii="Cambria Math" w:hAnsi="Cambria Math"/>
                </w:rPr>
                <m:t>∙</m:t>
              </w:ins>
            </m:r>
            <m:sSubSup>
              <m:sSubSupPr>
                <m:ctrlPr>
                  <w:ins w:id="8895" w:author="Rapporteur" w:date="2025-05-08T16:06:00Z">
                    <w:rPr>
                      <w:rFonts w:ascii="Cambria Math" w:hAnsi="Cambria Math"/>
                    </w:rPr>
                  </w:ins>
                </m:ctrlPr>
              </m:sSubSupPr>
              <m:e>
                <m:r>
                  <w:ins w:id="8896" w:author="Rapporteur" w:date="2025-05-08T16:06:00Z">
                    <w:rPr>
                      <w:rFonts w:ascii="Cambria Math" w:hAnsi="Cambria Math"/>
                    </w:rPr>
                    <m:t>H</m:t>
                  </w:ins>
                </m:r>
              </m:e>
              <m:sub>
                <m:r>
                  <w:ins w:id="8897" w:author="Rapporteur" w:date="2025-05-08T16:06:00Z">
                    <w:rPr>
                      <w:rFonts w:ascii="Cambria Math" w:hAnsi="Cambria Math"/>
                    </w:rPr>
                    <m:t>u</m:t>
                  </w:ins>
                </m:r>
                <m:r>
                  <w:ins w:id="8898" w:author="Rapporteur" w:date="2025-05-08T16:06:00Z">
                    <m:rPr>
                      <m:sty m:val="p"/>
                    </m:rPr>
                    <w:rPr>
                      <w:rFonts w:ascii="Cambria Math" w:hAnsi="Cambria Math"/>
                    </w:rPr>
                    <m:t>,</m:t>
                  </w:ins>
                </m:r>
                <m:r>
                  <w:ins w:id="8899" w:author="Rapporteur" w:date="2025-05-08T16:06:00Z">
                    <w:rPr>
                      <w:rFonts w:ascii="Cambria Math" w:hAnsi="Cambria Math"/>
                    </w:rPr>
                    <m:t>s</m:t>
                  </w:ins>
                </m:r>
              </m:sub>
              <m:sup>
                <m:r>
                  <w:ins w:id="8900" w:author="Rapporteur" w:date="2025-05-08T16:06:00Z">
                    <w:rPr>
                      <w:rFonts w:ascii="Cambria Math" w:hAnsi="Cambria Math"/>
                    </w:rPr>
                    <m:t>bk</m:t>
                  </w:ins>
                </m:r>
                <m:r>
                  <w:ins w:id="8901" w:author="Rapporteur" w:date="2025-05-08T16:06:00Z">
                    <m:rPr>
                      <m:sty m:val="p"/>
                    </m:rPr>
                    <w:rPr>
                      <w:rFonts w:ascii="Cambria Math" w:hAnsi="Cambria Math"/>
                    </w:rPr>
                    <m:t>,</m:t>
                  </w:ins>
                </m:r>
                <m:r>
                  <w:ins w:id="8902" w:author="Rapporteur" w:date="2025-05-08T16:06:00Z">
                    <w:rPr>
                      <w:rFonts w:ascii="Cambria Math" w:hAnsi="Cambria Math"/>
                    </w:rPr>
                    <m:t>r</m:t>
                  </w:ins>
                </m:r>
              </m:sup>
            </m:sSubSup>
            <m:d>
              <m:dPr>
                <m:ctrlPr>
                  <w:ins w:id="8903" w:author="Rapporteur" w:date="2025-05-08T16:06:00Z">
                    <w:rPr>
                      <w:rFonts w:ascii="Cambria Math" w:hAnsi="Cambria Math"/>
                    </w:rPr>
                  </w:ins>
                </m:ctrlPr>
              </m:dPr>
              <m:e>
                <m:r>
                  <w:ins w:id="8904" w:author="Rapporteur" w:date="2025-05-08T16:06:00Z">
                    <w:rPr>
                      <w:rFonts w:ascii="Cambria Math" w:hAnsi="Cambria Math"/>
                    </w:rPr>
                    <m:t>τ</m:t>
                  </w:ins>
                </m:r>
                <m:r>
                  <w:ins w:id="8905" w:author="Rapporteur" w:date="2025-05-08T16:06:00Z">
                    <m:rPr>
                      <m:sty m:val="p"/>
                    </m:rPr>
                    <w:rPr>
                      <w:rFonts w:ascii="Cambria Math" w:hAnsi="Cambria Math"/>
                    </w:rPr>
                    <m:t>,</m:t>
                  </w:ins>
                </m:r>
                <m:r>
                  <w:ins w:id="8906" w:author="Rapporteur" w:date="2025-05-08T16:06:00Z">
                    <w:rPr>
                      <w:rFonts w:ascii="Cambria Math" w:hAnsi="Cambria Math"/>
                    </w:rPr>
                    <m:t>t</m:t>
                  </w:ins>
                </m:r>
              </m:e>
            </m:d>
          </m:e>
        </m:nary>
      </m:oMath>
      <w:ins w:id="8907" w:author="Rapporteur" w:date="2025-05-08T16:06:00Z">
        <w:r w:rsidRPr="00A325C9">
          <w:tab/>
          <w:t>(7.9.4-</w:t>
        </w:r>
        <w:r>
          <w:t>15</w:t>
        </w:r>
        <w:r w:rsidRPr="00A325C9">
          <w:t>)</w:t>
        </w:r>
      </w:ins>
    </w:p>
    <w:p w14:paraId="3FE8F88B" w14:textId="13956ECF" w:rsidR="0089661C" w:rsidRPr="00BA2F05" w:rsidRDefault="0089661C" w:rsidP="0089661C">
      <w:pPr>
        <w:snapToGrid w:val="0"/>
        <w:rPr>
          <w:ins w:id="8908" w:author="Rapporteur" w:date="2025-05-08T16:06:00Z"/>
          <w:lang w:eastAsia="zh-CN"/>
        </w:rPr>
      </w:pPr>
      <w:ins w:id="8909" w:author="Rapporteur" w:date="2025-05-08T16:06:00Z">
        <w:del w:id="8910" w:author="Rapporteur3" w:date="2025-05-27T11:20:00Z">
          <w:r w:rsidRPr="00BA2F05" w:rsidDel="00697754">
            <w:rPr>
              <w:lang w:eastAsia="zh-CN"/>
            </w:rPr>
            <w:delText>W</w:delText>
          </w:r>
        </w:del>
      </w:ins>
      <w:ins w:id="8911" w:author="Rapporteur3" w:date="2025-05-27T11:20:00Z">
        <w:r w:rsidR="00697754">
          <w:rPr>
            <w:lang w:eastAsia="zh-CN"/>
          </w:rPr>
          <w:t>w</w:t>
        </w:r>
      </w:ins>
      <w:ins w:id="8912" w:author="Rapporteur" w:date="2025-05-08T16:06:00Z">
        <w:r w:rsidRPr="00BA2F05">
          <w:rPr>
            <w:lang w:eastAsia="zh-CN"/>
          </w:rPr>
          <w:t xml:space="preserve">here, </w:t>
        </w:r>
      </w:ins>
    </w:p>
    <w:p w14:paraId="6793CF1A" w14:textId="77777777" w:rsidR="0089661C" w:rsidRPr="009A05F5" w:rsidRDefault="0089661C" w:rsidP="0089661C">
      <w:pPr>
        <w:pStyle w:val="B10"/>
        <w:ind w:left="284" w:firstLine="0"/>
        <w:rPr>
          <w:ins w:id="8913" w:author="Rapporteur" w:date="2025-05-08T16:06:00Z"/>
          <w:lang w:eastAsia="zh-CN"/>
        </w:rPr>
      </w:pPr>
      <w:ins w:id="8914" w:author="Rapporteur" w:date="2025-05-08T16:06:00Z">
        <w:r>
          <w:rPr>
            <w:lang w:eastAsia="zh-CN"/>
          </w:rPr>
          <w:t>-</w:t>
        </w:r>
        <w:r>
          <w:rPr>
            <w:lang w:eastAsia="zh-CN"/>
          </w:rPr>
          <w:tab/>
        </w:r>
      </w:ins>
      <m:oMath>
        <m:sSubSup>
          <m:sSubSupPr>
            <m:ctrlPr>
              <w:ins w:id="8915" w:author="Rapporteur" w:date="2025-05-08T16:06:00Z">
                <w:rPr>
                  <w:rFonts w:ascii="Cambria Math" w:hAnsi="Cambria Math"/>
                  <w:i/>
                </w:rPr>
              </w:ins>
            </m:ctrlPr>
          </m:sSubSupPr>
          <m:e>
            <m:r>
              <w:ins w:id="8916" w:author="Rapporteur" w:date="2025-05-08T16:06:00Z">
                <w:rPr>
                  <w:rFonts w:ascii="Cambria Math" w:hAnsi="Cambria Math"/>
                </w:rPr>
                <m:t>PL</m:t>
              </w:ins>
            </m:r>
          </m:e>
          <m:sub>
            <m:r>
              <w:ins w:id="8917" w:author="Rapporteur" w:date="2025-05-08T16:06:00Z">
                <w:rPr>
                  <w:rFonts w:ascii="Cambria Math" w:hAnsi="Cambria Math"/>
                </w:rPr>
                <m:t>rx,tx</m:t>
              </w:ins>
            </m:r>
          </m:sub>
          <m:sup>
            <m:r>
              <w:ins w:id="8918" w:author="Rapporteur" w:date="2025-05-08T16:06:00Z">
                <w:rPr>
                  <w:rFonts w:ascii="Cambria Math" w:hAnsi="Cambria Math"/>
                </w:rPr>
                <m:t>bk,r</m:t>
              </w:ins>
            </m:r>
          </m:sup>
        </m:sSubSup>
      </m:oMath>
      <w:ins w:id="8919" w:author="Rapporteur" w:date="2025-05-08T16:06:00Z">
        <w:r w:rsidRPr="009A05F5">
          <w:rPr>
            <w:lang w:eastAsia="zh-CN"/>
          </w:rPr>
          <w:t xml:space="preserve"> is the pathloss between the STX/SRX and the RP with index r</w:t>
        </w:r>
        <w:r>
          <w:rPr>
            <w:lang w:eastAsia="zh-CN"/>
          </w:rPr>
          <w:t>.</w:t>
        </w:r>
        <w:r w:rsidRPr="009A05F5">
          <w:rPr>
            <w:lang w:eastAsia="zh-CN"/>
          </w:rPr>
          <w:t xml:space="preserve"> </w:t>
        </w:r>
      </w:ins>
    </w:p>
    <w:p w14:paraId="2C7CF3C9" w14:textId="77777777" w:rsidR="0089661C" w:rsidRPr="00BA2F05" w:rsidRDefault="0089661C" w:rsidP="0089661C">
      <w:pPr>
        <w:pStyle w:val="B10"/>
        <w:ind w:left="284" w:firstLine="0"/>
        <w:rPr>
          <w:ins w:id="8920" w:author="Rapporteur" w:date="2025-05-08T16:06:00Z"/>
          <w:lang w:eastAsia="zh-CN"/>
        </w:rPr>
      </w:pPr>
      <w:ins w:id="8921" w:author="Rapporteur" w:date="2025-05-08T16:06:00Z">
        <w:r>
          <w:rPr>
            <w:lang w:eastAsia="zh-CN"/>
          </w:rPr>
          <w:t>-</w:t>
        </w:r>
        <w:r>
          <w:rPr>
            <w:lang w:eastAsia="zh-CN"/>
          </w:rPr>
          <w:tab/>
        </w:r>
      </w:ins>
      <m:oMath>
        <m:sSubSup>
          <m:sSubSupPr>
            <m:ctrlPr>
              <w:ins w:id="8922" w:author="Rapporteur" w:date="2025-05-08T16:06:00Z">
                <w:rPr>
                  <w:rFonts w:ascii="Cambria Math" w:hAnsi="Cambria Math"/>
                  <w:i/>
                </w:rPr>
              </w:ins>
            </m:ctrlPr>
          </m:sSubSupPr>
          <m:e>
            <m:r>
              <w:ins w:id="8923" w:author="Rapporteur" w:date="2025-05-08T16:06:00Z">
                <w:rPr>
                  <w:rFonts w:ascii="Cambria Math" w:hAnsi="Cambria Math"/>
                </w:rPr>
                <m:t>SF</m:t>
              </w:ins>
            </m:r>
          </m:e>
          <m:sub>
            <m:r>
              <w:ins w:id="8924" w:author="Rapporteur" w:date="2025-05-08T16:06:00Z">
                <w:rPr>
                  <w:rFonts w:ascii="Cambria Math" w:hAnsi="Cambria Math"/>
                </w:rPr>
                <m:t>rx,tx</m:t>
              </w:ins>
            </m:r>
          </m:sub>
          <m:sup>
            <m:r>
              <w:ins w:id="8925" w:author="Rapporteur" w:date="2025-05-08T16:06:00Z">
                <w:rPr>
                  <w:rFonts w:ascii="Cambria Math" w:hAnsi="Cambria Math"/>
                </w:rPr>
                <m:t>bk,r</m:t>
              </w:ins>
            </m:r>
          </m:sup>
        </m:sSubSup>
      </m:oMath>
      <w:ins w:id="8926" w:author="Rapporteur" w:date="2025-05-08T16:06:00Z">
        <w:r w:rsidRPr="009A05F5">
          <w:rPr>
            <w:lang w:eastAsia="zh-CN"/>
          </w:rPr>
          <w:t xml:space="preserve"> is the </w:t>
        </w:r>
        <w:r w:rsidRPr="009A05F5">
          <w:t>s</w:t>
        </w:r>
        <w:r w:rsidRPr="00BA2F05">
          <w:t>hadow fading</w:t>
        </w:r>
        <w:r w:rsidRPr="00BA2F05">
          <w:rPr>
            <w:lang w:eastAsia="zh-CN"/>
          </w:rPr>
          <w:t xml:space="preserve"> </w:t>
        </w:r>
        <w:r>
          <w:rPr>
            <w:lang w:eastAsia="zh-CN"/>
          </w:rPr>
          <w:t>between</w:t>
        </w:r>
        <w:r w:rsidRPr="00BA2F05">
          <w:rPr>
            <w:lang w:eastAsia="zh-CN"/>
          </w:rPr>
          <w:t xml:space="preserve"> the STX</w:t>
        </w:r>
        <w:r>
          <w:rPr>
            <w:lang w:eastAsia="zh-CN"/>
          </w:rPr>
          <w:t>/SRX and the RP with index r.</w:t>
        </w:r>
        <w:r w:rsidRPr="00BA2F05">
          <w:rPr>
            <w:lang w:eastAsia="zh-CN"/>
          </w:rPr>
          <w:t xml:space="preserve"> </w:t>
        </w:r>
      </w:ins>
    </w:p>
    <w:p w14:paraId="50A1299B" w14:textId="77777777" w:rsidR="0089661C" w:rsidRDefault="0089661C" w:rsidP="0089661C">
      <w:pPr>
        <w:rPr>
          <w:ins w:id="8927" w:author="Rapporteur" w:date="2025-05-08T16:06:00Z"/>
        </w:rPr>
      </w:pPr>
    </w:p>
    <w:p w14:paraId="51C5F301" w14:textId="77777777" w:rsidR="0089661C" w:rsidRPr="00147F39" w:rsidRDefault="0089661C" w:rsidP="0089661C">
      <w:pPr>
        <w:pStyle w:val="TH"/>
        <w:keepNext w:val="0"/>
        <w:keepLines w:val="0"/>
        <w:rPr>
          <w:ins w:id="8928" w:author="Rapporteur" w:date="2025-05-08T16:06:00Z"/>
          <w:lang w:eastAsia="ko-KR"/>
        </w:rPr>
      </w:pPr>
      <w:ins w:id="8929" w:author="Rapporteur" w:date="2025-05-08T16:06:00Z">
        <w:r w:rsidRPr="00147F39">
          <w:t>Table 7.</w:t>
        </w:r>
        <w:r>
          <w:t>9.4.2-1</w:t>
        </w:r>
        <w:r w:rsidRPr="00147F39">
          <w:t xml:space="preserve">: </w:t>
        </w:r>
        <w:r>
          <w:t>P</w:t>
        </w:r>
        <w:r w:rsidRPr="00147F39">
          <w:t>arameters</w:t>
        </w:r>
        <w:r w:rsidRPr="00147F39">
          <w:rPr>
            <w:rFonts w:hint="eastAsia"/>
            <w:lang w:eastAsia="ko-KR"/>
          </w:rPr>
          <w:t xml:space="preserve"> </w:t>
        </w:r>
        <w:r>
          <w:rPr>
            <w:lang w:eastAsia="ko-KR"/>
          </w:rPr>
          <w:t>of</w:t>
        </w:r>
        <w:r w:rsidRPr="00147F39">
          <w:rPr>
            <w:lang w:eastAsia="ko-KR"/>
          </w:rPr>
          <w:t xml:space="preserve"> </w:t>
        </w:r>
        <w:r>
          <w:rPr>
            <w:lang w:eastAsia="ko-KR"/>
          </w:rPr>
          <w:t>background channel for TRP monostatic sensing</w:t>
        </w:r>
      </w:ins>
    </w:p>
    <w:tbl>
      <w:tblPr>
        <w:tblW w:w="44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997"/>
        <w:gridCol w:w="990"/>
        <w:gridCol w:w="1800"/>
        <w:gridCol w:w="1600"/>
        <w:gridCol w:w="1012"/>
        <w:gridCol w:w="1177"/>
      </w:tblGrid>
      <w:tr w:rsidR="0089661C" w:rsidRPr="00147F39" w14:paraId="1DDCE0D0" w14:textId="77777777" w:rsidTr="00C61D92">
        <w:trPr>
          <w:cantSplit/>
          <w:tblHeader/>
          <w:jc w:val="center"/>
          <w:ins w:id="8930" w:author="Rapporteur" w:date="2025-05-08T16:06:00Z"/>
        </w:trPr>
        <w:tc>
          <w:tcPr>
            <w:tcW w:w="1159" w:type="pct"/>
            <w:gridSpan w:val="2"/>
            <w:shd w:val="clear" w:color="auto" w:fill="E0E0E0"/>
            <w:vAlign w:val="center"/>
          </w:tcPr>
          <w:p w14:paraId="32084315" w14:textId="77777777" w:rsidR="0089661C" w:rsidRPr="00D62174" w:rsidRDefault="0089661C" w:rsidP="00D62174">
            <w:pPr>
              <w:pStyle w:val="TAH"/>
              <w:rPr>
                <w:ins w:id="8931" w:author="Rapporteur" w:date="2025-05-08T16:06:00Z"/>
                <w:lang w:val="en-US"/>
              </w:rPr>
            </w:pPr>
            <w:ins w:id="8932" w:author="Rapporteur" w:date="2025-05-08T16:06:00Z">
              <w:r w:rsidRPr="00D62174">
                <w:rPr>
                  <w:lang w:val="en-US"/>
                </w:rPr>
                <w:t>Scenarios</w:t>
              </w:r>
            </w:ins>
          </w:p>
        </w:tc>
        <w:tc>
          <w:tcPr>
            <w:tcW w:w="578" w:type="pct"/>
            <w:shd w:val="clear" w:color="auto" w:fill="E0E0E0"/>
            <w:vAlign w:val="center"/>
          </w:tcPr>
          <w:p w14:paraId="02024EAE" w14:textId="77777777" w:rsidR="0089661C" w:rsidRPr="00D62174" w:rsidRDefault="0089661C" w:rsidP="00D62174">
            <w:pPr>
              <w:pStyle w:val="TAH"/>
              <w:rPr>
                <w:ins w:id="8933" w:author="Rapporteur" w:date="2025-05-08T16:06:00Z"/>
                <w:lang w:val="en-US"/>
              </w:rPr>
            </w:pPr>
            <w:ins w:id="8934" w:author="Rapporteur" w:date="2025-05-08T16:06:00Z">
              <w:r w:rsidRPr="00D62174">
                <w:rPr>
                  <w:lang w:val="en-US"/>
                </w:rPr>
                <w:t>UMi</w:t>
              </w:r>
            </w:ins>
          </w:p>
        </w:tc>
        <w:tc>
          <w:tcPr>
            <w:tcW w:w="1051" w:type="pct"/>
            <w:shd w:val="clear" w:color="auto" w:fill="E0E0E0"/>
            <w:vAlign w:val="center"/>
          </w:tcPr>
          <w:p w14:paraId="2D9118B8" w14:textId="77777777" w:rsidR="0089661C" w:rsidRPr="00D62174" w:rsidRDefault="0089661C" w:rsidP="00D62174">
            <w:pPr>
              <w:keepNext/>
              <w:keepLines/>
              <w:snapToGrid w:val="0"/>
              <w:spacing w:after="0"/>
              <w:jc w:val="center"/>
              <w:rPr>
                <w:ins w:id="8935" w:author="Rapporteur" w:date="2025-05-08T16:06:00Z"/>
                <w:rFonts w:ascii="Arial" w:hAnsi="Arial"/>
                <w:b/>
                <w:sz w:val="18"/>
                <w:lang w:val="en-US"/>
              </w:rPr>
            </w:pPr>
            <w:ins w:id="8936" w:author="Rapporteur" w:date="2025-05-08T16:06:00Z">
              <w:r w:rsidRPr="00D62174">
                <w:rPr>
                  <w:rFonts w:ascii="Arial" w:hAnsi="Arial"/>
                  <w:b/>
                  <w:sz w:val="18"/>
                  <w:lang w:val="en-US"/>
                </w:rPr>
                <w:t>UMa /</w:t>
              </w:r>
            </w:ins>
          </w:p>
          <w:p w14:paraId="326E0478" w14:textId="77777777" w:rsidR="0089661C" w:rsidRPr="00D62174" w:rsidRDefault="0089661C" w:rsidP="00D62174">
            <w:pPr>
              <w:keepNext/>
              <w:keepLines/>
              <w:snapToGrid w:val="0"/>
              <w:spacing w:after="0"/>
              <w:jc w:val="center"/>
              <w:rPr>
                <w:ins w:id="8937" w:author="Rapporteur" w:date="2025-05-08T16:06:00Z"/>
                <w:rFonts w:ascii="Arial" w:hAnsi="Arial"/>
                <w:b/>
                <w:sz w:val="18"/>
                <w:lang w:val="en-US"/>
              </w:rPr>
            </w:pPr>
            <w:ins w:id="8938" w:author="Rapporteur" w:date="2025-05-08T16:06:00Z">
              <w:r w:rsidRPr="00D62174">
                <w:rPr>
                  <w:rFonts w:ascii="Arial" w:hAnsi="Arial"/>
                  <w:b/>
                  <w:sz w:val="18"/>
                  <w:lang w:val="en-US"/>
                </w:rPr>
                <w:t>Urban grid /</w:t>
              </w:r>
            </w:ins>
          </w:p>
          <w:p w14:paraId="41AE2DDC" w14:textId="77777777" w:rsidR="0089661C" w:rsidRPr="00D62174" w:rsidRDefault="0089661C" w:rsidP="00D62174">
            <w:pPr>
              <w:keepNext/>
              <w:keepLines/>
              <w:snapToGrid w:val="0"/>
              <w:spacing w:after="0"/>
              <w:jc w:val="center"/>
              <w:rPr>
                <w:ins w:id="8939" w:author="Rapporteur" w:date="2025-05-08T16:06:00Z"/>
                <w:rFonts w:ascii="Arial" w:hAnsi="Arial"/>
                <w:b/>
                <w:sz w:val="18"/>
                <w:lang w:val="en-US"/>
              </w:rPr>
            </w:pPr>
            <w:ins w:id="8940" w:author="Rapporteur" w:date="2025-05-08T16:06:00Z">
              <w:r w:rsidRPr="00D62174">
                <w:rPr>
                  <w:rFonts w:ascii="Arial" w:hAnsi="Arial"/>
                  <w:b/>
                  <w:sz w:val="18"/>
                  <w:lang w:val="en-US"/>
                </w:rPr>
                <w:t>Highway(FR2) /</w:t>
              </w:r>
            </w:ins>
          </w:p>
          <w:p w14:paraId="52222896" w14:textId="77777777" w:rsidR="0089661C" w:rsidRPr="00D62174" w:rsidRDefault="0089661C" w:rsidP="00D62174">
            <w:pPr>
              <w:pStyle w:val="TAH"/>
              <w:rPr>
                <w:ins w:id="8941" w:author="Rapporteur" w:date="2025-05-08T16:06:00Z"/>
                <w:lang w:val="en-US"/>
              </w:rPr>
            </w:pPr>
            <w:ins w:id="8942" w:author="Rapporteur" w:date="2025-05-08T16:06:00Z">
              <w:r w:rsidRPr="00D62174">
                <w:rPr>
                  <w:lang w:val="en-US"/>
                </w:rPr>
                <w:t>HST(FR2)</w:t>
              </w:r>
            </w:ins>
          </w:p>
        </w:tc>
        <w:tc>
          <w:tcPr>
            <w:tcW w:w="934" w:type="pct"/>
            <w:shd w:val="clear" w:color="auto" w:fill="E0E0E0"/>
            <w:vAlign w:val="center"/>
          </w:tcPr>
          <w:p w14:paraId="037BF044" w14:textId="77777777" w:rsidR="0089661C" w:rsidRPr="00D62174" w:rsidRDefault="0089661C" w:rsidP="00D62174">
            <w:pPr>
              <w:keepNext/>
              <w:keepLines/>
              <w:snapToGrid w:val="0"/>
              <w:spacing w:after="0"/>
              <w:jc w:val="center"/>
              <w:rPr>
                <w:ins w:id="8943" w:author="Rapporteur" w:date="2025-05-08T16:06:00Z"/>
                <w:rFonts w:ascii="Arial" w:hAnsi="Arial"/>
                <w:b/>
                <w:sz w:val="18"/>
                <w:lang w:val="en-US"/>
              </w:rPr>
            </w:pPr>
            <w:ins w:id="8944" w:author="Rapporteur" w:date="2025-05-08T16:06:00Z">
              <w:r w:rsidRPr="00D62174">
                <w:rPr>
                  <w:rFonts w:ascii="Arial" w:hAnsi="Arial"/>
                  <w:b/>
                  <w:sz w:val="18"/>
                  <w:lang w:val="en-US"/>
                </w:rPr>
                <w:t>RMa /</w:t>
              </w:r>
            </w:ins>
          </w:p>
          <w:p w14:paraId="44BD1826" w14:textId="77777777" w:rsidR="0089661C" w:rsidRPr="00D62174" w:rsidRDefault="0089661C" w:rsidP="00D62174">
            <w:pPr>
              <w:keepNext/>
              <w:keepLines/>
              <w:snapToGrid w:val="0"/>
              <w:spacing w:after="0"/>
              <w:jc w:val="center"/>
              <w:rPr>
                <w:ins w:id="8945" w:author="Rapporteur" w:date="2025-05-08T16:06:00Z"/>
                <w:rFonts w:ascii="Arial" w:hAnsi="Arial"/>
                <w:b/>
                <w:sz w:val="18"/>
                <w:lang w:val="en-US"/>
              </w:rPr>
            </w:pPr>
            <w:ins w:id="8946" w:author="Rapporteur" w:date="2025-05-08T16:06:00Z">
              <w:r w:rsidRPr="00D62174">
                <w:rPr>
                  <w:rFonts w:ascii="Arial" w:hAnsi="Arial"/>
                  <w:b/>
                  <w:sz w:val="18"/>
                  <w:lang w:val="en-US"/>
                </w:rPr>
                <w:t>Highway(FR1) /</w:t>
              </w:r>
            </w:ins>
          </w:p>
          <w:p w14:paraId="25545388" w14:textId="77777777" w:rsidR="0089661C" w:rsidRPr="00D62174" w:rsidRDefault="0089661C" w:rsidP="00D62174">
            <w:pPr>
              <w:pStyle w:val="TAH"/>
              <w:rPr>
                <w:ins w:id="8947" w:author="Rapporteur" w:date="2025-05-08T16:06:00Z"/>
                <w:lang w:val="en-US"/>
              </w:rPr>
            </w:pPr>
            <w:ins w:id="8948" w:author="Rapporteur" w:date="2025-05-08T16:06:00Z">
              <w:r w:rsidRPr="00D62174">
                <w:rPr>
                  <w:lang w:val="en-US"/>
                </w:rPr>
                <w:t>HST(FR1)</w:t>
              </w:r>
            </w:ins>
          </w:p>
        </w:tc>
        <w:tc>
          <w:tcPr>
            <w:tcW w:w="591" w:type="pct"/>
            <w:shd w:val="clear" w:color="auto" w:fill="E0E0E0"/>
            <w:vAlign w:val="center"/>
          </w:tcPr>
          <w:p w14:paraId="2F154733" w14:textId="77777777" w:rsidR="0089661C" w:rsidRPr="00D62174" w:rsidRDefault="0089661C" w:rsidP="00D62174">
            <w:pPr>
              <w:pStyle w:val="TAH"/>
              <w:rPr>
                <w:ins w:id="8949" w:author="Rapporteur" w:date="2025-05-08T16:06:00Z"/>
                <w:lang w:val="en-US"/>
              </w:rPr>
            </w:pPr>
            <w:ins w:id="8950" w:author="Rapporteur" w:date="2025-05-08T16:06:00Z">
              <w:r w:rsidRPr="00D62174">
                <w:rPr>
                  <w:lang w:val="en-US"/>
                </w:rPr>
                <w:t>Indoor office</w:t>
              </w:r>
            </w:ins>
          </w:p>
        </w:tc>
        <w:tc>
          <w:tcPr>
            <w:tcW w:w="687" w:type="pct"/>
            <w:shd w:val="clear" w:color="auto" w:fill="E0E0E0"/>
            <w:vAlign w:val="center"/>
          </w:tcPr>
          <w:p w14:paraId="5E592B3E" w14:textId="77777777" w:rsidR="0089661C" w:rsidRPr="00D62174" w:rsidRDefault="0089661C" w:rsidP="00D62174">
            <w:pPr>
              <w:pStyle w:val="TAH"/>
              <w:rPr>
                <w:ins w:id="8951" w:author="Rapporteur" w:date="2025-05-08T16:06:00Z"/>
                <w:lang w:val="en-US"/>
              </w:rPr>
            </w:pPr>
            <w:ins w:id="8952" w:author="Rapporteur" w:date="2025-05-08T16:06:00Z">
              <w:r w:rsidRPr="00D62174">
                <w:rPr>
                  <w:lang w:val="en-US"/>
                </w:rPr>
                <w:t>Indoor Factory</w:t>
              </w:r>
            </w:ins>
          </w:p>
        </w:tc>
      </w:tr>
      <w:tr w:rsidR="0089661C" w:rsidRPr="00147F39" w14:paraId="0FA9E077" w14:textId="77777777" w:rsidTr="00C61D92">
        <w:trPr>
          <w:cantSplit/>
          <w:jc w:val="center"/>
          <w:ins w:id="8953" w:author="Rapporteur" w:date="2025-05-08T16:06:00Z"/>
        </w:trPr>
        <w:tc>
          <w:tcPr>
            <w:tcW w:w="577" w:type="pct"/>
            <w:vMerge w:val="restart"/>
            <w:vAlign w:val="center"/>
          </w:tcPr>
          <w:p w14:paraId="3DA945A2" w14:textId="77777777" w:rsidR="0089661C" w:rsidRPr="008D743B" w:rsidRDefault="0089661C" w:rsidP="00C61D92">
            <w:pPr>
              <w:pStyle w:val="TAC"/>
              <w:keepNext w:val="0"/>
              <w:keepLines w:val="0"/>
              <w:rPr>
                <w:ins w:id="8954" w:author="Rapporteur" w:date="2025-05-08T16:06:00Z"/>
                <w:rFonts w:cs="Arial"/>
                <w:szCs w:val="18"/>
              </w:rPr>
            </w:pPr>
            <w:ins w:id="8955" w:author="Rapporteur" w:date="2025-05-08T16:06:00Z">
              <w:r w:rsidRPr="008D743B">
                <w:rPr>
                  <w:rFonts w:cs="Arial"/>
                  <w:szCs w:val="18"/>
                </w:rPr>
                <w:t>Distance</w:t>
              </w:r>
            </w:ins>
          </w:p>
        </w:tc>
        <w:tc>
          <w:tcPr>
            <w:tcW w:w="582" w:type="pct"/>
            <w:vAlign w:val="center"/>
          </w:tcPr>
          <w:p w14:paraId="21E128ED" w14:textId="77777777" w:rsidR="0089661C" w:rsidRPr="008D743B" w:rsidRDefault="0089661C" w:rsidP="00C61D92">
            <w:pPr>
              <w:pStyle w:val="TAC"/>
              <w:keepNext w:val="0"/>
              <w:keepLines w:val="0"/>
              <w:rPr>
                <w:ins w:id="8956" w:author="Rapporteur" w:date="2025-05-08T16:06:00Z"/>
                <w:rFonts w:cs="Arial"/>
                <w:szCs w:val="18"/>
              </w:rPr>
            </w:pPr>
            <w:ins w:id="8957" w:author="Rapporteur" w:date="2025-05-08T16:06:00Z">
              <w:r w:rsidRPr="00A325C9">
                <w:rPr>
                  <w:rFonts w:cs="Arial"/>
                  <w:szCs w:val="18"/>
                </w:rPr>
                <w:t>α</w:t>
              </w:r>
              <w:r w:rsidRPr="00A325C9">
                <w:rPr>
                  <w:rFonts w:cs="Arial"/>
                  <w:szCs w:val="18"/>
                  <w:vertAlign w:val="subscript"/>
                </w:rPr>
                <w:t>d</w:t>
              </w:r>
            </w:ins>
          </w:p>
        </w:tc>
        <w:tc>
          <w:tcPr>
            <w:tcW w:w="578" w:type="pct"/>
            <w:vAlign w:val="center"/>
          </w:tcPr>
          <w:p w14:paraId="55EBD41A" w14:textId="77777777" w:rsidR="0089661C" w:rsidRPr="00FA1810" w:rsidRDefault="0089661C" w:rsidP="00C61D92">
            <w:pPr>
              <w:pStyle w:val="TAC"/>
              <w:keepNext w:val="0"/>
              <w:keepLines w:val="0"/>
              <w:rPr>
                <w:ins w:id="8958" w:author="Rapporteur" w:date="2025-05-08T16:06:00Z"/>
                <w:rFonts w:cs="Arial"/>
                <w:color w:val="000000"/>
                <w:kern w:val="24"/>
                <w:szCs w:val="18"/>
              </w:rPr>
            </w:pPr>
            <w:ins w:id="8959" w:author="Rapporteur" w:date="2025-05-08T16:06:00Z">
              <w:r w:rsidRPr="00FA1810">
                <w:rPr>
                  <w:rFonts w:eastAsia="等线" w:cs="Arial"/>
                  <w:szCs w:val="18"/>
                  <w:lang w:val="en-US" w:eastAsia="zh-CN"/>
                </w:rPr>
                <w:t>6.1996</w:t>
              </w:r>
            </w:ins>
          </w:p>
        </w:tc>
        <w:tc>
          <w:tcPr>
            <w:tcW w:w="1051" w:type="pct"/>
            <w:vAlign w:val="center"/>
          </w:tcPr>
          <w:p w14:paraId="5334D8A3" w14:textId="77777777" w:rsidR="0089661C" w:rsidRPr="008D743B" w:rsidRDefault="0089661C" w:rsidP="00C61D92">
            <w:pPr>
              <w:pStyle w:val="TAC"/>
              <w:keepNext w:val="0"/>
              <w:keepLines w:val="0"/>
              <w:rPr>
                <w:ins w:id="8960" w:author="Rapporteur" w:date="2025-05-08T16:06:00Z"/>
                <w:rFonts w:cs="Arial"/>
                <w:color w:val="000000"/>
                <w:kern w:val="24"/>
                <w:szCs w:val="18"/>
              </w:rPr>
            </w:pPr>
            <w:ins w:id="8961" w:author="Rapporteur" w:date="2025-05-08T16:06:00Z">
              <w:r w:rsidRPr="00022D65">
                <w:rPr>
                  <w:rFonts w:cs="Arial"/>
                  <w:szCs w:val="18"/>
                </w:rPr>
                <w:t>10</w:t>
              </w:r>
              <w:r w:rsidRPr="00022D65">
                <w:rPr>
                  <w:rFonts w:cs="Arial"/>
                  <w:szCs w:val="18"/>
                  <w:lang w:val="en-US" w:eastAsia="zh-CN"/>
                </w:rPr>
                <w:t>.3370</w:t>
              </w:r>
            </w:ins>
          </w:p>
        </w:tc>
        <w:tc>
          <w:tcPr>
            <w:tcW w:w="934" w:type="pct"/>
            <w:vAlign w:val="center"/>
          </w:tcPr>
          <w:p w14:paraId="2D67D456" w14:textId="77777777" w:rsidR="0089661C" w:rsidRPr="008D743B" w:rsidRDefault="0089661C" w:rsidP="00C61D92">
            <w:pPr>
              <w:pStyle w:val="TAC"/>
              <w:keepNext w:val="0"/>
              <w:keepLines w:val="0"/>
              <w:rPr>
                <w:ins w:id="8962" w:author="Rapporteur" w:date="2025-05-08T16:06:00Z"/>
                <w:rFonts w:cs="Arial"/>
                <w:szCs w:val="18"/>
                <w:lang w:eastAsia="ko-KR"/>
              </w:rPr>
            </w:pPr>
            <w:ins w:id="8963" w:author="Rapporteur" w:date="2025-05-08T16:06:00Z">
              <w:r w:rsidRPr="00FA1810">
                <w:rPr>
                  <w:rFonts w:cs="Arial"/>
                  <w:szCs w:val="18"/>
                </w:rPr>
                <w:t>6.2025</w:t>
              </w:r>
            </w:ins>
          </w:p>
        </w:tc>
        <w:tc>
          <w:tcPr>
            <w:tcW w:w="591" w:type="pct"/>
            <w:vAlign w:val="center"/>
          </w:tcPr>
          <w:p w14:paraId="0349A909" w14:textId="77777777" w:rsidR="0089661C" w:rsidRPr="00FA1810" w:rsidRDefault="0089661C" w:rsidP="00C61D92">
            <w:pPr>
              <w:pStyle w:val="TAC"/>
              <w:keepNext w:val="0"/>
              <w:keepLines w:val="0"/>
              <w:rPr>
                <w:ins w:id="8964" w:author="Rapporteur" w:date="2025-05-08T16:06:00Z"/>
                <w:rFonts w:cs="Arial"/>
                <w:szCs w:val="18"/>
                <w:lang w:eastAsia="ko-KR"/>
              </w:rPr>
            </w:pPr>
            <w:ins w:id="8965" w:author="Rapporteur" w:date="2025-05-08T16:06:00Z">
              <w:r w:rsidRPr="00FA1810">
                <w:rPr>
                  <w:rFonts w:cs="Arial"/>
                  <w:szCs w:val="18"/>
                </w:rPr>
                <w:t>4.236</w:t>
              </w:r>
            </w:ins>
          </w:p>
        </w:tc>
        <w:tc>
          <w:tcPr>
            <w:tcW w:w="687" w:type="pct"/>
          </w:tcPr>
          <w:p w14:paraId="3BE65DD1" w14:textId="77777777" w:rsidR="0089661C" w:rsidRPr="008D743B" w:rsidRDefault="0089661C" w:rsidP="00C61D92">
            <w:pPr>
              <w:pStyle w:val="TAC"/>
              <w:keepNext w:val="0"/>
              <w:keepLines w:val="0"/>
              <w:rPr>
                <w:ins w:id="8966" w:author="Rapporteur" w:date="2025-05-08T16:06:00Z"/>
                <w:rFonts w:cs="Arial"/>
                <w:szCs w:val="18"/>
              </w:rPr>
            </w:pPr>
            <w:ins w:id="8967" w:author="Rapporteur" w:date="2025-05-08T16:06:00Z">
              <w:r w:rsidRPr="00022D65">
                <w:rPr>
                  <w:rFonts w:cs="Arial"/>
                  <w:szCs w:val="18"/>
                </w:rPr>
                <w:t>0.039836</w:t>
              </w:r>
            </w:ins>
          </w:p>
        </w:tc>
      </w:tr>
      <w:tr w:rsidR="0089661C" w:rsidRPr="00147F39" w14:paraId="2EEE7627" w14:textId="77777777" w:rsidTr="00C61D92">
        <w:trPr>
          <w:cantSplit/>
          <w:jc w:val="center"/>
          <w:ins w:id="8968" w:author="Rapporteur" w:date="2025-05-08T16:06:00Z"/>
        </w:trPr>
        <w:tc>
          <w:tcPr>
            <w:tcW w:w="577" w:type="pct"/>
            <w:vMerge/>
            <w:vAlign w:val="center"/>
          </w:tcPr>
          <w:p w14:paraId="0314EEEE" w14:textId="77777777" w:rsidR="0089661C" w:rsidRPr="00075B55" w:rsidRDefault="0089661C" w:rsidP="00C61D92">
            <w:pPr>
              <w:pStyle w:val="TAC"/>
              <w:keepNext w:val="0"/>
              <w:keepLines w:val="0"/>
              <w:rPr>
                <w:ins w:id="8969" w:author="Rapporteur" w:date="2025-05-08T16:06:00Z"/>
                <w:rFonts w:cs="Arial"/>
                <w:szCs w:val="18"/>
              </w:rPr>
            </w:pPr>
          </w:p>
        </w:tc>
        <w:tc>
          <w:tcPr>
            <w:tcW w:w="582" w:type="pct"/>
            <w:vAlign w:val="center"/>
          </w:tcPr>
          <w:p w14:paraId="551ECEB1" w14:textId="77777777" w:rsidR="0089661C" w:rsidRPr="008D743B" w:rsidRDefault="0089661C" w:rsidP="00C61D92">
            <w:pPr>
              <w:pStyle w:val="TAC"/>
              <w:keepNext w:val="0"/>
              <w:keepLines w:val="0"/>
              <w:rPr>
                <w:ins w:id="8970" w:author="Rapporteur" w:date="2025-05-08T16:06:00Z"/>
                <w:rFonts w:cs="Arial"/>
                <w:szCs w:val="18"/>
              </w:rPr>
            </w:pPr>
            <w:ins w:id="8971" w:author="Rapporteur" w:date="2025-05-08T16:06:00Z">
              <w:r w:rsidRPr="00A325C9">
                <w:rPr>
                  <w:rFonts w:cs="Arial"/>
                  <w:szCs w:val="18"/>
                </w:rPr>
                <w:t>β</w:t>
              </w:r>
              <w:r w:rsidRPr="00A325C9">
                <w:rPr>
                  <w:rFonts w:cs="Arial"/>
                  <w:szCs w:val="18"/>
                  <w:vertAlign w:val="subscript"/>
                </w:rPr>
                <w:t>d</w:t>
              </w:r>
            </w:ins>
          </w:p>
        </w:tc>
        <w:tc>
          <w:tcPr>
            <w:tcW w:w="578" w:type="pct"/>
            <w:vAlign w:val="center"/>
          </w:tcPr>
          <w:p w14:paraId="19EC38EB" w14:textId="77777777" w:rsidR="0089661C" w:rsidRPr="00FA1810" w:rsidRDefault="0089661C" w:rsidP="00C61D92">
            <w:pPr>
              <w:pStyle w:val="TAC"/>
              <w:keepNext w:val="0"/>
              <w:keepLines w:val="0"/>
              <w:rPr>
                <w:ins w:id="8972" w:author="Rapporteur" w:date="2025-05-08T16:06:00Z"/>
                <w:rFonts w:cs="Arial"/>
                <w:color w:val="000000"/>
                <w:kern w:val="24"/>
                <w:szCs w:val="18"/>
              </w:rPr>
            </w:pPr>
            <w:ins w:id="8973" w:author="Rapporteur" w:date="2025-05-08T16:06:00Z">
              <w:r w:rsidRPr="00FA1810">
                <w:rPr>
                  <w:rFonts w:eastAsia="等线" w:cs="Arial"/>
                  <w:szCs w:val="18"/>
                  <w:lang w:val="en-US" w:eastAsia="zh-CN"/>
                </w:rPr>
                <w:t>0.1558</w:t>
              </w:r>
            </w:ins>
          </w:p>
        </w:tc>
        <w:tc>
          <w:tcPr>
            <w:tcW w:w="1051" w:type="pct"/>
            <w:vAlign w:val="center"/>
          </w:tcPr>
          <w:p w14:paraId="165046F9" w14:textId="77777777" w:rsidR="0089661C" w:rsidRPr="008D743B" w:rsidRDefault="0089661C" w:rsidP="00C61D92">
            <w:pPr>
              <w:pStyle w:val="TAC"/>
              <w:keepNext w:val="0"/>
              <w:keepLines w:val="0"/>
              <w:rPr>
                <w:ins w:id="8974" w:author="Rapporteur" w:date="2025-05-08T16:06:00Z"/>
                <w:rFonts w:cs="Arial"/>
                <w:color w:val="000000"/>
                <w:kern w:val="24"/>
                <w:szCs w:val="18"/>
              </w:rPr>
            </w:pPr>
            <w:ins w:id="8975" w:author="Rapporteur" w:date="2025-05-08T16:06:00Z">
              <w:r w:rsidRPr="00022D65">
                <w:rPr>
                  <w:rFonts w:cs="Arial"/>
                  <w:szCs w:val="18"/>
                </w:rPr>
                <w:t>0.1317</w:t>
              </w:r>
            </w:ins>
          </w:p>
        </w:tc>
        <w:tc>
          <w:tcPr>
            <w:tcW w:w="934" w:type="pct"/>
            <w:vAlign w:val="center"/>
          </w:tcPr>
          <w:p w14:paraId="20BF6965" w14:textId="77777777" w:rsidR="0089661C" w:rsidRPr="008D743B" w:rsidRDefault="0089661C" w:rsidP="00C61D92">
            <w:pPr>
              <w:pStyle w:val="TAC"/>
              <w:keepNext w:val="0"/>
              <w:keepLines w:val="0"/>
              <w:rPr>
                <w:ins w:id="8976" w:author="Rapporteur" w:date="2025-05-08T16:06:00Z"/>
                <w:rFonts w:cs="Arial"/>
                <w:szCs w:val="18"/>
                <w:lang w:eastAsia="ko-KR"/>
              </w:rPr>
            </w:pPr>
            <w:ins w:id="8977" w:author="Rapporteur" w:date="2025-05-08T16:06:00Z">
              <w:r w:rsidRPr="00FA1810">
                <w:rPr>
                  <w:rFonts w:cs="Arial"/>
                  <w:szCs w:val="18"/>
                </w:rPr>
                <w:t>0.0391</w:t>
              </w:r>
            </w:ins>
          </w:p>
        </w:tc>
        <w:tc>
          <w:tcPr>
            <w:tcW w:w="591" w:type="pct"/>
            <w:vAlign w:val="center"/>
          </w:tcPr>
          <w:p w14:paraId="6A3AFE3D" w14:textId="77777777" w:rsidR="0089661C" w:rsidRPr="00FA1810" w:rsidRDefault="0089661C" w:rsidP="00C61D92">
            <w:pPr>
              <w:pStyle w:val="TAC"/>
              <w:keepNext w:val="0"/>
              <w:keepLines w:val="0"/>
              <w:rPr>
                <w:ins w:id="8978" w:author="Rapporteur" w:date="2025-05-08T16:06:00Z"/>
                <w:rFonts w:cs="Arial"/>
                <w:szCs w:val="18"/>
              </w:rPr>
            </w:pPr>
            <w:ins w:id="8979" w:author="Rapporteur" w:date="2025-05-08T16:06:00Z">
              <w:r w:rsidRPr="00FA1810">
                <w:rPr>
                  <w:rFonts w:cs="Arial"/>
                  <w:szCs w:val="18"/>
                </w:rPr>
                <w:t>0.19255</w:t>
              </w:r>
            </w:ins>
          </w:p>
        </w:tc>
        <w:tc>
          <w:tcPr>
            <w:tcW w:w="687" w:type="pct"/>
          </w:tcPr>
          <w:p w14:paraId="74384CFD" w14:textId="77777777" w:rsidR="0089661C" w:rsidRPr="008D743B" w:rsidRDefault="0089661C" w:rsidP="00C61D92">
            <w:pPr>
              <w:pStyle w:val="TAC"/>
              <w:keepNext w:val="0"/>
              <w:keepLines w:val="0"/>
              <w:rPr>
                <w:ins w:id="8980" w:author="Rapporteur" w:date="2025-05-08T16:06:00Z"/>
                <w:rFonts w:cs="Arial"/>
                <w:szCs w:val="18"/>
              </w:rPr>
            </w:pPr>
            <w:ins w:id="8981" w:author="Rapporteur" w:date="2025-05-08T16:06:00Z">
              <w:r w:rsidRPr="00022D65">
                <w:rPr>
                  <w:rFonts w:cs="Arial"/>
                  <w:szCs w:val="18"/>
                </w:rPr>
                <w:t>0.179783</w:t>
              </w:r>
            </w:ins>
          </w:p>
        </w:tc>
      </w:tr>
      <w:tr w:rsidR="0089661C" w:rsidRPr="00147F39" w14:paraId="1565259D" w14:textId="77777777" w:rsidTr="00C61D92">
        <w:trPr>
          <w:cantSplit/>
          <w:jc w:val="center"/>
          <w:ins w:id="8982" w:author="Rapporteur" w:date="2025-05-08T16:06:00Z"/>
        </w:trPr>
        <w:tc>
          <w:tcPr>
            <w:tcW w:w="577" w:type="pct"/>
            <w:vMerge/>
            <w:vAlign w:val="center"/>
          </w:tcPr>
          <w:p w14:paraId="0D3793E8" w14:textId="77777777" w:rsidR="0089661C" w:rsidRPr="00075B55" w:rsidRDefault="0089661C" w:rsidP="00C61D92">
            <w:pPr>
              <w:pStyle w:val="TAC"/>
              <w:keepNext w:val="0"/>
              <w:keepLines w:val="0"/>
              <w:rPr>
                <w:ins w:id="8983" w:author="Rapporteur" w:date="2025-05-08T16:06:00Z"/>
                <w:rFonts w:cs="Arial"/>
                <w:szCs w:val="18"/>
              </w:rPr>
            </w:pPr>
          </w:p>
        </w:tc>
        <w:tc>
          <w:tcPr>
            <w:tcW w:w="582" w:type="pct"/>
            <w:vAlign w:val="center"/>
          </w:tcPr>
          <w:p w14:paraId="2831E7AD" w14:textId="77777777" w:rsidR="0089661C" w:rsidRPr="00A325C9" w:rsidRDefault="0089661C" w:rsidP="00C61D92">
            <w:pPr>
              <w:pStyle w:val="TAC"/>
              <w:keepNext w:val="0"/>
              <w:keepLines w:val="0"/>
              <w:rPr>
                <w:ins w:id="8984" w:author="Rapporteur" w:date="2025-05-08T16:06:00Z"/>
                <w:rFonts w:cs="Arial"/>
                <w:i/>
                <w:szCs w:val="18"/>
              </w:rPr>
            </w:pPr>
            <w:ins w:id="8985" w:author="Rapporteur" w:date="2025-05-08T16:06:00Z">
              <w:r w:rsidRPr="00A325C9">
                <w:rPr>
                  <w:rFonts w:cs="Arial"/>
                  <w:szCs w:val="18"/>
                </w:rPr>
                <w:t>c</w:t>
              </w:r>
              <w:r w:rsidRPr="00A325C9">
                <w:rPr>
                  <w:rFonts w:cs="Arial"/>
                  <w:szCs w:val="18"/>
                  <w:vertAlign w:val="subscript"/>
                </w:rPr>
                <w:t>d</w:t>
              </w:r>
            </w:ins>
          </w:p>
        </w:tc>
        <w:tc>
          <w:tcPr>
            <w:tcW w:w="578" w:type="pct"/>
            <w:vAlign w:val="center"/>
          </w:tcPr>
          <w:p w14:paraId="1D919AC3" w14:textId="77777777" w:rsidR="0089661C" w:rsidRPr="008D743B" w:rsidRDefault="0089661C" w:rsidP="00C61D92">
            <w:pPr>
              <w:pStyle w:val="TAC"/>
              <w:keepNext w:val="0"/>
              <w:keepLines w:val="0"/>
              <w:rPr>
                <w:ins w:id="8986" w:author="Rapporteur" w:date="2025-05-08T16:06:00Z"/>
                <w:rFonts w:cs="Arial"/>
                <w:color w:val="000000"/>
                <w:kern w:val="24"/>
                <w:szCs w:val="18"/>
              </w:rPr>
            </w:pPr>
            <w:ins w:id="8987" w:author="Rapporteur" w:date="2025-05-08T16:06:00Z">
              <w:r w:rsidRPr="008D743B">
                <w:rPr>
                  <w:rFonts w:eastAsia="等线" w:cs="Arial"/>
                  <w:szCs w:val="18"/>
                  <w:lang w:val="en-US" w:eastAsia="zh-CN"/>
                </w:rPr>
                <w:t>15.2697</w:t>
              </w:r>
            </w:ins>
          </w:p>
        </w:tc>
        <w:tc>
          <w:tcPr>
            <w:tcW w:w="1051" w:type="pct"/>
            <w:vAlign w:val="center"/>
          </w:tcPr>
          <w:p w14:paraId="75EAE62E" w14:textId="77777777" w:rsidR="0089661C" w:rsidRPr="008D743B" w:rsidRDefault="0089661C" w:rsidP="00C61D92">
            <w:pPr>
              <w:pStyle w:val="TAC"/>
              <w:keepNext w:val="0"/>
              <w:keepLines w:val="0"/>
              <w:rPr>
                <w:ins w:id="8988" w:author="Rapporteur" w:date="2025-05-08T16:06:00Z"/>
                <w:rFonts w:cs="Arial"/>
                <w:color w:val="000000"/>
                <w:kern w:val="24"/>
                <w:szCs w:val="18"/>
              </w:rPr>
            </w:pPr>
            <w:ins w:id="8989" w:author="Rapporteur" w:date="2025-05-08T16:06:00Z">
              <w:r w:rsidRPr="00FA1810">
                <w:rPr>
                  <w:rFonts w:cs="Arial"/>
                  <w:szCs w:val="18"/>
                </w:rPr>
                <w:t>68.</w:t>
              </w:r>
              <w:r w:rsidRPr="00FA1810">
                <w:rPr>
                  <w:rFonts w:cs="Arial"/>
                  <w:szCs w:val="18"/>
                  <w:lang w:val="en-US" w:eastAsia="zh-CN"/>
                </w:rPr>
                <w:t>7778</w:t>
              </w:r>
            </w:ins>
          </w:p>
        </w:tc>
        <w:tc>
          <w:tcPr>
            <w:tcW w:w="934" w:type="pct"/>
            <w:vAlign w:val="center"/>
          </w:tcPr>
          <w:p w14:paraId="4F8D6D85" w14:textId="77777777" w:rsidR="0089661C" w:rsidRPr="008D743B" w:rsidRDefault="0089661C" w:rsidP="00C61D92">
            <w:pPr>
              <w:pStyle w:val="TAC"/>
              <w:keepNext w:val="0"/>
              <w:keepLines w:val="0"/>
              <w:rPr>
                <w:ins w:id="8990" w:author="Rapporteur" w:date="2025-05-08T16:06:00Z"/>
                <w:rFonts w:cs="Arial"/>
                <w:szCs w:val="18"/>
                <w:lang w:eastAsia="ko-KR"/>
              </w:rPr>
            </w:pPr>
            <w:ins w:id="8991" w:author="Rapporteur" w:date="2025-05-08T16:06:00Z">
              <w:r w:rsidRPr="00FA1810">
                <w:rPr>
                  <w:rFonts w:cs="Arial"/>
                  <w:szCs w:val="18"/>
                </w:rPr>
                <w:t>1.2940</w:t>
              </w:r>
            </w:ins>
          </w:p>
        </w:tc>
        <w:tc>
          <w:tcPr>
            <w:tcW w:w="591" w:type="pct"/>
            <w:vAlign w:val="center"/>
          </w:tcPr>
          <w:p w14:paraId="7FAF5610" w14:textId="77777777" w:rsidR="0089661C" w:rsidRPr="00FA1810" w:rsidRDefault="0089661C" w:rsidP="00C61D92">
            <w:pPr>
              <w:pStyle w:val="TAC"/>
              <w:keepNext w:val="0"/>
              <w:keepLines w:val="0"/>
              <w:rPr>
                <w:ins w:id="8992" w:author="Rapporteur" w:date="2025-05-08T16:06:00Z"/>
                <w:rFonts w:cs="Arial"/>
                <w:szCs w:val="18"/>
              </w:rPr>
            </w:pPr>
            <w:ins w:id="8993" w:author="Rapporteur" w:date="2025-05-08T16:06:00Z">
              <w:r w:rsidRPr="00FA1810">
                <w:rPr>
                  <w:rFonts w:cs="Arial"/>
                  <w:szCs w:val="18"/>
                </w:rPr>
                <w:t>4.99</w:t>
              </w:r>
            </w:ins>
          </w:p>
        </w:tc>
        <w:tc>
          <w:tcPr>
            <w:tcW w:w="687" w:type="pct"/>
          </w:tcPr>
          <w:p w14:paraId="0485A059" w14:textId="77777777" w:rsidR="0089661C" w:rsidRPr="008D743B" w:rsidRDefault="0089661C" w:rsidP="00C61D92">
            <w:pPr>
              <w:pStyle w:val="TAC"/>
              <w:keepNext w:val="0"/>
              <w:keepLines w:val="0"/>
              <w:rPr>
                <w:ins w:id="8994" w:author="Rapporteur" w:date="2025-05-08T16:06:00Z"/>
                <w:rFonts w:cs="Arial"/>
                <w:szCs w:val="18"/>
              </w:rPr>
            </w:pPr>
            <w:ins w:id="8995" w:author="Rapporteur" w:date="2025-05-08T16:06:00Z">
              <w:r w:rsidRPr="00022D65">
                <w:rPr>
                  <w:rFonts w:cs="Arial"/>
                  <w:szCs w:val="18"/>
                </w:rPr>
                <w:t>1.130020</w:t>
              </w:r>
            </w:ins>
          </w:p>
        </w:tc>
      </w:tr>
      <w:tr w:rsidR="0089661C" w:rsidRPr="00147F39" w14:paraId="039572EF" w14:textId="77777777" w:rsidTr="00C61D92">
        <w:trPr>
          <w:cantSplit/>
          <w:jc w:val="center"/>
          <w:ins w:id="8996" w:author="Rapporteur" w:date="2025-05-08T16:06:00Z"/>
        </w:trPr>
        <w:tc>
          <w:tcPr>
            <w:tcW w:w="577" w:type="pct"/>
            <w:vMerge w:val="restart"/>
            <w:vAlign w:val="center"/>
          </w:tcPr>
          <w:p w14:paraId="6460C31D" w14:textId="77777777" w:rsidR="0089661C" w:rsidRPr="008D743B" w:rsidRDefault="0089661C" w:rsidP="00C61D92">
            <w:pPr>
              <w:pStyle w:val="TAC"/>
              <w:keepNext w:val="0"/>
              <w:keepLines w:val="0"/>
              <w:rPr>
                <w:ins w:id="8997" w:author="Rapporteur" w:date="2025-05-08T16:06:00Z"/>
                <w:rFonts w:cs="Arial"/>
                <w:szCs w:val="18"/>
                <w:vertAlign w:val="superscript"/>
              </w:rPr>
            </w:pPr>
            <w:ins w:id="8998" w:author="Rapporteur" w:date="2025-05-08T16:06:00Z">
              <w:r w:rsidRPr="008D743B">
                <w:rPr>
                  <w:rFonts w:cs="Arial"/>
                  <w:szCs w:val="18"/>
                </w:rPr>
                <w:t>Height</w:t>
              </w:r>
            </w:ins>
          </w:p>
        </w:tc>
        <w:tc>
          <w:tcPr>
            <w:tcW w:w="582" w:type="pct"/>
            <w:vAlign w:val="center"/>
          </w:tcPr>
          <w:p w14:paraId="6F2A0985" w14:textId="77777777" w:rsidR="0089661C" w:rsidRPr="008D743B" w:rsidRDefault="0089661C" w:rsidP="00C61D92">
            <w:pPr>
              <w:pStyle w:val="TAC"/>
              <w:keepNext w:val="0"/>
              <w:keepLines w:val="0"/>
              <w:rPr>
                <w:ins w:id="8999" w:author="Rapporteur" w:date="2025-05-08T16:06:00Z"/>
                <w:rFonts w:cs="Arial"/>
                <w:szCs w:val="18"/>
              </w:rPr>
            </w:pPr>
            <w:ins w:id="9000" w:author="Rapporteur" w:date="2025-05-08T16:06:00Z">
              <w:r w:rsidRPr="00A325C9">
                <w:rPr>
                  <w:rFonts w:cs="Arial"/>
                  <w:szCs w:val="18"/>
                </w:rPr>
                <w:t>α</w:t>
              </w:r>
              <w:r w:rsidRPr="00A325C9">
                <w:rPr>
                  <w:rFonts w:cs="Arial"/>
                  <w:szCs w:val="18"/>
                  <w:vertAlign w:val="subscript"/>
                </w:rPr>
                <w:t>h</w:t>
              </w:r>
            </w:ins>
          </w:p>
        </w:tc>
        <w:tc>
          <w:tcPr>
            <w:tcW w:w="578" w:type="pct"/>
            <w:vAlign w:val="center"/>
          </w:tcPr>
          <w:p w14:paraId="3ABC394A" w14:textId="77777777" w:rsidR="0089661C" w:rsidRPr="00FA1810" w:rsidRDefault="0089661C" w:rsidP="00C61D92">
            <w:pPr>
              <w:pStyle w:val="TAC"/>
              <w:keepNext w:val="0"/>
              <w:keepLines w:val="0"/>
              <w:rPr>
                <w:ins w:id="9001" w:author="Rapporteur" w:date="2025-05-08T16:06:00Z"/>
                <w:rFonts w:cs="Arial"/>
                <w:szCs w:val="18"/>
              </w:rPr>
            </w:pPr>
            <w:ins w:id="9002" w:author="Rapporteur" w:date="2025-05-08T16:06:00Z">
              <w:r w:rsidRPr="00FA1810">
                <w:rPr>
                  <w:rFonts w:eastAsia="等线" w:cs="Arial"/>
                  <w:szCs w:val="18"/>
                  <w:lang w:val="en-US" w:eastAsia="zh-CN"/>
                </w:rPr>
                <w:t>12.0487</w:t>
              </w:r>
            </w:ins>
          </w:p>
        </w:tc>
        <w:tc>
          <w:tcPr>
            <w:tcW w:w="1051" w:type="pct"/>
            <w:vAlign w:val="center"/>
          </w:tcPr>
          <w:p w14:paraId="61EE9D07" w14:textId="77777777" w:rsidR="0089661C" w:rsidRPr="008D743B" w:rsidRDefault="0089661C" w:rsidP="00C61D92">
            <w:pPr>
              <w:pStyle w:val="TAC"/>
              <w:keepNext w:val="0"/>
              <w:keepLines w:val="0"/>
              <w:rPr>
                <w:ins w:id="9003" w:author="Rapporteur" w:date="2025-05-08T16:06:00Z"/>
                <w:rFonts w:cs="Arial"/>
                <w:szCs w:val="18"/>
              </w:rPr>
            </w:pPr>
            <w:ins w:id="9004" w:author="Rapporteur" w:date="2025-05-08T16:06:00Z">
              <w:r w:rsidRPr="00022D65">
                <w:rPr>
                  <w:rFonts w:cs="Arial"/>
                  <w:szCs w:val="18"/>
                </w:rPr>
                <w:t>1</w:t>
              </w:r>
              <w:r w:rsidRPr="00022D65">
                <w:rPr>
                  <w:rFonts w:cs="Arial"/>
                  <w:szCs w:val="18"/>
                  <w:lang w:val="en-US" w:eastAsia="zh-CN"/>
                </w:rPr>
                <w:t>6.2253</w:t>
              </w:r>
            </w:ins>
          </w:p>
        </w:tc>
        <w:tc>
          <w:tcPr>
            <w:tcW w:w="934" w:type="pct"/>
            <w:vAlign w:val="center"/>
          </w:tcPr>
          <w:p w14:paraId="1A0B0AE2" w14:textId="77777777" w:rsidR="0089661C" w:rsidRPr="008D743B" w:rsidRDefault="0089661C" w:rsidP="00C61D92">
            <w:pPr>
              <w:pStyle w:val="TAC"/>
              <w:keepNext w:val="0"/>
              <w:keepLines w:val="0"/>
              <w:rPr>
                <w:ins w:id="9005" w:author="Rapporteur" w:date="2025-05-08T16:06:00Z"/>
                <w:rFonts w:cs="Arial"/>
                <w:szCs w:val="18"/>
              </w:rPr>
            </w:pPr>
            <w:ins w:id="9006" w:author="Rapporteur" w:date="2025-05-08T16:06:00Z">
              <w:r w:rsidRPr="00FA1810">
                <w:rPr>
                  <w:rFonts w:cs="Arial"/>
                  <w:szCs w:val="18"/>
                </w:rPr>
                <w:t>0.0007</w:t>
              </w:r>
            </w:ins>
          </w:p>
        </w:tc>
        <w:tc>
          <w:tcPr>
            <w:tcW w:w="591" w:type="pct"/>
            <w:vAlign w:val="center"/>
          </w:tcPr>
          <w:p w14:paraId="34AD44D0" w14:textId="77777777" w:rsidR="0089661C" w:rsidRPr="00FA1810" w:rsidRDefault="0089661C" w:rsidP="00C61D92">
            <w:pPr>
              <w:pStyle w:val="TAC"/>
              <w:keepNext w:val="0"/>
              <w:keepLines w:val="0"/>
              <w:rPr>
                <w:ins w:id="9007" w:author="Rapporteur" w:date="2025-05-08T16:06:00Z"/>
                <w:rFonts w:cs="Arial"/>
                <w:szCs w:val="18"/>
                <w:lang w:eastAsia="ko-KR"/>
              </w:rPr>
            </w:pPr>
            <w:ins w:id="9008" w:author="Rapporteur" w:date="2025-05-08T16:06:00Z">
              <w:r w:rsidRPr="00FA1810">
                <w:rPr>
                  <w:rFonts w:cs="Arial"/>
                  <w:szCs w:val="18"/>
                </w:rPr>
                <w:t>1.3293</w:t>
              </w:r>
            </w:ins>
          </w:p>
        </w:tc>
        <w:tc>
          <w:tcPr>
            <w:tcW w:w="687" w:type="pct"/>
          </w:tcPr>
          <w:p w14:paraId="7635A8B1" w14:textId="77777777" w:rsidR="0089661C" w:rsidRPr="008D743B" w:rsidRDefault="0089661C" w:rsidP="00C61D92">
            <w:pPr>
              <w:pStyle w:val="TAC"/>
              <w:keepNext w:val="0"/>
              <w:keepLines w:val="0"/>
              <w:rPr>
                <w:ins w:id="9009" w:author="Rapporteur" w:date="2025-05-08T16:06:00Z"/>
                <w:rFonts w:cs="Arial"/>
                <w:szCs w:val="18"/>
                <w:lang w:eastAsia="ko-KR"/>
              </w:rPr>
            </w:pPr>
            <w:ins w:id="9010" w:author="Rapporteur" w:date="2025-05-08T16:06:00Z">
              <w:r w:rsidRPr="00022D65">
                <w:rPr>
                  <w:rFonts w:cs="Arial"/>
                  <w:szCs w:val="18"/>
                </w:rPr>
                <w:t>0.283447</w:t>
              </w:r>
            </w:ins>
          </w:p>
        </w:tc>
      </w:tr>
      <w:tr w:rsidR="0089661C" w:rsidRPr="00147F39" w14:paraId="4EB492E0" w14:textId="77777777" w:rsidTr="00C61D92">
        <w:trPr>
          <w:cantSplit/>
          <w:jc w:val="center"/>
          <w:ins w:id="9011" w:author="Rapporteur" w:date="2025-05-08T16:06:00Z"/>
        </w:trPr>
        <w:tc>
          <w:tcPr>
            <w:tcW w:w="577" w:type="pct"/>
            <w:vMerge/>
            <w:vAlign w:val="center"/>
          </w:tcPr>
          <w:p w14:paraId="1766EC34" w14:textId="77777777" w:rsidR="0089661C" w:rsidRPr="00075B55" w:rsidRDefault="0089661C" w:rsidP="00C61D92">
            <w:pPr>
              <w:pStyle w:val="TAC"/>
              <w:keepNext w:val="0"/>
              <w:keepLines w:val="0"/>
              <w:rPr>
                <w:ins w:id="9012" w:author="Rapporteur" w:date="2025-05-08T16:06:00Z"/>
                <w:rFonts w:cs="Arial"/>
                <w:szCs w:val="18"/>
              </w:rPr>
            </w:pPr>
          </w:p>
        </w:tc>
        <w:tc>
          <w:tcPr>
            <w:tcW w:w="582" w:type="pct"/>
            <w:vAlign w:val="center"/>
          </w:tcPr>
          <w:p w14:paraId="62805544" w14:textId="77777777" w:rsidR="0089661C" w:rsidRPr="00A325C9" w:rsidRDefault="0089661C" w:rsidP="00C61D92">
            <w:pPr>
              <w:pStyle w:val="TAC"/>
              <w:keepNext w:val="0"/>
              <w:keepLines w:val="0"/>
              <w:rPr>
                <w:ins w:id="9013" w:author="Rapporteur" w:date="2025-05-08T16:06:00Z"/>
                <w:rFonts w:cs="Arial"/>
                <w:i/>
                <w:szCs w:val="18"/>
              </w:rPr>
            </w:pPr>
            <w:ins w:id="9014" w:author="Rapporteur" w:date="2025-05-08T16:06:00Z">
              <w:r w:rsidRPr="00A325C9">
                <w:rPr>
                  <w:rFonts w:cs="Arial"/>
                  <w:szCs w:val="18"/>
                </w:rPr>
                <w:t>β</w:t>
              </w:r>
              <w:r w:rsidRPr="00A325C9">
                <w:rPr>
                  <w:rFonts w:cs="Arial"/>
                  <w:szCs w:val="18"/>
                  <w:vertAlign w:val="subscript"/>
                </w:rPr>
                <w:t>h</w:t>
              </w:r>
            </w:ins>
          </w:p>
        </w:tc>
        <w:tc>
          <w:tcPr>
            <w:tcW w:w="578" w:type="pct"/>
            <w:vAlign w:val="center"/>
          </w:tcPr>
          <w:p w14:paraId="7053EB64" w14:textId="77777777" w:rsidR="0089661C" w:rsidRPr="008D743B" w:rsidRDefault="0089661C" w:rsidP="00C61D92">
            <w:pPr>
              <w:pStyle w:val="TAC"/>
              <w:keepNext w:val="0"/>
              <w:keepLines w:val="0"/>
              <w:rPr>
                <w:ins w:id="9015" w:author="Rapporteur" w:date="2025-05-08T16:06:00Z"/>
                <w:rFonts w:cs="Arial"/>
                <w:szCs w:val="18"/>
              </w:rPr>
            </w:pPr>
            <w:ins w:id="9016" w:author="Rapporteur" w:date="2025-05-08T16:06:00Z">
              <w:r w:rsidRPr="008D743B">
                <w:rPr>
                  <w:rFonts w:eastAsia="等线" w:cs="Arial"/>
                  <w:szCs w:val="18"/>
                  <w:lang w:val="en-US" w:eastAsia="zh-CN"/>
                </w:rPr>
                <w:t>2.3261</w:t>
              </w:r>
            </w:ins>
          </w:p>
        </w:tc>
        <w:tc>
          <w:tcPr>
            <w:tcW w:w="1051" w:type="pct"/>
            <w:vAlign w:val="center"/>
          </w:tcPr>
          <w:p w14:paraId="5E7A456D" w14:textId="77777777" w:rsidR="0089661C" w:rsidRPr="008D743B" w:rsidRDefault="0089661C" w:rsidP="00C61D92">
            <w:pPr>
              <w:pStyle w:val="TAC"/>
              <w:keepNext w:val="0"/>
              <w:keepLines w:val="0"/>
              <w:rPr>
                <w:ins w:id="9017" w:author="Rapporteur" w:date="2025-05-08T16:06:00Z"/>
                <w:rFonts w:cs="Arial"/>
                <w:szCs w:val="18"/>
              </w:rPr>
            </w:pPr>
            <w:ins w:id="9018" w:author="Rapporteur" w:date="2025-05-08T16:06:00Z">
              <w:r w:rsidRPr="00FA1810">
                <w:rPr>
                  <w:rFonts w:cs="Arial"/>
                  <w:szCs w:val="18"/>
                </w:rPr>
                <w:t>1.9218</w:t>
              </w:r>
            </w:ins>
          </w:p>
        </w:tc>
        <w:tc>
          <w:tcPr>
            <w:tcW w:w="934" w:type="pct"/>
            <w:vAlign w:val="center"/>
          </w:tcPr>
          <w:p w14:paraId="13C6483B" w14:textId="77777777" w:rsidR="0089661C" w:rsidRPr="008D743B" w:rsidRDefault="0089661C" w:rsidP="00C61D92">
            <w:pPr>
              <w:pStyle w:val="TAC"/>
              <w:keepNext w:val="0"/>
              <w:keepLines w:val="0"/>
              <w:rPr>
                <w:ins w:id="9019" w:author="Rapporteur" w:date="2025-05-08T16:06:00Z"/>
                <w:rFonts w:cs="Arial"/>
                <w:szCs w:val="18"/>
              </w:rPr>
            </w:pPr>
            <w:ins w:id="9020" w:author="Rapporteur" w:date="2025-05-08T16:06:00Z">
              <w:r w:rsidRPr="00FA1810">
                <w:rPr>
                  <w:rFonts w:cs="Arial"/>
                  <w:szCs w:val="18"/>
                </w:rPr>
                <w:t>5.0146</w:t>
              </w:r>
            </w:ins>
          </w:p>
        </w:tc>
        <w:tc>
          <w:tcPr>
            <w:tcW w:w="591" w:type="pct"/>
            <w:vAlign w:val="center"/>
          </w:tcPr>
          <w:p w14:paraId="38CDCCE9" w14:textId="77777777" w:rsidR="0089661C" w:rsidRPr="00FA1810" w:rsidRDefault="0089661C" w:rsidP="00C61D92">
            <w:pPr>
              <w:pStyle w:val="TAC"/>
              <w:keepNext w:val="0"/>
              <w:keepLines w:val="0"/>
              <w:rPr>
                <w:ins w:id="9021" w:author="Rapporteur" w:date="2025-05-08T16:06:00Z"/>
                <w:rFonts w:cs="Arial"/>
                <w:szCs w:val="18"/>
                <w:lang w:eastAsia="ko-KR"/>
              </w:rPr>
            </w:pPr>
            <w:ins w:id="9022" w:author="Rapporteur" w:date="2025-05-08T16:06:00Z">
              <w:r w:rsidRPr="00FA1810">
                <w:rPr>
                  <w:rFonts w:cs="Arial"/>
                  <w:szCs w:val="18"/>
                </w:rPr>
                <w:t>0.1442</w:t>
              </w:r>
            </w:ins>
          </w:p>
        </w:tc>
        <w:tc>
          <w:tcPr>
            <w:tcW w:w="687" w:type="pct"/>
          </w:tcPr>
          <w:p w14:paraId="4A3AD971" w14:textId="77777777" w:rsidR="0089661C" w:rsidRPr="008D743B" w:rsidRDefault="0089661C" w:rsidP="00C61D92">
            <w:pPr>
              <w:pStyle w:val="TAC"/>
              <w:keepNext w:val="0"/>
              <w:keepLines w:val="0"/>
              <w:rPr>
                <w:ins w:id="9023" w:author="Rapporteur" w:date="2025-05-08T16:06:00Z"/>
                <w:rFonts w:cs="Arial"/>
                <w:szCs w:val="18"/>
                <w:lang w:eastAsia="ko-KR"/>
              </w:rPr>
            </w:pPr>
            <w:ins w:id="9024" w:author="Rapporteur" w:date="2025-05-08T16:06:00Z">
              <w:r w:rsidRPr="00022D65">
                <w:rPr>
                  <w:rFonts w:cs="Arial"/>
                  <w:szCs w:val="18"/>
                </w:rPr>
                <w:t>0.435965</w:t>
              </w:r>
            </w:ins>
          </w:p>
        </w:tc>
      </w:tr>
      <w:tr w:rsidR="0089661C" w:rsidRPr="00147F39" w14:paraId="4BE74AFE" w14:textId="77777777" w:rsidTr="00C61D92">
        <w:trPr>
          <w:cantSplit/>
          <w:jc w:val="center"/>
          <w:ins w:id="9025" w:author="Rapporteur" w:date="2025-05-08T16:06:00Z"/>
        </w:trPr>
        <w:tc>
          <w:tcPr>
            <w:tcW w:w="577" w:type="pct"/>
            <w:vMerge/>
            <w:vAlign w:val="center"/>
          </w:tcPr>
          <w:p w14:paraId="00737884" w14:textId="77777777" w:rsidR="0089661C" w:rsidRPr="00075B55" w:rsidRDefault="0089661C" w:rsidP="00C61D92">
            <w:pPr>
              <w:pStyle w:val="TAC"/>
              <w:keepNext w:val="0"/>
              <w:keepLines w:val="0"/>
              <w:rPr>
                <w:ins w:id="9026" w:author="Rapporteur" w:date="2025-05-08T16:06:00Z"/>
                <w:rFonts w:cs="Arial"/>
                <w:szCs w:val="18"/>
              </w:rPr>
            </w:pPr>
          </w:p>
        </w:tc>
        <w:tc>
          <w:tcPr>
            <w:tcW w:w="582" w:type="pct"/>
            <w:vAlign w:val="center"/>
          </w:tcPr>
          <w:p w14:paraId="68E30AF6" w14:textId="77777777" w:rsidR="0089661C" w:rsidRPr="008D743B" w:rsidRDefault="0089661C" w:rsidP="00C61D92">
            <w:pPr>
              <w:pStyle w:val="TAC"/>
              <w:keepNext w:val="0"/>
              <w:keepLines w:val="0"/>
              <w:rPr>
                <w:ins w:id="9027" w:author="Rapporteur" w:date="2025-05-08T16:06:00Z"/>
                <w:rFonts w:cs="Arial"/>
                <w:szCs w:val="18"/>
              </w:rPr>
            </w:pPr>
            <w:ins w:id="9028" w:author="Rapporteur" w:date="2025-05-08T16:06:00Z">
              <w:r w:rsidRPr="00A325C9">
                <w:rPr>
                  <w:rFonts w:cs="Arial"/>
                  <w:szCs w:val="18"/>
                </w:rPr>
                <w:t>c</w:t>
              </w:r>
              <w:r w:rsidRPr="00A325C9">
                <w:rPr>
                  <w:rFonts w:cs="Arial"/>
                  <w:szCs w:val="18"/>
                  <w:vertAlign w:val="subscript"/>
                </w:rPr>
                <w:t>h</w:t>
              </w:r>
            </w:ins>
          </w:p>
        </w:tc>
        <w:tc>
          <w:tcPr>
            <w:tcW w:w="578" w:type="pct"/>
            <w:vAlign w:val="center"/>
          </w:tcPr>
          <w:p w14:paraId="6928633F" w14:textId="77777777" w:rsidR="0089661C" w:rsidRPr="00FA1810" w:rsidRDefault="0089661C" w:rsidP="00C61D92">
            <w:pPr>
              <w:pStyle w:val="TAC"/>
              <w:keepNext w:val="0"/>
              <w:keepLines w:val="0"/>
              <w:rPr>
                <w:ins w:id="9029" w:author="Rapporteur" w:date="2025-05-08T16:06:00Z"/>
                <w:rFonts w:cs="Arial"/>
                <w:szCs w:val="18"/>
              </w:rPr>
            </w:pPr>
            <w:ins w:id="9030" w:author="Rapporteur" w:date="2025-05-08T16:06:00Z">
              <w:r w:rsidRPr="00FA1810">
                <w:rPr>
                  <w:rFonts w:eastAsia="等线" w:cs="Arial"/>
                  <w:szCs w:val="18"/>
                  <w:lang w:val="en-US" w:eastAsia="zh-CN"/>
                </w:rPr>
                <w:t>0.0157</w:t>
              </w:r>
            </w:ins>
          </w:p>
        </w:tc>
        <w:tc>
          <w:tcPr>
            <w:tcW w:w="1051" w:type="pct"/>
            <w:vAlign w:val="center"/>
          </w:tcPr>
          <w:p w14:paraId="4D74520F" w14:textId="77777777" w:rsidR="0089661C" w:rsidRPr="008D743B" w:rsidRDefault="0089661C" w:rsidP="00C61D92">
            <w:pPr>
              <w:pStyle w:val="TAC"/>
              <w:keepNext w:val="0"/>
              <w:keepLines w:val="0"/>
              <w:rPr>
                <w:ins w:id="9031" w:author="Rapporteur" w:date="2025-05-08T16:06:00Z"/>
                <w:rFonts w:cs="Arial"/>
                <w:szCs w:val="18"/>
              </w:rPr>
            </w:pPr>
            <w:ins w:id="9032" w:author="Rapporteur" w:date="2025-05-08T16:06:00Z">
              <w:r w:rsidRPr="00022D65">
                <w:rPr>
                  <w:rFonts w:cs="Arial"/>
                  <w:szCs w:val="18"/>
                </w:rPr>
                <w:t>2.</w:t>
              </w:r>
              <w:r w:rsidRPr="00022D65">
                <w:rPr>
                  <w:rFonts w:cs="Arial"/>
                  <w:szCs w:val="18"/>
                  <w:lang w:val="en-US" w:eastAsia="zh-CN"/>
                </w:rPr>
                <w:t>6142</w:t>
              </w:r>
            </w:ins>
          </w:p>
        </w:tc>
        <w:tc>
          <w:tcPr>
            <w:tcW w:w="934" w:type="pct"/>
            <w:vAlign w:val="center"/>
          </w:tcPr>
          <w:p w14:paraId="027CF20E" w14:textId="77777777" w:rsidR="0089661C" w:rsidRPr="008D743B" w:rsidRDefault="0089661C" w:rsidP="00C61D92">
            <w:pPr>
              <w:pStyle w:val="TAC"/>
              <w:keepNext w:val="0"/>
              <w:keepLines w:val="0"/>
              <w:rPr>
                <w:ins w:id="9033" w:author="Rapporteur" w:date="2025-05-08T16:06:00Z"/>
                <w:rFonts w:cs="Arial"/>
                <w:szCs w:val="18"/>
              </w:rPr>
            </w:pPr>
            <w:ins w:id="9034" w:author="Rapporteur" w:date="2025-05-08T16:06:00Z">
              <w:r w:rsidRPr="00FA1810">
                <w:rPr>
                  <w:rFonts w:cs="Arial"/>
                  <w:szCs w:val="18"/>
                </w:rPr>
                <w:t>0.0522</w:t>
              </w:r>
            </w:ins>
          </w:p>
        </w:tc>
        <w:tc>
          <w:tcPr>
            <w:tcW w:w="591" w:type="pct"/>
            <w:vAlign w:val="center"/>
          </w:tcPr>
          <w:p w14:paraId="0E5EA615" w14:textId="77777777" w:rsidR="0089661C" w:rsidRPr="00FA1810" w:rsidRDefault="0089661C" w:rsidP="00C61D92">
            <w:pPr>
              <w:pStyle w:val="TAC"/>
              <w:keepNext w:val="0"/>
              <w:keepLines w:val="0"/>
              <w:rPr>
                <w:ins w:id="9035" w:author="Rapporteur" w:date="2025-05-08T16:06:00Z"/>
                <w:rFonts w:cs="Arial"/>
                <w:szCs w:val="18"/>
              </w:rPr>
            </w:pPr>
            <w:ins w:id="9036" w:author="Rapporteur" w:date="2025-05-08T16:06:00Z">
              <w:r w:rsidRPr="00FA1810">
                <w:rPr>
                  <w:rFonts w:cs="Arial"/>
                  <w:szCs w:val="18"/>
                </w:rPr>
                <w:t>-13.19</w:t>
              </w:r>
            </w:ins>
          </w:p>
        </w:tc>
        <w:tc>
          <w:tcPr>
            <w:tcW w:w="687" w:type="pct"/>
          </w:tcPr>
          <w:p w14:paraId="60162070" w14:textId="77777777" w:rsidR="0089661C" w:rsidRPr="008D743B" w:rsidRDefault="0089661C" w:rsidP="00C61D92">
            <w:pPr>
              <w:pStyle w:val="TAC"/>
              <w:keepNext w:val="0"/>
              <w:keepLines w:val="0"/>
              <w:rPr>
                <w:ins w:id="9037" w:author="Rapporteur" w:date="2025-05-08T16:06:00Z"/>
                <w:rFonts w:cs="Arial"/>
                <w:szCs w:val="18"/>
              </w:rPr>
            </w:pPr>
            <w:ins w:id="9038" w:author="Rapporteur" w:date="2025-05-08T16:06:00Z">
              <w:r w:rsidRPr="00022D65">
                <w:rPr>
                  <w:rFonts w:cs="Arial"/>
                  <w:szCs w:val="18"/>
                </w:rPr>
                <w:t>-17.043530</w:t>
              </w:r>
            </w:ins>
          </w:p>
        </w:tc>
      </w:tr>
    </w:tbl>
    <w:p w14:paraId="0334D81B" w14:textId="77777777" w:rsidR="0089661C" w:rsidRDefault="0089661C" w:rsidP="0089661C">
      <w:pPr>
        <w:rPr>
          <w:ins w:id="9039" w:author="Rapporteur" w:date="2025-05-08T16:06:00Z"/>
        </w:rPr>
      </w:pPr>
    </w:p>
    <w:p w14:paraId="1D533184" w14:textId="77777777" w:rsidR="0089661C" w:rsidRPr="00147F39" w:rsidRDefault="0089661C" w:rsidP="0089661C">
      <w:pPr>
        <w:pStyle w:val="TH"/>
        <w:keepNext w:val="0"/>
        <w:keepLines w:val="0"/>
        <w:rPr>
          <w:ins w:id="9040" w:author="Rapporteur" w:date="2025-05-08T16:06:00Z"/>
          <w:lang w:eastAsia="ko-KR"/>
        </w:rPr>
      </w:pPr>
      <w:ins w:id="9041" w:author="Rapporteur" w:date="2025-05-08T16:06:00Z">
        <w:r w:rsidRPr="00147F39">
          <w:t>Table 7.</w:t>
        </w:r>
        <w:r>
          <w:t>9.4.2-2 Part-1</w:t>
        </w:r>
        <w:r w:rsidRPr="00147F39">
          <w:t xml:space="preserve">: </w:t>
        </w:r>
        <w:r>
          <w:t>P</w:t>
        </w:r>
        <w:r w:rsidRPr="00147F39">
          <w:t>arameters</w:t>
        </w:r>
        <w:r w:rsidRPr="00147F39">
          <w:rPr>
            <w:rFonts w:hint="eastAsia"/>
            <w:lang w:eastAsia="ko-KR"/>
          </w:rPr>
          <w:t xml:space="preserve"> </w:t>
        </w:r>
        <w:r>
          <w:rPr>
            <w:lang w:eastAsia="ko-KR"/>
          </w:rPr>
          <w:t>of</w:t>
        </w:r>
        <w:r w:rsidRPr="00147F39">
          <w:rPr>
            <w:lang w:eastAsia="ko-KR"/>
          </w:rPr>
          <w:t xml:space="preserve"> </w:t>
        </w:r>
        <w:r>
          <w:rPr>
            <w:lang w:eastAsia="ko-KR"/>
          </w:rPr>
          <w:t>background channel for UT monostatic sensing</w:t>
        </w:r>
      </w:ins>
    </w:p>
    <w:tbl>
      <w:tblPr>
        <w:tblW w:w="44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6"/>
        <w:gridCol w:w="992"/>
        <w:gridCol w:w="993"/>
        <w:gridCol w:w="1792"/>
        <w:gridCol w:w="1612"/>
        <w:gridCol w:w="1024"/>
        <w:gridCol w:w="1165"/>
      </w:tblGrid>
      <w:tr w:rsidR="0089661C" w:rsidRPr="008D743B" w14:paraId="0C874C9B" w14:textId="77777777" w:rsidTr="00C61D92">
        <w:trPr>
          <w:cantSplit/>
          <w:tblHeader/>
          <w:jc w:val="center"/>
          <w:ins w:id="9042" w:author="Rapporteur" w:date="2025-05-08T16:06:00Z"/>
        </w:trPr>
        <w:tc>
          <w:tcPr>
            <w:tcW w:w="1155" w:type="pct"/>
            <w:gridSpan w:val="2"/>
            <w:shd w:val="clear" w:color="auto" w:fill="E0E0E0"/>
            <w:vAlign w:val="center"/>
          </w:tcPr>
          <w:p w14:paraId="1B9F6728" w14:textId="77777777" w:rsidR="0089661C" w:rsidRPr="00D62174" w:rsidRDefault="0089661C" w:rsidP="00D62174">
            <w:pPr>
              <w:pStyle w:val="TAH"/>
              <w:rPr>
                <w:ins w:id="9043" w:author="Rapporteur" w:date="2025-05-08T16:06:00Z"/>
                <w:lang w:val="en-US"/>
              </w:rPr>
            </w:pPr>
            <w:ins w:id="9044" w:author="Rapporteur" w:date="2025-05-08T16:06:00Z">
              <w:r w:rsidRPr="00D62174">
                <w:rPr>
                  <w:lang w:val="en-US"/>
                </w:rPr>
                <w:t>Scenarios</w:t>
              </w:r>
            </w:ins>
          </w:p>
        </w:tc>
        <w:tc>
          <w:tcPr>
            <w:tcW w:w="580" w:type="pct"/>
            <w:shd w:val="clear" w:color="auto" w:fill="E0E0E0"/>
            <w:vAlign w:val="center"/>
          </w:tcPr>
          <w:p w14:paraId="4D45179D" w14:textId="77777777" w:rsidR="0089661C" w:rsidRPr="00D62174" w:rsidRDefault="0089661C" w:rsidP="00D62174">
            <w:pPr>
              <w:pStyle w:val="TAH"/>
              <w:rPr>
                <w:ins w:id="9045" w:author="Rapporteur" w:date="2025-05-08T16:06:00Z"/>
                <w:lang w:val="en-US"/>
              </w:rPr>
            </w:pPr>
            <w:ins w:id="9046" w:author="Rapporteur" w:date="2025-05-08T16:06:00Z">
              <w:r w:rsidRPr="00D62174">
                <w:rPr>
                  <w:lang w:val="en-US"/>
                </w:rPr>
                <w:t>UMi</w:t>
              </w:r>
            </w:ins>
          </w:p>
        </w:tc>
        <w:tc>
          <w:tcPr>
            <w:tcW w:w="1046" w:type="pct"/>
            <w:shd w:val="clear" w:color="auto" w:fill="E0E0E0"/>
            <w:vAlign w:val="center"/>
          </w:tcPr>
          <w:p w14:paraId="6EA7B0B5" w14:textId="77777777" w:rsidR="0089661C" w:rsidRPr="00D62174" w:rsidRDefault="0089661C" w:rsidP="00D62174">
            <w:pPr>
              <w:keepNext/>
              <w:keepLines/>
              <w:snapToGrid w:val="0"/>
              <w:spacing w:after="0" w:line="240" w:lineRule="atLeast"/>
              <w:jc w:val="center"/>
              <w:rPr>
                <w:ins w:id="9047" w:author="Rapporteur" w:date="2025-05-08T16:06:00Z"/>
                <w:rFonts w:ascii="Arial" w:hAnsi="Arial"/>
                <w:b/>
                <w:sz w:val="18"/>
                <w:lang w:val="en-US"/>
              </w:rPr>
            </w:pPr>
            <w:ins w:id="9048" w:author="Rapporteur" w:date="2025-05-08T16:06:00Z">
              <w:r w:rsidRPr="00D62174">
                <w:rPr>
                  <w:rFonts w:ascii="Arial" w:hAnsi="Arial"/>
                  <w:b/>
                  <w:sz w:val="18"/>
                  <w:lang w:val="en-US"/>
                </w:rPr>
                <w:t>UMa /</w:t>
              </w:r>
            </w:ins>
          </w:p>
          <w:p w14:paraId="32330551" w14:textId="77777777" w:rsidR="0089661C" w:rsidRPr="00D62174" w:rsidRDefault="0089661C" w:rsidP="00D62174">
            <w:pPr>
              <w:keepNext/>
              <w:keepLines/>
              <w:snapToGrid w:val="0"/>
              <w:spacing w:after="0" w:line="240" w:lineRule="atLeast"/>
              <w:jc w:val="center"/>
              <w:rPr>
                <w:ins w:id="9049" w:author="Rapporteur" w:date="2025-05-08T16:06:00Z"/>
                <w:rFonts w:ascii="Arial" w:hAnsi="Arial"/>
                <w:b/>
                <w:sz w:val="18"/>
                <w:lang w:val="en-US"/>
              </w:rPr>
            </w:pPr>
            <w:ins w:id="9050" w:author="Rapporteur" w:date="2025-05-08T16:06:00Z">
              <w:r w:rsidRPr="00D62174">
                <w:rPr>
                  <w:rFonts w:ascii="Arial" w:hAnsi="Arial"/>
                  <w:b/>
                  <w:sz w:val="18"/>
                  <w:lang w:val="en-US"/>
                </w:rPr>
                <w:t>Urban grid /</w:t>
              </w:r>
            </w:ins>
          </w:p>
          <w:p w14:paraId="6A5FCE1D" w14:textId="77777777" w:rsidR="0089661C" w:rsidRPr="00D62174" w:rsidRDefault="0089661C" w:rsidP="00D62174">
            <w:pPr>
              <w:keepNext/>
              <w:keepLines/>
              <w:snapToGrid w:val="0"/>
              <w:spacing w:after="0" w:line="240" w:lineRule="atLeast"/>
              <w:jc w:val="center"/>
              <w:rPr>
                <w:ins w:id="9051" w:author="Rapporteur" w:date="2025-05-08T16:06:00Z"/>
                <w:rFonts w:ascii="Arial" w:hAnsi="Arial"/>
                <w:b/>
                <w:sz w:val="18"/>
                <w:lang w:val="en-US"/>
              </w:rPr>
            </w:pPr>
            <w:ins w:id="9052" w:author="Rapporteur" w:date="2025-05-08T16:06:00Z">
              <w:r w:rsidRPr="00D62174">
                <w:rPr>
                  <w:rFonts w:ascii="Arial" w:hAnsi="Arial"/>
                  <w:b/>
                  <w:sz w:val="18"/>
                  <w:lang w:val="en-US"/>
                </w:rPr>
                <w:t>Highway(FR2) /</w:t>
              </w:r>
            </w:ins>
          </w:p>
          <w:p w14:paraId="787318A1" w14:textId="77777777" w:rsidR="0089661C" w:rsidRPr="00D62174" w:rsidRDefault="0089661C" w:rsidP="00D62174">
            <w:pPr>
              <w:pStyle w:val="TAH"/>
              <w:rPr>
                <w:ins w:id="9053" w:author="Rapporteur" w:date="2025-05-08T16:06:00Z"/>
                <w:lang w:val="en-US"/>
              </w:rPr>
            </w:pPr>
            <w:ins w:id="9054" w:author="Rapporteur" w:date="2025-05-08T16:06:00Z">
              <w:r w:rsidRPr="00D62174">
                <w:rPr>
                  <w:lang w:val="en-US"/>
                </w:rPr>
                <w:t>HST(FR2)</w:t>
              </w:r>
            </w:ins>
          </w:p>
        </w:tc>
        <w:tc>
          <w:tcPr>
            <w:tcW w:w="941" w:type="pct"/>
            <w:shd w:val="clear" w:color="auto" w:fill="E0E0E0"/>
            <w:vAlign w:val="center"/>
          </w:tcPr>
          <w:p w14:paraId="7284E07B" w14:textId="77777777" w:rsidR="0089661C" w:rsidRPr="00D62174" w:rsidRDefault="0089661C" w:rsidP="00D62174">
            <w:pPr>
              <w:keepNext/>
              <w:keepLines/>
              <w:snapToGrid w:val="0"/>
              <w:spacing w:after="0" w:line="240" w:lineRule="atLeast"/>
              <w:jc w:val="center"/>
              <w:rPr>
                <w:ins w:id="9055" w:author="Rapporteur" w:date="2025-05-08T16:06:00Z"/>
                <w:rFonts w:ascii="Arial" w:hAnsi="Arial"/>
                <w:b/>
                <w:sz w:val="18"/>
                <w:lang w:val="en-US"/>
              </w:rPr>
            </w:pPr>
            <w:ins w:id="9056" w:author="Rapporteur" w:date="2025-05-08T16:06:00Z">
              <w:r w:rsidRPr="00D62174">
                <w:rPr>
                  <w:rFonts w:ascii="Arial" w:hAnsi="Arial"/>
                  <w:b/>
                  <w:sz w:val="18"/>
                  <w:lang w:val="en-US"/>
                </w:rPr>
                <w:t>RMa /</w:t>
              </w:r>
            </w:ins>
          </w:p>
          <w:p w14:paraId="6EA4C298" w14:textId="77777777" w:rsidR="0089661C" w:rsidRPr="00D62174" w:rsidRDefault="0089661C" w:rsidP="00D62174">
            <w:pPr>
              <w:keepNext/>
              <w:keepLines/>
              <w:snapToGrid w:val="0"/>
              <w:spacing w:after="0" w:line="240" w:lineRule="atLeast"/>
              <w:jc w:val="center"/>
              <w:rPr>
                <w:ins w:id="9057" w:author="Rapporteur" w:date="2025-05-08T16:06:00Z"/>
                <w:rFonts w:ascii="Arial" w:hAnsi="Arial"/>
                <w:b/>
                <w:sz w:val="18"/>
                <w:lang w:val="en-US"/>
              </w:rPr>
            </w:pPr>
            <w:ins w:id="9058" w:author="Rapporteur" w:date="2025-05-08T16:06:00Z">
              <w:r w:rsidRPr="00D62174">
                <w:rPr>
                  <w:rFonts w:ascii="Arial" w:hAnsi="Arial"/>
                  <w:b/>
                  <w:sz w:val="18"/>
                  <w:lang w:val="en-US"/>
                </w:rPr>
                <w:t>Highway(FR1) /</w:t>
              </w:r>
            </w:ins>
          </w:p>
          <w:p w14:paraId="41CA416C" w14:textId="77777777" w:rsidR="0089661C" w:rsidRPr="00D62174" w:rsidRDefault="0089661C" w:rsidP="00D62174">
            <w:pPr>
              <w:pStyle w:val="TAH"/>
              <w:rPr>
                <w:ins w:id="9059" w:author="Rapporteur" w:date="2025-05-08T16:06:00Z"/>
                <w:lang w:val="en-US"/>
              </w:rPr>
            </w:pPr>
            <w:ins w:id="9060" w:author="Rapporteur" w:date="2025-05-08T16:06:00Z">
              <w:r w:rsidRPr="00D62174">
                <w:rPr>
                  <w:lang w:val="en-US"/>
                </w:rPr>
                <w:t>HST(FR1)</w:t>
              </w:r>
            </w:ins>
          </w:p>
        </w:tc>
        <w:tc>
          <w:tcPr>
            <w:tcW w:w="598" w:type="pct"/>
            <w:shd w:val="clear" w:color="auto" w:fill="E0E0E0"/>
            <w:vAlign w:val="center"/>
          </w:tcPr>
          <w:p w14:paraId="073C9DFC" w14:textId="77777777" w:rsidR="0089661C" w:rsidRPr="00D62174" w:rsidRDefault="0089661C" w:rsidP="00D62174">
            <w:pPr>
              <w:pStyle w:val="TAH"/>
              <w:rPr>
                <w:ins w:id="9061" w:author="Rapporteur" w:date="2025-05-08T16:06:00Z"/>
                <w:lang w:val="en-US"/>
              </w:rPr>
            </w:pPr>
            <w:ins w:id="9062" w:author="Rapporteur" w:date="2025-05-08T16:06:00Z">
              <w:r w:rsidRPr="00D62174">
                <w:rPr>
                  <w:lang w:val="en-US"/>
                </w:rPr>
                <w:t>Indoor office</w:t>
              </w:r>
            </w:ins>
          </w:p>
        </w:tc>
        <w:tc>
          <w:tcPr>
            <w:tcW w:w="680" w:type="pct"/>
            <w:shd w:val="clear" w:color="auto" w:fill="E0E0E0"/>
            <w:vAlign w:val="center"/>
          </w:tcPr>
          <w:p w14:paraId="3B85868B" w14:textId="77777777" w:rsidR="0089661C" w:rsidRPr="00D62174" w:rsidRDefault="0089661C" w:rsidP="00D62174">
            <w:pPr>
              <w:pStyle w:val="TAH"/>
              <w:rPr>
                <w:ins w:id="9063" w:author="Rapporteur" w:date="2025-05-08T16:06:00Z"/>
                <w:lang w:val="en-US"/>
              </w:rPr>
            </w:pPr>
            <w:ins w:id="9064" w:author="Rapporteur" w:date="2025-05-08T16:06:00Z">
              <w:r w:rsidRPr="00D62174">
                <w:rPr>
                  <w:lang w:val="en-US"/>
                </w:rPr>
                <w:t>Indoor Factory</w:t>
              </w:r>
            </w:ins>
          </w:p>
        </w:tc>
      </w:tr>
      <w:tr w:rsidR="0089661C" w:rsidRPr="008D743B" w14:paraId="0CC5E4F8" w14:textId="77777777" w:rsidTr="00C61D92">
        <w:trPr>
          <w:cantSplit/>
          <w:jc w:val="center"/>
          <w:ins w:id="9065" w:author="Rapporteur" w:date="2025-05-08T16:06:00Z"/>
        </w:trPr>
        <w:tc>
          <w:tcPr>
            <w:tcW w:w="576" w:type="pct"/>
            <w:vMerge w:val="restart"/>
            <w:vAlign w:val="center"/>
          </w:tcPr>
          <w:p w14:paraId="3D927C13" w14:textId="77777777" w:rsidR="0089661C" w:rsidRPr="008D743B" w:rsidRDefault="0089661C" w:rsidP="00C61D92">
            <w:pPr>
              <w:pStyle w:val="TAC"/>
              <w:keepNext w:val="0"/>
              <w:keepLines w:val="0"/>
              <w:rPr>
                <w:ins w:id="9066" w:author="Rapporteur" w:date="2025-05-08T16:06:00Z"/>
                <w:rFonts w:cs="Arial"/>
                <w:szCs w:val="18"/>
              </w:rPr>
            </w:pPr>
            <w:ins w:id="9067" w:author="Rapporteur" w:date="2025-05-08T16:06:00Z">
              <w:r w:rsidRPr="008D743B">
                <w:rPr>
                  <w:rFonts w:cs="Arial"/>
                  <w:szCs w:val="18"/>
                </w:rPr>
                <w:t>Distance</w:t>
              </w:r>
            </w:ins>
          </w:p>
        </w:tc>
        <w:tc>
          <w:tcPr>
            <w:tcW w:w="579" w:type="pct"/>
            <w:vAlign w:val="center"/>
          </w:tcPr>
          <w:p w14:paraId="37AEAD5C" w14:textId="77777777" w:rsidR="0089661C" w:rsidRPr="008D743B" w:rsidRDefault="0089661C" w:rsidP="00C61D92">
            <w:pPr>
              <w:pStyle w:val="TAC"/>
              <w:keepNext w:val="0"/>
              <w:keepLines w:val="0"/>
              <w:rPr>
                <w:ins w:id="9068" w:author="Rapporteur" w:date="2025-05-08T16:06:00Z"/>
                <w:rFonts w:cs="Arial"/>
                <w:szCs w:val="18"/>
              </w:rPr>
            </w:pPr>
            <w:ins w:id="9069" w:author="Rapporteur" w:date="2025-05-08T16:06:00Z">
              <w:r w:rsidRPr="00A325C9">
                <w:rPr>
                  <w:rFonts w:cs="Arial"/>
                  <w:szCs w:val="18"/>
                </w:rPr>
                <w:t>α</w:t>
              </w:r>
              <w:r w:rsidRPr="00A325C9">
                <w:rPr>
                  <w:rFonts w:cs="Arial"/>
                  <w:szCs w:val="18"/>
                  <w:vertAlign w:val="subscript"/>
                </w:rPr>
                <w:t>d</w:t>
              </w:r>
            </w:ins>
          </w:p>
        </w:tc>
        <w:tc>
          <w:tcPr>
            <w:tcW w:w="580" w:type="pct"/>
            <w:vAlign w:val="center"/>
          </w:tcPr>
          <w:p w14:paraId="433D6EB3" w14:textId="77777777" w:rsidR="0089661C" w:rsidRPr="008D743B" w:rsidRDefault="0089661C" w:rsidP="00C61D92">
            <w:pPr>
              <w:pStyle w:val="TAC"/>
              <w:keepNext w:val="0"/>
              <w:keepLines w:val="0"/>
              <w:rPr>
                <w:ins w:id="9070" w:author="Rapporteur" w:date="2025-05-08T16:06:00Z"/>
                <w:rFonts w:cs="Arial"/>
                <w:color w:val="000000"/>
                <w:kern w:val="24"/>
                <w:szCs w:val="18"/>
              </w:rPr>
            </w:pPr>
            <w:ins w:id="9071" w:author="Rapporteur" w:date="2025-05-08T16:06:00Z">
              <w:r w:rsidRPr="008D743B">
                <w:rPr>
                  <w:rFonts w:cs="Arial"/>
                  <w:szCs w:val="18"/>
                </w:rPr>
                <w:t>10.0220</w:t>
              </w:r>
            </w:ins>
          </w:p>
        </w:tc>
        <w:tc>
          <w:tcPr>
            <w:tcW w:w="1046" w:type="pct"/>
            <w:vAlign w:val="center"/>
          </w:tcPr>
          <w:p w14:paraId="26CC9F6C" w14:textId="77777777" w:rsidR="0089661C" w:rsidRPr="008D743B" w:rsidRDefault="0089661C" w:rsidP="00C61D92">
            <w:pPr>
              <w:pStyle w:val="TAC"/>
              <w:keepNext w:val="0"/>
              <w:keepLines w:val="0"/>
              <w:rPr>
                <w:ins w:id="9072" w:author="Rapporteur" w:date="2025-05-08T16:06:00Z"/>
                <w:rFonts w:cs="Arial"/>
                <w:color w:val="000000"/>
                <w:kern w:val="24"/>
                <w:szCs w:val="18"/>
              </w:rPr>
            </w:pPr>
            <w:ins w:id="9073" w:author="Rapporteur" w:date="2025-05-08T16:06:00Z">
              <w:r w:rsidRPr="00FA1810">
                <w:rPr>
                  <w:rFonts w:cs="Arial"/>
                  <w:szCs w:val="18"/>
                  <w:lang w:val="en-US" w:eastAsia="zh-CN"/>
                </w:rPr>
                <w:t>2.9072</w:t>
              </w:r>
            </w:ins>
          </w:p>
        </w:tc>
        <w:tc>
          <w:tcPr>
            <w:tcW w:w="941" w:type="pct"/>
            <w:vAlign w:val="center"/>
          </w:tcPr>
          <w:p w14:paraId="130CB646" w14:textId="77777777" w:rsidR="0089661C" w:rsidRPr="008D743B" w:rsidRDefault="0089661C" w:rsidP="00C61D92">
            <w:pPr>
              <w:pStyle w:val="TAC"/>
              <w:keepNext w:val="0"/>
              <w:keepLines w:val="0"/>
              <w:rPr>
                <w:ins w:id="9074" w:author="Rapporteur" w:date="2025-05-08T16:06:00Z"/>
                <w:rFonts w:cs="Arial"/>
                <w:szCs w:val="18"/>
                <w:lang w:eastAsia="ko-KR"/>
              </w:rPr>
            </w:pPr>
            <w:ins w:id="9075" w:author="Rapporteur" w:date="2025-05-08T16:06:00Z">
              <w:r w:rsidRPr="00FA1810">
                <w:rPr>
                  <w:rFonts w:cs="Arial"/>
                  <w:szCs w:val="18"/>
                  <w:lang w:val="en-US" w:eastAsia="zh-CN"/>
                </w:rPr>
                <w:t>10.2421</w:t>
              </w:r>
            </w:ins>
          </w:p>
        </w:tc>
        <w:tc>
          <w:tcPr>
            <w:tcW w:w="598" w:type="pct"/>
            <w:vAlign w:val="center"/>
          </w:tcPr>
          <w:p w14:paraId="69B94C35" w14:textId="77777777" w:rsidR="0089661C" w:rsidRPr="008D743B" w:rsidRDefault="0089661C" w:rsidP="00C61D92">
            <w:pPr>
              <w:pStyle w:val="TAC"/>
              <w:keepNext w:val="0"/>
              <w:keepLines w:val="0"/>
              <w:rPr>
                <w:ins w:id="9076" w:author="Rapporteur" w:date="2025-05-08T16:06:00Z"/>
                <w:rFonts w:cs="Arial"/>
                <w:szCs w:val="18"/>
                <w:lang w:eastAsia="ko-KR"/>
              </w:rPr>
            </w:pPr>
            <w:ins w:id="9077" w:author="Rapporteur" w:date="2025-05-08T16:06:00Z">
              <w:r w:rsidRPr="008D743B">
                <w:rPr>
                  <w:rFonts w:eastAsia="等线" w:cs="Arial"/>
                  <w:szCs w:val="18"/>
                  <w:lang w:val="en-US" w:eastAsia="zh-CN"/>
                </w:rPr>
                <w:t>4.3733</w:t>
              </w:r>
            </w:ins>
          </w:p>
        </w:tc>
        <w:tc>
          <w:tcPr>
            <w:tcW w:w="680" w:type="pct"/>
          </w:tcPr>
          <w:p w14:paraId="04AD709D" w14:textId="77777777" w:rsidR="0089661C" w:rsidRPr="008D743B" w:rsidRDefault="0089661C" w:rsidP="00C61D92">
            <w:pPr>
              <w:pStyle w:val="TAC"/>
              <w:keepNext w:val="0"/>
              <w:keepLines w:val="0"/>
              <w:rPr>
                <w:ins w:id="9078" w:author="Rapporteur" w:date="2025-05-08T16:06:00Z"/>
                <w:rFonts w:cs="Arial"/>
                <w:szCs w:val="18"/>
              </w:rPr>
            </w:pPr>
            <w:ins w:id="9079" w:author="Rapporteur" w:date="2025-05-08T16:06:00Z">
              <w:r w:rsidRPr="00A325C9">
                <w:rPr>
                  <w:rFonts w:cs="Arial"/>
                  <w:szCs w:val="18"/>
                </w:rPr>
                <w:t>0.231418</w:t>
              </w:r>
            </w:ins>
          </w:p>
        </w:tc>
      </w:tr>
      <w:tr w:rsidR="0089661C" w:rsidRPr="008D743B" w14:paraId="4E125BC5" w14:textId="77777777" w:rsidTr="00C61D92">
        <w:trPr>
          <w:cantSplit/>
          <w:jc w:val="center"/>
          <w:ins w:id="9080" w:author="Rapporteur" w:date="2025-05-08T16:06:00Z"/>
        </w:trPr>
        <w:tc>
          <w:tcPr>
            <w:tcW w:w="576" w:type="pct"/>
            <w:vMerge/>
            <w:vAlign w:val="center"/>
          </w:tcPr>
          <w:p w14:paraId="1EEDBED6" w14:textId="77777777" w:rsidR="0089661C" w:rsidRPr="00075B55" w:rsidRDefault="0089661C" w:rsidP="00C61D92">
            <w:pPr>
              <w:pStyle w:val="TAC"/>
              <w:keepNext w:val="0"/>
              <w:keepLines w:val="0"/>
              <w:rPr>
                <w:ins w:id="9081" w:author="Rapporteur" w:date="2025-05-08T16:06:00Z"/>
                <w:rFonts w:cs="Arial"/>
                <w:szCs w:val="18"/>
              </w:rPr>
            </w:pPr>
          </w:p>
        </w:tc>
        <w:tc>
          <w:tcPr>
            <w:tcW w:w="579" w:type="pct"/>
            <w:vAlign w:val="center"/>
          </w:tcPr>
          <w:p w14:paraId="21BEC8D3" w14:textId="77777777" w:rsidR="0089661C" w:rsidRPr="008D743B" w:rsidRDefault="0089661C" w:rsidP="00C61D92">
            <w:pPr>
              <w:pStyle w:val="TAC"/>
              <w:keepNext w:val="0"/>
              <w:keepLines w:val="0"/>
              <w:rPr>
                <w:ins w:id="9082" w:author="Rapporteur" w:date="2025-05-08T16:06:00Z"/>
                <w:rFonts w:cs="Arial"/>
                <w:szCs w:val="18"/>
              </w:rPr>
            </w:pPr>
            <w:ins w:id="9083" w:author="Rapporteur" w:date="2025-05-08T16:06:00Z">
              <w:r w:rsidRPr="00A325C9">
                <w:rPr>
                  <w:rFonts w:cs="Arial"/>
                  <w:szCs w:val="18"/>
                </w:rPr>
                <w:t>β</w:t>
              </w:r>
              <w:r w:rsidRPr="00A325C9">
                <w:rPr>
                  <w:rFonts w:cs="Arial"/>
                  <w:szCs w:val="18"/>
                  <w:vertAlign w:val="subscript"/>
                </w:rPr>
                <w:t>d</w:t>
              </w:r>
            </w:ins>
          </w:p>
        </w:tc>
        <w:tc>
          <w:tcPr>
            <w:tcW w:w="580" w:type="pct"/>
            <w:vAlign w:val="center"/>
          </w:tcPr>
          <w:p w14:paraId="2F2AF928" w14:textId="77777777" w:rsidR="0089661C" w:rsidRPr="008D743B" w:rsidRDefault="0089661C" w:rsidP="00C61D92">
            <w:pPr>
              <w:pStyle w:val="TAC"/>
              <w:keepNext w:val="0"/>
              <w:keepLines w:val="0"/>
              <w:rPr>
                <w:ins w:id="9084" w:author="Rapporteur" w:date="2025-05-08T16:06:00Z"/>
                <w:rFonts w:cs="Arial"/>
                <w:color w:val="000000"/>
                <w:kern w:val="24"/>
                <w:szCs w:val="18"/>
              </w:rPr>
            </w:pPr>
            <w:ins w:id="9085" w:author="Rapporteur" w:date="2025-05-08T16:06:00Z">
              <w:r w:rsidRPr="008D743B">
                <w:rPr>
                  <w:rFonts w:cs="Arial"/>
                  <w:szCs w:val="18"/>
                </w:rPr>
                <w:t>1.2522</w:t>
              </w:r>
            </w:ins>
          </w:p>
        </w:tc>
        <w:tc>
          <w:tcPr>
            <w:tcW w:w="1046" w:type="pct"/>
            <w:vAlign w:val="center"/>
          </w:tcPr>
          <w:p w14:paraId="1EA53758" w14:textId="77777777" w:rsidR="0089661C" w:rsidRPr="008D743B" w:rsidRDefault="0089661C" w:rsidP="00C61D92">
            <w:pPr>
              <w:pStyle w:val="TAC"/>
              <w:keepNext w:val="0"/>
              <w:keepLines w:val="0"/>
              <w:rPr>
                <w:ins w:id="9086" w:author="Rapporteur" w:date="2025-05-08T16:06:00Z"/>
                <w:rFonts w:cs="Arial"/>
                <w:color w:val="000000"/>
                <w:kern w:val="24"/>
                <w:szCs w:val="18"/>
              </w:rPr>
            </w:pPr>
            <w:ins w:id="9087" w:author="Rapporteur" w:date="2025-05-08T16:06:00Z">
              <w:r w:rsidRPr="00FA1810">
                <w:rPr>
                  <w:rFonts w:cs="Arial"/>
                  <w:szCs w:val="18"/>
                  <w:lang w:eastAsia="zh-CN"/>
                </w:rPr>
                <w:t>0.1</w:t>
              </w:r>
              <w:r w:rsidRPr="00FA1810">
                <w:rPr>
                  <w:rFonts w:cs="Arial"/>
                  <w:szCs w:val="18"/>
                  <w:lang w:val="en-US" w:eastAsia="zh-CN"/>
                </w:rPr>
                <w:t>031</w:t>
              </w:r>
            </w:ins>
          </w:p>
        </w:tc>
        <w:tc>
          <w:tcPr>
            <w:tcW w:w="941" w:type="pct"/>
            <w:vAlign w:val="center"/>
          </w:tcPr>
          <w:p w14:paraId="4348ED35" w14:textId="77777777" w:rsidR="0089661C" w:rsidRPr="008D743B" w:rsidRDefault="0089661C" w:rsidP="00C61D92">
            <w:pPr>
              <w:pStyle w:val="TAC"/>
              <w:keepNext w:val="0"/>
              <w:keepLines w:val="0"/>
              <w:rPr>
                <w:ins w:id="9088" w:author="Rapporteur" w:date="2025-05-08T16:06:00Z"/>
                <w:rFonts w:cs="Arial"/>
                <w:szCs w:val="18"/>
                <w:lang w:eastAsia="ko-KR"/>
              </w:rPr>
            </w:pPr>
            <w:ins w:id="9089" w:author="Rapporteur" w:date="2025-05-08T16:06:00Z">
              <w:r w:rsidRPr="00FA1810">
                <w:rPr>
                  <w:rFonts w:cs="Arial"/>
                  <w:szCs w:val="18"/>
                  <w:lang w:val="en-US" w:eastAsia="zh-CN"/>
                </w:rPr>
                <w:t>0.0526</w:t>
              </w:r>
            </w:ins>
          </w:p>
        </w:tc>
        <w:tc>
          <w:tcPr>
            <w:tcW w:w="598" w:type="pct"/>
            <w:vAlign w:val="center"/>
          </w:tcPr>
          <w:p w14:paraId="5FC0D39B" w14:textId="77777777" w:rsidR="0089661C" w:rsidRPr="008D743B" w:rsidRDefault="0089661C" w:rsidP="00C61D92">
            <w:pPr>
              <w:pStyle w:val="TAC"/>
              <w:keepNext w:val="0"/>
              <w:keepLines w:val="0"/>
              <w:rPr>
                <w:ins w:id="9090" w:author="Rapporteur" w:date="2025-05-08T16:06:00Z"/>
                <w:rFonts w:cs="Arial"/>
                <w:szCs w:val="18"/>
              </w:rPr>
            </w:pPr>
            <w:ins w:id="9091" w:author="Rapporteur" w:date="2025-05-08T16:06:00Z">
              <w:r w:rsidRPr="008D743B">
                <w:rPr>
                  <w:rFonts w:eastAsia="等线" w:cs="Arial"/>
                  <w:szCs w:val="18"/>
                  <w:lang w:val="en-US" w:eastAsia="zh-CN"/>
                </w:rPr>
                <w:t>0.4457</w:t>
              </w:r>
            </w:ins>
          </w:p>
        </w:tc>
        <w:tc>
          <w:tcPr>
            <w:tcW w:w="680" w:type="pct"/>
          </w:tcPr>
          <w:p w14:paraId="0382DAD9" w14:textId="77777777" w:rsidR="0089661C" w:rsidRPr="008D743B" w:rsidRDefault="0089661C" w:rsidP="00C61D92">
            <w:pPr>
              <w:pStyle w:val="TAC"/>
              <w:keepNext w:val="0"/>
              <w:keepLines w:val="0"/>
              <w:rPr>
                <w:ins w:id="9092" w:author="Rapporteur" w:date="2025-05-08T16:06:00Z"/>
                <w:rFonts w:cs="Arial"/>
                <w:szCs w:val="18"/>
              </w:rPr>
            </w:pPr>
            <w:ins w:id="9093" w:author="Rapporteur" w:date="2025-05-08T16:06:00Z">
              <w:r w:rsidRPr="00A325C9">
                <w:rPr>
                  <w:rFonts w:cs="Arial"/>
                  <w:szCs w:val="18"/>
                  <w:lang w:val="en-US" w:eastAsia="zh-CN"/>
                </w:rPr>
                <w:t>0.128133</w:t>
              </w:r>
            </w:ins>
          </w:p>
        </w:tc>
      </w:tr>
      <w:tr w:rsidR="0089661C" w:rsidRPr="008D743B" w14:paraId="21632355" w14:textId="77777777" w:rsidTr="00C61D92">
        <w:trPr>
          <w:cantSplit/>
          <w:jc w:val="center"/>
          <w:ins w:id="9094" w:author="Rapporteur" w:date="2025-05-08T16:06:00Z"/>
        </w:trPr>
        <w:tc>
          <w:tcPr>
            <w:tcW w:w="576" w:type="pct"/>
            <w:vMerge/>
            <w:vAlign w:val="center"/>
          </w:tcPr>
          <w:p w14:paraId="31578376" w14:textId="77777777" w:rsidR="0089661C" w:rsidRPr="00075B55" w:rsidRDefault="0089661C" w:rsidP="00C61D92">
            <w:pPr>
              <w:pStyle w:val="TAC"/>
              <w:keepNext w:val="0"/>
              <w:keepLines w:val="0"/>
              <w:rPr>
                <w:ins w:id="9095" w:author="Rapporteur" w:date="2025-05-08T16:06:00Z"/>
                <w:rFonts w:cs="Arial"/>
                <w:szCs w:val="18"/>
              </w:rPr>
            </w:pPr>
          </w:p>
        </w:tc>
        <w:tc>
          <w:tcPr>
            <w:tcW w:w="579" w:type="pct"/>
            <w:vAlign w:val="center"/>
          </w:tcPr>
          <w:p w14:paraId="055B191E" w14:textId="77777777" w:rsidR="0089661C" w:rsidRPr="00A325C9" w:rsidRDefault="0089661C" w:rsidP="00C61D92">
            <w:pPr>
              <w:pStyle w:val="TAC"/>
              <w:keepNext w:val="0"/>
              <w:keepLines w:val="0"/>
              <w:rPr>
                <w:ins w:id="9096" w:author="Rapporteur" w:date="2025-05-08T16:06:00Z"/>
                <w:rFonts w:cs="Arial"/>
                <w:i/>
                <w:szCs w:val="18"/>
              </w:rPr>
            </w:pPr>
            <w:ins w:id="9097" w:author="Rapporteur" w:date="2025-05-08T16:06:00Z">
              <w:r w:rsidRPr="00A325C9">
                <w:rPr>
                  <w:rFonts w:cs="Arial"/>
                  <w:szCs w:val="18"/>
                </w:rPr>
                <w:t>c</w:t>
              </w:r>
              <w:r w:rsidRPr="00A325C9">
                <w:rPr>
                  <w:rFonts w:cs="Arial"/>
                  <w:szCs w:val="18"/>
                  <w:vertAlign w:val="subscript"/>
                </w:rPr>
                <w:t>d</w:t>
              </w:r>
            </w:ins>
          </w:p>
        </w:tc>
        <w:tc>
          <w:tcPr>
            <w:tcW w:w="580" w:type="pct"/>
            <w:vAlign w:val="center"/>
          </w:tcPr>
          <w:p w14:paraId="12DF3FCF" w14:textId="77777777" w:rsidR="0089661C" w:rsidRPr="008D743B" w:rsidRDefault="0089661C" w:rsidP="00C61D92">
            <w:pPr>
              <w:pStyle w:val="TAC"/>
              <w:keepNext w:val="0"/>
              <w:keepLines w:val="0"/>
              <w:rPr>
                <w:ins w:id="9098" w:author="Rapporteur" w:date="2025-05-08T16:06:00Z"/>
                <w:rFonts w:cs="Arial"/>
                <w:color w:val="000000"/>
                <w:kern w:val="24"/>
                <w:szCs w:val="18"/>
              </w:rPr>
            </w:pPr>
            <w:ins w:id="9099" w:author="Rapporteur" w:date="2025-05-08T16:06:00Z">
              <w:r w:rsidRPr="008D743B">
                <w:rPr>
                  <w:rFonts w:cs="Arial"/>
                  <w:szCs w:val="18"/>
                </w:rPr>
                <w:t>11.0040</w:t>
              </w:r>
            </w:ins>
          </w:p>
        </w:tc>
        <w:tc>
          <w:tcPr>
            <w:tcW w:w="1046" w:type="pct"/>
            <w:vAlign w:val="center"/>
          </w:tcPr>
          <w:p w14:paraId="199FAC9D" w14:textId="77777777" w:rsidR="0089661C" w:rsidRPr="008D743B" w:rsidRDefault="0089661C" w:rsidP="00C61D92">
            <w:pPr>
              <w:pStyle w:val="TAC"/>
              <w:keepNext w:val="0"/>
              <w:keepLines w:val="0"/>
              <w:rPr>
                <w:ins w:id="9100" w:author="Rapporteur" w:date="2025-05-08T16:06:00Z"/>
                <w:rFonts w:cs="Arial"/>
                <w:color w:val="000000"/>
                <w:kern w:val="24"/>
                <w:szCs w:val="18"/>
              </w:rPr>
            </w:pPr>
            <w:ins w:id="9101" w:author="Rapporteur" w:date="2025-05-08T16:06:00Z">
              <w:r w:rsidRPr="00FA1810">
                <w:rPr>
                  <w:rFonts w:cs="Arial"/>
                  <w:szCs w:val="18"/>
                  <w:lang w:eastAsia="zh-CN"/>
                </w:rPr>
                <w:t>3.</w:t>
              </w:r>
              <w:r w:rsidRPr="00FA1810">
                <w:rPr>
                  <w:rFonts w:cs="Arial"/>
                  <w:szCs w:val="18"/>
                  <w:lang w:val="en-US" w:eastAsia="zh-CN"/>
                </w:rPr>
                <w:t>8471</w:t>
              </w:r>
            </w:ins>
          </w:p>
        </w:tc>
        <w:tc>
          <w:tcPr>
            <w:tcW w:w="941" w:type="pct"/>
            <w:vAlign w:val="center"/>
          </w:tcPr>
          <w:p w14:paraId="1DADB04B" w14:textId="77777777" w:rsidR="0089661C" w:rsidRPr="008D743B" w:rsidRDefault="0089661C" w:rsidP="00C61D92">
            <w:pPr>
              <w:pStyle w:val="TAC"/>
              <w:keepNext w:val="0"/>
              <w:keepLines w:val="0"/>
              <w:rPr>
                <w:ins w:id="9102" w:author="Rapporteur" w:date="2025-05-08T16:06:00Z"/>
                <w:rFonts w:cs="Arial"/>
                <w:szCs w:val="18"/>
                <w:lang w:eastAsia="ko-KR"/>
              </w:rPr>
            </w:pPr>
            <w:ins w:id="9103" w:author="Rapporteur" w:date="2025-05-08T16:06:00Z">
              <w:r w:rsidRPr="00FA1810">
                <w:rPr>
                  <w:rFonts w:cs="Arial"/>
                  <w:szCs w:val="18"/>
                  <w:lang w:val="en-US" w:eastAsia="zh-CN"/>
                </w:rPr>
                <w:t>3.3131</w:t>
              </w:r>
            </w:ins>
          </w:p>
        </w:tc>
        <w:tc>
          <w:tcPr>
            <w:tcW w:w="598" w:type="pct"/>
            <w:vAlign w:val="center"/>
          </w:tcPr>
          <w:p w14:paraId="2B50FBFF" w14:textId="77777777" w:rsidR="0089661C" w:rsidRPr="008D743B" w:rsidRDefault="0089661C" w:rsidP="00C61D92">
            <w:pPr>
              <w:pStyle w:val="TAC"/>
              <w:keepNext w:val="0"/>
              <w:keepLines w:val="0"/>
              <w:rPr>
                <w:ins w:id="9104" w:author="Rapporteur" w:date="2025-05-08T16:06:00Z"/>
                <w:rFonts w:cs="Arial"/>
                <w:szCs w:val="18"/>
              </w:rPr>
            </w:pPr>
            <w:ins w:id="9105" w:author="Rapporteur" w:date="2025-05-08T16:06:00Z">
              <w:r w:rsidRPr="008D743B">
                <w:rPr>
                  <w:rFonts w:eastAsia="等线" w:cs="Arial"/>
                  <w:szCs w:val="18"/>
                  <w:lang w:val="en-US" w:eastAsia="zh-CN"/>
                </w:rPr>
                <w:t>4.6302</w:t>
              </w:r>
            </w:ins>
          </w:p>
        </w:tc>
        <w:tc>
          <w:tcPr>
            <w:tcW w:w="680" w:type="pct"/>
          </w:tcPr>
          <w:p w14:paraId="5CE03BCE" w14:textId="77777777" w:rsidR="0089661C" w:rsidRPr="008D743B" w:rsidRDefault="0089661C" w:rsidP="00C61D92">
            <w:pPr>
              <w:pStyle w:val="TAC"/>
              <w:keepNext w:val="0"/>
              <w:keepLines w:val="0"/>
              <w:rPr>
                <w:ins w:id="9106" w:author="Rapporteur" w:date="2025-05-08T16:06:00Z"/>
                <w:rFonts w:cs="Arial"/>
                <w:szCs w:val="18"/>
              </w:rPr>
            </w:pPr>
            <w:ins w:id="9107" w:author="Rapporteur" w:date="2025-05-08T16:06:00Z">
              <w:r w:rsidRPr="00A325C9">
                <w:rPr>
                  <w:rFonts w:cs="Arial"/>
                  <w:szCs w:val="18"/>
                </w:rPr>
                <w:t>2.004903</w:t>
              </w:r>
            </w:ins>
          </w:p>
        </w:tc>
      </w:tr>
      <w:tr w:rsidR="0089661C" w:rsidRPr="008D743B" w14:paraId="185FF9DD" w14:textId="77777777" w:rsidTr="00C61D92">
        <w:trPr>
          <w:cantSplit/>
          <w:jc w:val="center"/>
          <w:ins w:id="9108" w:author="Rapporteur" w:date="2025-05-08T16:06:00Z"/>
        </w:trPr>
        <w:tc>
          <w:tcPr>
            <w:tcW w:w="576" w:type="pct"/>
            <w:vMerge w:val="restart"/>
            <w:vAlign w:val="center"/>
          </w:tcPr>
          <w:p w14:paraId="734F3105" w14:textId="77777777" w:rsidR="0089661C" w:rsidRPr="008D743B" w:rsidRDefault="0089661C" w:rsidP="00C61D92">
            <w:pPr>
              <w:pStyle w:val="TAC"/>
              <w:keepNext w:val="0"/>
              <w:keepLines w:val="0"/>
              <w:rPr>
                <w:ins w:id="9109" w:author="Rapporteur" w:date="2025-05-08T16:06:00Z"/>
                <w:rFonts w:cs="Arial"/>
                <w:szCs w:val="18"/>
                <w:vertAlign w:val="superscript"/>
              </w:rPr>
            </w:pPr>
            <w:ins w:id="9110" w:author="Rapporteur" w:date="2025-05-08T16:06:00Z">
              <w:r w:rsidRPr="008D743B">
                <w:rPr>
                  <w:rFonts w:cs="Arial"/>
                  <w:szCs w:val="18"/>
                </w:rPr>
                <w:t>Height</w:t>
              </w:r>
            </w:ins>
          </w:p>
        </w:tc>
        <w:tc>
          <w:tcPr>
            <w:tcW w:w="579" w:type="pct"/>
            <w:vAlign w:val="center"/>
          </w:tcPr>
          <w:p w14:paraId="40186F0C" w14:textId="77777777" w:rsidR="0089661C" w:rsidRPr="008D743B" w:rsidRDefault="0089661C" w:rsidP="00C61D92">
            <w:pPr>
              <w:pStyle w:val="TAC"/>
              <w:keepNext w:val="0"/>
              <w:keepLines w:val="0"/>
              <w:rPr>
                <w:ins w:id="9111" w:author="Rapporteur" w:date="2025-05-08T16:06:00Z"/>
                <w:rFonts w:cs="Arial"/>
                <w:szCs w:val="18"/>
              </w:rPr>
            </w:pPr>
            <w:ins w:id="9112" w:author="Rapporteur" w:date="2025-05-08T16:06:00Z">
              <w:r w:rsidRPr="00A325C9">
                <w:rPr>
                  <w:rFonts w:cs="Arial"/>
                  <w:szCs w:val="18"/>
                </w:rPr>
                <w:t>α</w:t>
              </w:r>
              <w:r w:rsidRPr="00A325C9">
                <w:rPr>
                  <w:rFonts w:cs="Arial"/>
                  <w:szCs w:val="18"/>
                  <w:vertAlign w:val="subscript"/>
                </w:rPr>
                <w:t>h</w:t>
              </w:r>
            </w:ins>
          </w:p>
        </w:tc>
        <w:tc>
          <w:tcPr>
            <w:tcW w:w="580" w:type="pct"/>
            <w:vAlign w:val="center"/>
          </w:tcPr>
          <w:p w14:paraId="0468FE4C" w14:textId="77777777" w:rsidR="0089661C" w:rsidRPr="008D743B" w:rsidRDefault="0089661C" w:rsidP="00C61D92">
            <w:pPr>
              <w:pStyle w:val="TAC"/>
              <w:keepNext w:val="0"/>
              <w:keepLines w:val="0"/>
              <w:rPr>
                <w:ins w:id="9113" w:author="Rapporteur" w:date="2025-05-08T16:06:00Z"/>
                <w:rFonts w:cs="Arial"/>
                <w:szCs w:val="18"/>
              </w:rPr>
            </w:pPr>
            <w:ins w:id="9114" w:author="Rapporteur" w:date="2025-05-08T16:06:00Z">
              <w:r w:rsidRPr="008D743B">
                <w:rPr>
                  <w:rFonts w:cs="Arial"/>
                  <w:szCs w:val="18"/>
                </w:rPr>
                <w:t>3.0487</w:t>
              </w:r>
            </w:ins>
          </w:p>
        </w:tc>
        <w:tc>
          <w:tcPr>
            <w:tcW w:w="1046" w:type="pct"/>
            <w:vAlign w:val="center"/>
          </w:tcPr>
          <w:p w14:paraId="4AF06268" w14:textId="77777777" w:rsidR="0089661C" w:rsidRPr="008D743B" w:rsidRDefault="0089661C" w:rsidP="00C61D92">
            <w:pPr>
              <w:pStyle w:val="TAC"/>
              <w:keepNext w:val="0"/>
              <w:keepLines w:val="0"/>
              <w:rPr>
                <w:ins w:id="9115" w:author="Rapporteur" w:date="2025-05-08T16:06:00Z"/>
                <w:rFonts w:cs="Arial"/>
                <w:szCs w:val="18"/>
              </w:rPr>
            </w:pPr>
            <w:ins w:id="9116" w:author="Rapporteur" w:date="2025-05-08T16:06:00Z">
              <w:r w:rsidRPr="00FA1810">
                <w:rPr>
                  <w:rFonts w:cs="Arial"/>
                  <w:szCs w:val="18"/>
                  <w:lang w:val="en-US" w:eastAsia="zh-CN"/>
                </w:rPr>
                <w:t>1.6640</w:t>
              </w:r>
            </w:ins>
          </w:p>
        </w:tc>
        <w:tc>
          <w:tcPr>
            <w:tcW w:w="941" w:type="pct"/>
            <w:vAlign w:val="center"/>
          </w:tcPr>
          <w:p w14:paraId="02FBFD7C" w14:textId="77777777" w:rsidR="0089661C" w:rsidRPr="008D743B" w:rsidRDefault="0089661C" w:rsidP="00C61D92">
            <w:pPr>
              <w:pStyle w:val="TAC"/>
              <w:keepNext w:val="0"/>
              <w:keepLines w:val="0"/>
              <w:rPr>
                <w:ins w:id="9117" w:author="Rapporteur" w:date="2025-05-08T16:06:00Z"/>
                <w:rFonts w:cs="Arial"/>
                <w:szCs w:val="18"/>
              </w:rPr>
            </w:pPr>
            <w:ins w:id="9118" w:author="Rapporteur" w:date="2025-05-08T16:06:00Z">
              <w:r w:rsidRPr="00FA1810">
                <w:rPr>
                  <w:rFonts w:cs="Arial"/>
                  <w:szCs w:val="18"/>
                  <w:lang w:val="en-US" w:eastAsia="zh-CN"/>
                </w:rPr>
                <w:t>0.3175</w:t>
              </w:r>
            </w:ins>
          </w:p>
        </w:tc>
        <w:tc>
          <w:tcPr>
            <w:tcW w:w="598" w:type="pct"/>
            <w:vAlign w:val="center"/>
          </w:tcPr>
          <w:p w14:paraId="18383F63" w14:textId="77777777" w:rsidR="0089661C" w:rsidRPr="008D743B" w:rsidRDefault="0089661C" w:rsidP="00C61D92">
            <w:pPr>
              <w:pStyle w:val="TAC"/>
              <w:keepNext w:val="0"/>
              <w:keepLines w:val="0"/>
              <w:rPr>
                <w:ins w:id="9119" w:author="Rapporteur" w:date="2025-05-08T16:06:00Z"/>
                <w:rFonts w:cs="Arial"/>
                <w:szCs w:val="18"/>
                <w:lang w:eastAsia="ko-KR"/>
              </w:rPr>
            </w:pPr>
            <w:ins w:id="9120" w:author="Rapporteur" w:date="2025-05-08T16:06:00Z">
              <w:r w:rsidRPr="008D743B">
                <w:rPr>
                  <w:rFonts w:eastAsia="等线" w:cs="Arial"/>
                  <w:szCs w:val="18"/>
                  <w:lang w:val="en-US" w:eastAsia="zh-CN"/>
                </w:rPr>
                <w:t>0.2974</w:t>
              </w:r>
            </w:ins>
          </w:p>
        </w:tc>
        <w:tc>
          <w:tcPr>
            <w:tcW w:w="680" w:type="pct"/>
          </w:tcPr>
          <w:p w14:paraId="40E47B6E" w14:textId="77777777" w:rsidR="0089661C" w:rsidRPr="008D743B" w:rsidRDefault="0089661C" w:rsidP="00C61D92">
            <w:pPr>
              <w:pStyle w:val="TAC"/>
              <w:keepNext w:val="0"/>
              <w:keepLines w:val="0"/>
              <w:rPr>
                <w:ins w:id="9121" w:author="Rapporteur" w:date="2025-05-08T16:06:00Z"/>
                <w:rFonts w:cs="Arial"/>
                <w:szCs w:val="18"/>
                <w:lang w:eastAsia="ko-KR"/>
              </w:rPr>
            </w:pPr>
            <w:ins w:id="9122" w:author="Rapporteur" w:date="2025-05-08T16:06:00Z">
              <w:r w:rsidRPr="00A325C9">
                <w:rPr>
                  <w:rFonts w:cs="Arial"/>
                  <w:szCs w:val="18"/>
                </w:rPr>
                <w:t>0.462968</w:t>
              </w:r>
            </w:ins>
          </w:p>
        </w:tc>
      </w:tr>
      <w:tr w:rsidR="0089661C" w:rsidRPr="008D743B" w14:paraId="1E3B6F0B" w14:textId="77777777" w:rsidTr="00C61D92">
        <w:trPr>
          <w:cantSplit/>
          <w:jc w:val="center"/>
          <w:ins w:id="9123" w:author="Rapporteur" w:date="2025-05-08T16:06:00Z"/>
        </w:trPr>
        <w:tc>
          <w:tcPr>
            <w:tcW w:w="576" w:type="pct"/>
            <w:vMerge/>
            <w:vAlign w:val="center"/>
          </w:tcPr>
          <w:p w14:paraId="35015107" w14:textId="77777777" w:rsidR="0089661C" w:rsidRPr="00075B55" w:rsidRDefault="0089661C" w:rsidP="00C61D92">
            <w:pPr>
              <w:pStyle w:val="TAC"/>
              <w:keepNext w:val="0"/>
              <w:keepLines w:val="0"/>
              <w:rPr>
                <w:ins w:id="9124" w:author="Rapporteur" w:date="2025-05-08T16:06:00Z"/>
                <w:rFonts w:cs="Arial"/>
                <w:szCs w:val="18"/>
              </w:rPr>
            </w:pPr>
          </w:p>
        </w:tc>
        <w:tc>
          <w:tcPr>
            <w:tcW w:w="579" w:type="pct"/>
            <w:vAlign w:val="center"/>
          </w:tcPr>
          <w:p w14:paraId="0E8E46CC" w14:textId="77777777" w:rsidR="0089661C" w:rsidRPr="00A325C9" w:rsidRDefault="0089661C" w:rsidP="00C61D92">
            <w:pPr>
              <w:pStyle w:val="TAC"/>
              <w:keepNext w:val="0"/>
              <w:keepLines w:val="0"/>
              <w:rPr>
                <w:ins w:id="9125" w:author="Rapporteur" w:date="2025-05-08T16:06:00Z"/>
                <w:rFonts w:cs="Arial"/>
                <w:i/>
                <w:szCs w:val="18"/>
              </w:rPr>
            </w:pPr>
            <w:ins w:id="9126" w:author="Rapporteur" w:date="2025-05-08T16:06:00Z">
              <w:r w:rsidRPr="00A325C9">
                <w:rPr>
                  <w:rFonts w:cs="Arial"/>
                  <w:szCs w:val="18"/>
                </w:rPr>
                <w:t>β</w:t>
              </w:r>
              <w:r w:rsidRPr="00A325C9">
                <w:rPr>
                  <w:rFonts w:cs="Arial"/>
                  <w:szCs w:val="18"/>
                  <w:vertAlign w:val="subscript"/>
                </w:rPr>
                <w:t>h</w:t>
              </w:r>
            </w:ins>
          </w:p>
        </w:tc>
        <w:tc>
          <w:tcPr>
            <w:tcW w:w="580" w:type="pct"/>
            <w:vAlign w:val="center"/>
          </w:tcPr>
          <w:p w14:paraId="033EBE01" w14:textId="77777777" w:rsidR="0089661C" w:rsidRPr="008D743B" w:rsidRDefault="0089661C" w:rsidP="00C61D92">
            <w:pPr>
              <w:pStyle w:val="TAC"/>
              <w:keepNext w:val="0"/>
              <w:keepLines w:val="0"/>
              <w:rPr>
                <w:ins w:id="9127" w:author="Rapporteur" w:date="2025-05-08T16:06:00Z"/>
                <w:rFonts w:cs="Arial"/>
                <w:szCs w:val="18"/>
              </w:rPr>
            </w:pPr>
            <w:ins w:id="9128" w:author="Rapporteur" w:date="2025-05-08T16:06:00Z">
              <w:r w:rsidRPr="008D743B">
                <w:rPr>
                  <w:rFonts w:cs="Arial"/>
                  <w:szCs w:val="18"/>
                </w:rPr>
                <w:t>1.9128</w:t>
              </w:r>
            </w:ins>
          </w:p>
        </w:tc>
        <w:tc>
          <w:tcPr>
            <w:tcW w:w="1046" w:type="pct"/>
            <w:vAlign w:val="center"/>
          </w:tcPr>
          <w:p w14:paraId="190BE131" w14:textId="77777777" w:rsidR="0089661C" w:rsidRPr="008D743B" w:rsidRDefault="0089661C" w:rsidP="00C61D92">
            <w:pPr>
              <w:pStyle w:val="TAC"/>
              <w:keepNext w:val="0"/>
              <w:keepLines w:val="0"/>
              <w:rPr>
                <w:ins w:id="9129" w:author="Rapporteur" w:date="2025-05-08T16:06:00Z"/>
                <w:rFonts w:cs="Arial"/>
                <w:szCs w:val="18"/>
              </w:rPr>
            </w:pPr>
            <w:ins w:id="9130" w:author="Rapporteur" w:date="2025-05-08T16:06:00Z">
              <w:r w:rsidRPr="00FA1810">
                <w:rPr>
                  <w:rFonts w:cs="Arial"/>
                  <w:szCs w:val="18"/>
                  <w:lang w:val="en-US" w:eastAsia="zh-CN"/>
                </w:rPr>
                <w:t>1.6215</w:t>
              </w:r>
            </w:ins>
          </w:p>
        </w:tc>
        <w:tc>
          <w:tcPr>
            <w:tcW w:w="941" w:type="pct"/>
            <w:vAlign w:val="center"/>
          </w:tcPr>
          <w:p w14:paraId="77CACA73" w14:textId="77777777" w:rsidR="0089661C" w:rsidRPr="008D743B" w:rsidRDefault="0089661C" w:rsidP="00C61D92">
            <w:pPr>
              <w:pStyle w:val="TAC"/>
              <w:keepNext w:val="0"/>
              <w:keepLines w:val="0"/>
              <w:rPr>
                <w:ins w:id="9131" w:author="Rapporteur" w:date="2025-05-08T16:06:00Z"/>
                <w:rFonts w:cs="Arial"/>
                <w:szCs w:val="18"/>
              </w:rPr>
            </w:pPr>
            <w:ins w:id="9132" w:author="Rapporteur" w:date="2025-05-08T16:06:00Z">
              <w:r w:rsidRPr="00FA1810">
                <w:rPr>
                  <w:rFonts w:cs="Arial"/>
                  <w:szCs w:val="18"/>
                  <w:lang w:val="en-US" w:eastAsia="zh-CN"/>
                </w:rPr>
                <w:t>1.4150</w:t>
              </w:r>
            </w:ins>
          </w:p>
        </w:tc>
        <w:tc>
          <w:tcPr>
            <w:tcW w:w="598" w:type="pct"/>
            <w:vAlign w:val="center"/>
          </w:tcPr>
          <w:p w14:paraId="39C590B8" w14:textId="77777777" w:rsidR="0089661C" w:rsidRPr="008D743B" w:rsidRDefault="0089661C" w:rsidP="00C61D92">
            <w:pPr>
              <w:pStyle w:val="TAC"/>
              <w:keepNext w:val="0"/>
              <w:keepLines w:val="0"/>
              <w:rPr>
                <w:ins w:id="9133" w:author="Rapporteur" w:date="2025-05-08T16:06:00Z"/>
                <w:rFonts w:cs="Arial"/>
                <w:szCs w:val="18"/>
                <w:lang w:eastAsia="ko-KR"/>
              </w:rPr>
            </w:pPr>
            <w:ins w:id="9134" w:author="Rapporteur" w:date="2025-05-08T16:06:00Z">
              <w:r w:rsidRPr="008D743B">
                <w:rPr>
                  <w:rFonts w:eastAsia="等线" w:cs="Arial"/>
                  <w:szCs w:val="18"/>
                  <w:lang w:val="en-US" w:eastAsia="zh-CN"/>
                </w:rPr>
                <w:t>0.4103</w:t>
              </w:r>
            </w:ins>
          </w:p>
        </w:tc>
        <w:tc>
          <w:tcPr>
            <w:tcW w:w="680" w:type="pct"/>
          </w:tcPr>
          <w:p w14:paraId="6B4DAEE5" w14:textId="77777777" w:rsidR="0089661C" w:rsidRPr="008D743B" w:rsidRDefault="0089661C" w:rsidP="00C61D92">
            <w:pPr>
              <w:pStyle w:val="TAC"/>
              <w:keepNext w:val="0"/>
              <w:keepLines w:val="0"/>
              <w:rPr>
                <w:ins w:id="9135" w:author="Rapporteur" w:date="2025-05-08T16:06:00Z"/>
                <w:rFonts w:cs="Arial"/>
                <w:szCs w:val="18"/>
                <w:lang w:eastAsia="ko-KR"/>
              </w:rPr>
            </w:pPr>
            <w:ins w:id="9136" w:author="Rapporteur" w:date="2025-05-08T16:06:00Z">
              <w:r w:rsidRPr="00A325C9">
                <w:rPr>
                  <w:rFonts w:cs="Arial"/>
                  <w:szCs w:val="18"/>
                  <w:lang w:val="en-US" w:eastAsia="zh-CN"/>
                </w:rPr>
                <w:t>0.281526</w:t>
              </w:r>
            </w:ins>
          </w:p>
        </w:tc>
      </w:tr>
      <w:tr w:rsidR="0089661C" w:rsidRPr="008D743B" w14:paraId="0F4B2A64" w14:textId="77777777" w:rsidTr="00C61D92">
        <w:trPr>
          <w:cantSplit/>
          <w:jc w:val="center"/>
          <w:ins w:id="9137" w:author="Rapporteur" w:date="2025-05-08T16:06:00Z"/>
        </w:trPr>
        <w:tc>
          <w:tcPr>
            <w:tcW w:w="576" w:type="pct"/>
            <w:vMerge/>
            <w:vAlign w:val="center"/>
          </w:tcPr>
          <w:p w14:paraId="691FC98B" w14:textId="77777777" w:rsidR="0089661C" w:rsidRPr="00075B55" w:rsidRDefault="0089661C" w:rsidP="00C61D92">
            <w:pPr>
              <w:pStyle w:val="TAC"/>
              <w:keepNext w:val="0"/>
              <w:keepLines w:val="0"/>
              <w:rPr>
                <w:ins w:id="9138" w:author="Rapporteur" w:date="2025-05-08T16:06:00Z"/>
                <w:rFonts w:cs="Arial"/>
                <w:szCs w:val="18"/>
              </w:rPr>
            </w:pPr>
          </w:p>
        </w:tc>
        <w:tc>
          <w:tcPr>
            <w:tcW w:w="579" w:type="pct"/>
            <w:vAlign w:val="center"/>
          </w:tcPr>
          <w:p w14:paraId="0383BD74" w14:textId="77777777" w:rsidR="0089661C" w:rsidRPr="008D743B" w:rsidRDefault="0089661C" w:rsidP="00C61D92">
            <w:pPr>
              <w:pStyle w:val="TAC"/>
              <w:keepNext w:val="0"/>
              <w:keepLines w:val="0"/>
              <w:rPr>
                <w:ins w:id="9139" w:author="Rapporteur" w:date="2025-05-08T16:06:00Z"/>
                <w:rFonts w:cs="Arial"/>
                <w:szCs w:val="18"/>
              </w:rPr>
            </w:pPr>
            <w:ins w:id="9140" w:author="Rapporteur" w:date="2025-05-08T16:06:00Z">
              <w:r w:rsidRPr="00A325C9">
                <w:rPr>
                  <w:rFonts w:cs="Arial"/>
                  <w:szCs w:val="18"/>
                </w:rPr>
                <w:t>c</w:t>
              </w:r>
              <w:r w:rsidRPr="00A325C9">
                <w:rPr>
                  <w:rFonts w:cs="Arial"/>
                  <w:szCs w:val="18"/>
                  <w:vertAlign w:val="subscript"/>
                </w:rPr>
                <w:t>h</w:t>
              </w:r>
            </w:ins>
          </w:p>
        </w:tc>
        <w:tc>
          <w:tcPr>
            <w:tcW w:w="580" w:type="pct"/>
            <w:vAlign w:val="center"/>
          </w:tcPr>
          <w:p w14:paraId="7007CA74" w14:textId="77777777" w:rsidR="0089661C" w:rsidRPr="008D743B" w:rsidRDefault="0089661C" w:rsidP="00C61D92">
            <w:pPr>
              <w:pStyle w:val="TAC"/>
              <w:keepNext w:val="0"/>
              <w:keepLines w:val="0"/>
              <w:rPr>
                <w:ins w:id="9141" w:author="Rapporteur" w:date="2025-05-08T16:06:00Z"/>
                <w:rFonts w:cs="Arial"/>
                <w:szCs w:val="18"/>
              </w:rPr>
            </w:pPr>
            <w:ins w:id="9142" w:author="Rapporteur" w:date="2025-05-08T16:06:00Z">
              <w:r w:rsidRPr="008D743B">
                <w:rPr>
                  <w:rFonts w:cs="Arial"/>
                  <w:szCs w:val="18"/>
                </w:rPr>
                <w:t>0.1785</w:t>
              </w:r>
            </w:ins>
          </w:p>
        </w:tc>
        <w:tc>
          <w:tcPr>
            <w:tcW w:w="1046" w:type="pct"/>
            <w:vAlign w:val="center"/>
          </w:tcPr>
          <w:p w14:paraId="75EEB0A2" w14:textId="77777777" w:rsidR="0089661C" w:rsidRPr="008D743B" w:rsidRDefault="0089661C" w:rsidP="00C61D92">
            <w:pPr>
              <w:pStyle w:val="TAC"/>
              <w:keepNext w:val="0"/>
              <w:keepLines w:val="0"/>
              <w:rPr>
                <w:ins w:id="9143" w:author="Rapporteur" w:date="2025-05-08T16:06:00Z"/>
                <w:rFonts w:cs="Arial"/>
                <w:szCs w:val="18"/>
              </w:rPr>
            </w:pPr>
            <w:ins w:id="9144" w:author="Rapporteur" w:date="2025-05-08T16:06:00Z">
              <w:r w:rsidRPr="00FA1810">
                <w:rPr>
                  <w:rFonts w:cs="Arial"/>
                  <w:szCs w:val="18"/>
                  <w:lang w:val="en-US" w:eastAsia="zh-CN"/>
                </w:rPr>
                <w:t>-1.4205</w:t>
              </w:r>
            </w:ins>
          </w:p>
        </w:tc>
        <w:tc>
          <w:tcPr>
            <w:tcW w:w="941" w:type="pct"/>
            <w:vAlign w:val="center"/>
          </w:tcPr>
          <w:p w14:paraId="60FB37A7" w14:textId="77777777" w:rsidR="0089661C" w:rsidRPr="008D743B" w:rsidRDefault="0089661C" w:rsidP="00C61D92">
            <w:pPr>
              <w:pStyle w:val="TAC"/>
              <w:keepNext w:val="0"/>
              <w:keepLines w:val="0"/>
              <w:rPr>
                <w:ins w:id="9145" w:author="Rapporteur" w:date="2025-05-08T16:06:00Z"/>
                <w:rFonts w:cs="Arial"/>
                <w:szCs w:val="18"/>
              </w:rPr>
            </w:pPr>
            <w:ins w:id="9146" w:author="Rapporteur" w:date="2025-05-08T16:06:00Z">
              <w:r w:rsidRPr="00FA1810">
                <w:rPr>
                  <w:rFonts w:cs="Arial"/>
                  <w:szCs w:val="18"/>
                  <w:lang w:val="en-US" w:eastAsia="zh-CN"/>
                </w:rPr>
                <w:t>1.5906</w:t>
              </w:r>
            </w:ins>
          </w:p>
        </w:tc>
        <w:tc>
          <w:tcPr>
            <w:tcW w:w="598" w:type="pct"/>
            <w:vAlign w:val="center"/>
          </w:tcPr>
          <w:p w14:paraId="2092E4CD" w14:textId="77777777" w:rsidR="0089661C" w:rsidRPr="008D743B" w:rsidRDefault="0089661C" w:rsidP="00C61D92">
            <w:pPr>
              <w:pStyle w:val="TAC"/>
              <w:keepNext w:val="0"/>
              <w:keepLines w:val="0"/>
              <w:rPr>
                <w:ins w:id="9147" w:author="Rapporteur" w:date="2025-05-08T16:06:00Z"/>
                <w:rFonts w:cs="Arial"/>
                <w:szCs w:val="18"/>
              </w:rPr>
            </w:pPr>
            <w:ins w:id="9148" w:author="Rapporteur" w:date="2025-05-08T16:06:00Z">
              <w:r w:rsidRPr="008D743B">
                <w:rPr>
                  <w:rFonts w:eastAsia="等线" w:cs="Arial"/>
                  <w:szCs w:val="18"/>
                  <w:lang w:val="en-US" w:eastAsia="zh-CN"/>
                </w:rPr>
                <w:t>2.9711</w:t>
              </w:r>
            </w:ins>
          </w:p>
        </w:tc>
        <w:tc>
          <w:tcPr>
            <w:tcW w:w="680" w:type="pct"/>
          </w:tcPr>
          <w:p w14:paraId="3E604BDD" w14:textId="77777777" w:rsidR="0089661C" w:rsidRPr="008D743B" w:rsidRDefault="0089661C" w:rsidP="00C61D92">
            <w:pPr>
              <w:pStyle w:val="TAC"/>
              <w:keepNext w:val="0"/>
              <w:keepLines w:val="0"/>
              <w:rPr>
                <w:ins w:id="9149" w:author="Rapporteur" w:date="2025-05-08T16:06:00Z"/>
                <w:rFonts w:cs="Arial"/>
                <w:szCs w:val="18"/>
              </w:rPr>
            </w:pPr>
            <w:ins w:id="9150" w:author="Rapporteur" w:date="2025-05-08T16:06:00Z">
              <w:r w:rsidRPr="00A325C9">
                <w:rPr>
                  <w:rFonts w:cs="Arial"/>
                  <w:szCs w:val="18"/>
                </w:rPr>
                <w:t>-16.921515</w:t>
              </w:r>
            </w:ins>
          </w:p>
        </w:tc>
      </w:tr>
    </w:tbl>
    <w:p w14:paraId="51A5EE48" w14:textId="77777777" w:rsidR="0089661C" w:rsidRDefault="0089661C" w:rsidP="0089661C">
      <w:pPr>
        <w:rPr>
          <w:ins w:id="9151" w:author="Rapporteur" w:date="2025-05-08T16:06:00Z"/>
        </w:rPr>
      </w:pPr>
    </w:p>
    <w:p w14:paraId="65B32396" w14:textId="77777777" w:rsidR="0089661C" w:rsidRPr="00147F39" w:rsidRDefault="0089661C" w:rsidP="0089661C">
      <w:pPr>
        <w:pStyle w:val="TH"/>
        <w:keepNext w:val="0"/>
        <w:keepLines w:val="0"/>
        <w:rPr>
          <w:ins w:id="9152" w:author="Rapporteur" w:date="2025-05-08T16:06:00Z"/>
          <w:lang w:eastAsia="ko-KR"/>
        </w:rPr>
      </w:pPr>
      <w:ins w:id="9153" w:author="Rapporteur" w:date="2025-05-08T16:06:00Z">
        <w:r w:rsidRPr="00147F39">
          <w:t>Table 7.</w:t>
        </w:r>
        <w:r>
          <w:t>9.4.2-2 Part-2</w:t>
        </w:r>
        <w:r w:rsidRPr="00147F39">
          <w:t xml:space="preserve">: </w:t>
        </w:r>
        <w:r>
          <w:t>P</w:t>
        </w:r>
        <w:r w:rsidRPr="00147F39">
          <w:t>arameters</w:t>
        </w:r>
        <w:r w:rsidRPr="00147F39">
          <w:rPr>
            <w:rFonts w:hint="eastAsia"/>
            <w:lang w:eastAsia="ko-KR"/>
          </w:rPr>
          <w:t xml:space="preserve"> </w:t>
        </w:r>
        <w:r>
          <w:rPr>
            <w:lang w:eastAsia="ko-KR"/>
          </w:rPr>
          <w:t>of</w:t>
        </w:r>
        <w:r w:rsidRPr="00147F39">
          <w:rPr>
            <w:lang w:eastAsia="ko-KR"/>
          </w:rPr>
          <w:t xml:space="preserve"> </w:t>
        </w:r>
        <w:r>
          <w:rPr>
            <w:lang w:eastAsia="ko-KR"/>
          </w:rPr>
          <w:t>background channel for UT monostatic sensing</w:t>
        </w:r>
      </w:ins>
    </w:p>
    <w:tbl>
      <w:tblPr>
        <w:tblW w:w="44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7"/>
        <w:gridCol w:w="993"/>
        <w:gridCol w:w="2127"/>
        <w:gridCol w:w="2268"/>
        <w:gridCol w:w="2125"/>
      </w:tblGrid>
      <w:tr w:rsidR="0089661C" w:rsidRPr="008D743B" w14:paraId="28B5BE1B" w14:textId="77777777" w:rsidTr="00697754">
        <w:trPr>
          <w:cantSplit/>
          <w:tblHeader/>
          <w:jc w:val="center"/>
          <w:ins w:id="9154" w:author="Rapporteur" w:date="2025-05-08T16:06:00Z"/>
        </w:trPr>
        <w:tc>
          <w:tcPr>
            <w:tcW w:w="1165" w:type="pct"/>
            <w:gridSpan w:val="2"/>
            <w:shd w:val="clear" w:color="auto" w:fill="E0E0E0"/>
            <w:vAlign w:val="center"/>
          </w:tcPr>
          <w:p w14:paraId="24690CC2" w14:textId="77777777" w:rsidR="0089661C" w:rsidRPr="00D62174" w:rsidRDefault="0089661C" w:rsidP="00D62174">
            <w:pPr>
              <w:pStyle w:val="TAH"/>
              <w:rPr>
                <w:ins w:id="9155" w:author="Rapporteur" w:date="2025-05-08T16:06:00Z"/>
                <w:lang w:val="en-US"/>
              </w:rPr>
            </w:pPr>
            <w:ins w:id="9156" w:author="Rapporteur" w:date="2025-05-08T16:06:00Z">
              <w:r w:rsidRPr="00D62174">
                <w:rPr>
                  <w:lang w:val="en-US"/>
                </w:rPr>
                <w:t>Scenarios</w:t>
              </w:r>
            </w:ins>
          </w:p>
        </w:tc>
        <w:tc>
          <w:tcPr>
            <w:tcW w:w="1251" w:type="pct"/>
            <w:shd w:val="clear" w:color="auto" w:fill="E0E0E0"/>
            <w:vAlign w:val="center"/>
          </w:tcPr>
          <w:p w14:paraId="6D1B2B17" w14:textId="77777777" w:rsidR="0089661C" w:rsidRPr="00D62174" w:rsidRDefault="0089661C" w:rsidP="00D62174">
            <w:pPr>
              <w:pStyle w:val="TAH"/>
              <w:rPr>
                <w:ins w:id="9157" w:author="Rapporteur" w:date="2025-05-08T16:06:00Z"/>
                <w:lang w:val="en-US"/>
              </w:rPr>
            </w:pPr>
            <w:ins w:id="9158" w:author="Rapporteur" w:date="2025-05-08T16:06:00Z">
              <w:r w:rsidRPr="00D62174">
                <w:rPr>
                  <w:lang w:val="en-US"/>
                </w:rPr>
                <w:t>UMi-AV</w:t>
              </w:r>
            </w:ins>
          </w:p>
        </w:tc>
        <w:tc>
          <w:tcPr>
            <w:tcW w:w="1334" w:type="pct"/>
            <w:shd w:val="clear" w:color="auto" w:fill="E0E0E0"/>
            <w:vAlign w:val="center"/>
          </w:tcPr>
          <w:p w14:paraId="46510F89" w14:textId="77777777" w:rsidR="0089661C" w:rsidRPr="00D62174" w:rsidRDefault="0089661C" w:rsidP="00D62174">
            <w:pPr>
              <w:pStyle w:val="TAH"/>
              <w:rPr>
                <w:ins w:id="9159" w:author="Rapporteur" w:date="2025-05-08T16:06:00Z"/>
                <w:lang w:val="en-US"/>
              </w:rPr>
            </w:pPr>
            <w:ins w:id="9160" w:author="Rapporteur" w:date="2025-05-08T16:06:00Z">
              <w:r w:rsidRPr="00D62174">
                <w:rPr>
                  <w:lang w:val="en-US"/>
                </w:rPr>
                <w:t>UMa-AV</w:t>
              </w:r>
            </w:ins>
          </w:p>
        </w:tc>
        <w:tc>
          <w:tcPr>
            <w:tcW w:w="1250" w:type="pct"/>
            <w:shd w:val="clear" w:color="auto" w:fill="E0E0E0"/>
            <w:vAlign w:val="center"/>
          </w:tcPr>
          <w:p w14:paraId="2ECDD01D" w14:textId="77777777" w:rsidR="0089661C" w:rsidRPr="00D62174" w:rsidRDefault="0089661C" w:rsidP="00D62174">
            <w:pPr>
              <w:keepNext/>
              <w:keepLines/>
              <w:snapToGrid w:val="0"/>
              <w:spacing w:after="0" w:line="240" w:lineRule="atLeast"/>
              <w:jc w:val="center"/>
              <w:rPr>
                <w:ins w:id="9161" w:author="Rapporteur" w:date="2025-05-08T16:06:00Z"/>
                <w:rFonts w:ascii="Arial" w:hAnsi="Arial"/>
                <w:b/>
                <w:sz w:val="18"/>
                <w:lang w:val="en-US"/>
              </w:rPr>
            </w:pPr>
            <w:ins w:id="9162" w:author="Rapporteur" w:date="2025-05-08T16:06:00Z">
              <w:r w:rsidRPr="00D62174">
                <w:rPr>
                  <w:rFonts w:ascii="Arial" w:hAnsi="Arial"/>
                  <w:b/>
                  <w:sz w:val="18"/>
                  <w:lang w:val="en-US"/>
                </w:rPr>
                <w:t>RMa-AV</w:t>
              </w:r>
            </w:ins>
          </w:p>
        </w:tc>
      </w:tr>
      <w:tr w:rsidR="00697754" w:rsidRPr="008D743B" w14:paraId="67C23AD1" w14:textId="77777777" w:rsidTr="00D62174">
        <w:trPr>
          <w:cantSplit/>
          <w:jc w:val="center"/>
          <w:ins w:id="9163" w:author="Rapporteur" w:date="2025-05-08T16:06:00Z"/>
        </w:trPr>
        <w:tc>
          <w:tcPr>
            <w:tcW w:w="581" w:type="pct"/>
            <w:vMerge w:val="restart"/>
            <w:vAlign w:val="center"/>
          </w:tcPr>
          <w:p w14:paraId="5F4AD5EB" w14:textId="77777777" w:rsidR="00697754" w:rsidRPr="008D743B" w:rsidRDefault="00697754" w:rsidP="00697754">
            <w:pPr>
              <w:pStyle w:val="TAC"/>
              <w:keepNext w:val="0"/>
              <w:keepLines w:val="0"/>
              <w:rPr>
                <w:ins w:id="9164" w:author="Rapporteur" w:date="2025-05-08T16:06:00Z"/>
                <w:rFonts w:cs="Arial"/>
                <w:szCs w:val="18"/>
              </w:rPr>
            </w:pPr>
            <w:ins w:id="9165" w:author="Rapporteur" w:date="2025-05-08T16:06:00Z">
              <w:r w:rsidRPr="008D743B">
                <w:rPr>
                  <w:rFonts w:cs="Arial"/>
                  <w:szCs w:val="18"/>
                </w:rPr>
                <w:t>Distance</w:t>
              </w:r>
            </w:ins>
          </w:p>
        </w:tc>
        <w:tc>
          <w:tcPr>
            <w:tcW w:w="584" w:type="pct"/>
            <w:vAlign w:val="center"/>
          </w:tcPr>
          <w:p w14:paraId="54FD767B" w14:textId="77777777" w:rsidR="00697754" w:rsidRPr="008D743B" w:rsidRDefault="00697754" w:rsidP="00697754">
            <w:pPr>
              <w:pStyle w:val="TAC"/>
              <w:keepNext w:val="0"/>
              <w:keepLines w:val="0"/>
              <w:rPr>
                <w:ins w:id="9166" w:author="Rapporteur" w:date="2025-05-08T16:06:00Z"/>
                <w:rFonts w:cs="Arial"/>
                <w:szCs w:val="18"/>
              </w:rPr>
            </w:pPr>
            <w:ins w:id="9167" w:author="Rapporteur" w:date="2025-05-08T16:06:00Z">
              <w:r w:rsidRPr="00A325C9">
                <w:rPr>
                  <w:rFonts w:cs="Arial"/>
                  <w:szCs w:val="18"/>
                </w:rPr>
                <w:t>α</w:t>
              </w:r>
              <w:r w:rsidRPr="00A325C9">
                <w:rPr>
                  <w:rFonts w:cs="Arial"/>
                  <w:szCs w:val="18"/>
                  <w:vertAlign w:val="subscript"/>
                </w:rPr>
                <w:t>d</w:t>
              </w:r>
            </w:ins>
          </w:p>
        </w:tc>
        <w:tc>
          <w:tcPr>
            <w:tcW w:w="1251" w:type="pct"/>
            <w:vAlign w:val="center"/>
          </w:tcPr>
          <w:p w14:paraId="1AB72BEC" w14:textId="2D2E5680" w:rsidR="00697754" w:rsidRPr="008D743B" w:rsidRDefault="00697754" w:rsidP="00697754">
            <w:pPr>
              <w:pStyle w:val="TAC"/>
              <w:keepNext w:val="0"/>
              <w:keepLines w:val="0"/>
              <w:rPr>
                <w:ins w:id="9168" w:author="Rapporteur" w:date="2025-05-08T16:06:00Z"/>
                <w:rFonts w:cs="Arial"/>
                <w:color w:val="000000"/>
                <w:kern w:val="24"/>
                <w:szCs w:val="18"/>
              </w:rPr>
            </w:pPr>
            <m:oMathPara>
              <m:oMath>
                <m:r>
                  <w:ins w:id="9169" w:author="Rapporteur3" w:date="2025-05-27T11:21:00Z">
                    <w:rPr>
                      <w:rFonts w:ascii="Cambria Math" w:eastAsia="宋体" w:hAnsi="Cambria Math"/>
                      <w:color w:val="000000"/>
                      <w:lang w:val="en-US" w:eastAsia="zh-CN"/>
                    </w:rPr>
                    <m:t>0.0156</m:t>
                  </w:ins>
                </m:r>
                <m:r>
                  <w:ins w:id="9170" w:author="Rapporteur3" w:date="2025-05-27T11:21:00Z">
                    <w:rPr>
                      <w:rFonts w:ascii="Cambria Math" w:eastAsia="宋体" w:hAnsi="Cambria Math"/>
                      <w:color w:val="000000"/>
                      <w:lang w:val="en-US" w:eastAsia="zh-CN"/>
                    </w:rPr>
                    <m:t>h+5.5399</m:t>
                  </w:ins>
                </m:r>
                <m:r>
                  <w:ins w:id="9171" w:author="Rapporteur" w:date="2025-05-08T16:06:00Z">
                    <w:del w:id="9172" w:author="Rapporteur3" w:date="2025-05-27T11:21:00Z">
                      <w:rPr>
                        <w:rFonts w:ascii="Cambria Math" w:hAnsi="Cambria Math" w:cs="Arial"/>
                      </w:rPr>
                      <m:t>0.83+0.00015</m:t>
                    </w:del>
                  </w:ins>
                </m:r>
                <m:r>
                  <w:ins w:id="9173" w:author="Rapporteur" w:date="2025-05-08T16:06:00Z">
                    <w:del w:id="9174" w:author="Rapporteur3" w:date="2025-05-27T11:21:00Z">
                      <w:rPr>
                        <w:rFonts w:ascii="Cambria Math" w:hAnsi="Cambria Math" w:cs="Arial"/>
                      </w:rPr>
                      <m:t>h</m:t>
                    </w:del>
                  </w:ins>
                </m:r>
              </m:oMath>
            </m:oMathPara>
          </w:p>
        </w:tc>
        <w:tc>
          <w:tcPr>
            <w:tcW w:w="1334" w:type="pct"/>
          </w:tcPr>
          <w:p w14:paraId="001CAB0B" w14:textId="0B4BB425" w:rsidR="00697754" w:rsidRPr="00FA1810" w:rsidRDefault="00697754" w:rsidP="00697754">
            <w:pPr>
              <w:pStyle w:val="TAC"/>
              <w:keepNext w:val="0"/>
              <w:keepLines w:val="0"/>
              <w:rPr>
                <w:ins w:id="9175" w:author="Rapporteur" w:date="2025-05-08T16:06:00Z"/>
                <w:rFonts w:cs="Arial"/>
                <w:color w:val="000000"/>
                <w:kern w:val="24"/>
                <w:szCs w:val="18"/>
              </w:rPr>
            </w:pPr>
            <m:oMathPara>
              <m:oMath>
                <m:r>
                  <w:ins w:id="9176" w:author="Rapporteur3" w:date="2025-05-27T11:21:00Z">
                    <w:rPr>
                      <w:rFonts w:ascii="Cambria Math" w:hAnsi="Cambria Math" w:cs="Arial"/>
                    </w:rPr>
                    <m:t>0.83+0.00015</m:t>
                  </w:ins>
                </m:r>
                <m:r>
                  <w:ins w:id="9177" w:author="Rapporteur3" w:date="2025-05-27T11:21:00Z">
                    <w:rPr>
                      <w:rFonts w:ascii="Cambria Math" w:hAnsi="Cambria Math" w:cs="Arial"/>
                    </w:rPr>
                    <m:t>h</m:t>
                  </w:ins>
                </m:r>
                <m:r>
                  <w:ins w:id="9178" w:author="Rapporteur2" w:date="2025-05-21T11:27:00Z">
                    <w:del w:id="9179" w:author="Rapporteur3" w:date="2025-05-27T11:21:00Z">
                      <w:rPr>
                        <w:rFonts w:ascii="Cambria Math" w:eastAsia="宋体" w:hAnsi="Cambria Math"/>
                        <w:color w:val="000000"/>
                        <w:lang w:val="en-US" w:eastAsia="zh-CN"/>
                      </w:rPr>
                      <m:t>0.0156</m:t>
                    </w:del>
                  </w:ins>
                </m:r>
                <m:r>
                  <w:ins w:id="9180" w:author="Rapporteur2" w:date="2025-05-21T11:27:00Z">
                    <w:del w:id="9181" w:author="Rapporteur3" w:date="2025-05-27T11:21:00Z">
                      <w:rPr>
                        <w:rFonts w:ascii="Cambria Math" w:eastAsia="宋体" w:hAnsi="Cambria Math"/>
                        <w:color w:val="000000"/>
                        <w:lang w:val="en-US" w:eastAsia="zh-CN"/>
                      </w:rPr>
                      <m:t>h+</m:t>
                    </w:del>
                  </w:ins>
                </m:r>
                <m:r>
                  <w:ins w:id="9182" w:author="Rapporteur2" w:date="2025-05-21T11:27:00Z">
                    <w:del w:id="9183" w:author="Rapporteur3" w:date="2025-05-27T11:21:00Z">
                      <w:rPr>
                        <w:rFonts w:ascii="Cambria Math" w:eastAsia="宋体" w:hAnsi="Cambria Math"/>
                        <w:color w:val="000000"/>
                        <w:lang w:val="en-US" w:eastAsia="zh-CN"/>
                      </w:rPr>
                      <m:t>5.5399</m:t>
                    </w:del>
                  </w:ins>
                </m:r>
              </m:oMath>
            </m:oMathPara>
          </w:p>
        </w:tc>
        <w:tc>
          <w:tcPr>
            <w:tcW w:w="1250" w:type="pct"/>
          </w:tcPr>
          <w:p w14:paraId="66DA8236" w14:textId="6707DD5C" w:rsidR="00697754" w:rsidRPr="00022D65" w:rsidRDefault="00697754" w:rsidP="00697754">
            <w:pPr>
              <w:pStyle w:val="TAC"/>
              <w:keepNext w:val="0"/>
              <w:keepLines w:val="0"/>
              <w:rPr>
                <w:ins w:id="9184" w:author="Rapporteur" w:date="2025-05-08T16:06:00Z"/>
                <w:rFonts w:cs="Arial"/>
                <w:szCs w:val="18"/>
                <w:lang w:eastAsia="ko-KR"/>
              </w:rPr>
            </w:pPr>
            <m:oMathPara>
              <m:oMath>
                <m:r>
                  <w:ins w:id="9185" w:author="Rapporteur2" w:date="2025-05-21T11:27:00Z">
                    <w:rPr>
                      <w:rFonts w:ascii="Cambria Math" w:eastAsia="仿宋" w:hAnsi="Cambria Math" w:hint="eastAsia"/>
                      <w:shd w:val="clear" w:color="auto" w:fill="FFFFFF"/>
                    </w:rPr>
                    <m:t>4.423</m:t>
                  </w:ins>
                </m:r>
                <m:r>
                  <w:ins w:id="9186" w:author="Rapporteur2" w:date="2025-05-21T11:27:00Z">
                    <w:rPr>
                      <w:rFonts w:ascii="Cambria Math" w:eastAsia="仿宋" w:hAnsi="Cambria Math"/>
                    </w:rPr>
                    <m:t>+</m:t>
                  </w:ins>
                </m:r>
                <m:r>
                  <w:ins w:id="9187" w:author="Rapporteur2" w:date="2025-05-21T11:27:00Z">
                    <w:rPr>
                      <w:rFonts w:ascii="Cambria Math" w:eastAsia="仿宋" w:hAnsi="Cambria Math" w:hint="eastAsia"/>
                      <w:shd w:val="clear" w:color="auto" w:fill="FFFFFF"/>
                    </w:rPr>
                    <m:t>0.00192</m:t>
                  </w:ins>
                </m:r>
                <m:r>
                  <w:ins w:id="9188" w:author="Rapporteur2" w:date="2025-05-21T11:27:00Z">
                    <w:rPr>
                      <w:rFonts w:ascii="Cambria Math" w:eastAsia="仿宋" w:hAnsi="Cambria Math"/>
                      <w:shd w:val="clear" w:color="auto" w:fill="FFFFFF"/>
                    </w:rPr>
                    <m:t>6</m:t>
                  </w:ins>
                </m:r>
                <m:r>
                  <w:ins w:id="9189" w:author="Rapporteur2" w:date="2025-05-21T11:27:00Z">
                    <w:rPr>
                      <w:rFonts w:ascii="Cambria Math" w:eastAsia="仿宋" w:hAnsi="Cambria Math"/>
                    </w:rPr>
                    <m:t>h</m:t>
                  </w:ins>
                </m:r>
              </m:oMath>
            </m:oMathPara>
          </w:p>
        </w:tc>
      </w:tr>
      <w:tr w:rsidR="00697754" w:rsidRPr="008D743B" w14:paraId="3D31645F" w14:textId="77777777" w:rsidTr="00697754">
        <w:trPr>
          <w:cantSplit/>
          <w:jc w:val="center"/>
          <w:ins w:id="9190" w:author="Rapporteur" w:date="2025-05-08T16:06:00Z"/>
        </w:trPr>
        <w:tc>
          <w:tcPr>
            <w:tcW w:w="581" w:type="pct"/>
            <w:vMerge/>
            <w:vAlign w:val="center"/>
          </w:tcPr>
          <w:p w14:paraId="21574D0D" w14:textId="77777777" w:rsidR="00697754" w:rsidRPr="00075B55" w:rsidRDefault="00697754" w:rsidP="00697754">
            <w:pPr>
              <w:pStyle w:val="TAC"/>
              <w:keepNext w:val="0"/>
              <w:keepLines w:val="0"/>
              <w:rPr>
                <w:ins w:id="9191" w:author="Rapporteur" w:date="2025-05-08T16:06:00Z"/>
                <w:rFonts w:cs="Arial"/>
                <w:szCs w:val="18"/>
              </w:rPr>
            </w:pPr>
          </w:p>
        </w:tc>
        <w:tc>
          <w:tcPr>
            <w:tcW w:w="584" w:type="pct"/>
            <w:vAlign w:val="center"/>
          </w:tcPr>
          <w:p w14:paraId="2D33BF7E" w14:textId="77777777" w:rsidR="00697754" w:rsidRPr="008D743B" w:rsidRDefault="00697754" w:rsidP="00697754">
            <w:pPr>
              <w:pStyle w:val="TAC"/>
              <w:keepNext w:val="0"/>
              <w:keepLines w:val="0"/>
              <w:rPr>
                <w:ins w:id="9192" w:author="Rapporteur" w:date="2025-05-08T16:06:00Z"/>
                <w:rFonts w:cs="Arial"/>
                <w:szCs w:val="18"/>
              </w:rPr>
            </w:pPr>
            <w:ins w:id="9193" w:author="Rapporteur" w:date="2025-05-08T16:06:00Z">
              <w:r w:rsidRPr="00A325C9">
                <w:rPr>
                  <w:rFonts w:cs="Arial"/>
                  <w:szCs w:val="18"/>
                </w:rPr>
                <w:t>β</w:t>
              </w:r>
              <w:r w:rsidRPr="00A325C9">
                <w:rPr>
                  <w:rFonts w:cs="Arial"/>
                  <w:szCs w:val="18"/>
                  <w:vertAlign w:val="subscript"/>
                </w:rPr>
                <w:t>d</w:t>
              </w:r>
            </w:ins>
          </w:p>
        </w:tc>
        <w:tc>
          <w:tcPr>
            <w:tcW w:w="1251" w:type="pct"/>
          </w:tcPr>
          <w:p w14:paraId="35462176" w14:textId="693FB807" w:rsidR="00697754" w:rsidRPr="008D743B" w:rsidRDefault="00697754" w:rsidP="00697754">
            <w:pPr>
              <w:pStyle w:val="TAC"/>
              <w:keepNext w:val="0"/>
              <w:keepLines w:val="0"/>
              <w:rPr>
                <w:ins w:id="9194" w:author="Rapporteur" w:date="2025-05-08T16:06:00Z"/>
                <w:rFonts w:cs="Arial"/>
                <w:color w:val="000000"/>
                <w:kern w:val="24"/>
                <w:szCs w:val="18"/>
              </w:rPr>
            </w:pPr>
            <m:oMathPara>
              <m:oMath>
                <m:r>
                  <w:ins w:id="9195" w:author="Rapporteur3" w:date="2025-05-27T11:21:00Z">
                    <w:rPr>
                      <w:rFonts w:ascii="Cambria Math" w:eastAsia="宋体" w:hAnsi="Cambria Math"/>
                      <w:color w:val="000000"/>
                      <w:lang w:val="en-US" w:eastAsia="zh-CN"/>
                    </w:rPr>
                    <m:t>40.4517/(</m:t>
                  </w:ins>
                </m:r>
                <m:r>
                  <w:ins w:id="9196" w:author="Rapporteur3" w:date="2025-05-27T11:21:00Z">
                    <w:rPr>
                      <w:rFonts w:ascii="Cambria Math" w:eastAsia="宋体" w:hAnsi="Cambria Math"/>
                      <w:color w:val="000000"/>
                      <w:lang w:val="en-US" w:eastAsia="zh-CN"/>
                    </w:rPr>
                    <m:t>h+254.6318)</m:t>
                  </w:ins>
                </m:r>
                <m:f>
                  <m:fPr>
                    <m:type m:val="lin"/>
                    <m:ctrlPr>
                      <w:ins w:id="9197" w:author="Rapporteur2" w:date="2025-05-21T21:34:00Z">
                        <w:del w:id="9198" w:author="Rapporteur3" w:date="2025-05-27T11:21:00Z">
                          <w:rPr>
                            <w:rFonts w:ascii="Cambria Math" w:hAnsi="Cambria Math" w:cs="Arial"/>
                            <w:i/>
                          </w:rPr>
                        </w:del>
                      </w:ins>
                    </m:ctrlPr>
                  </m:fPr>
                  <m:num>
                    <m:r>
                      <w:ins w:id="9199" w:author="Rapporteur2" w:date="2025-05-21T21:34:00Z">
                        <w:del w:id="9200" w:author="Rapporteur3" w:date="2025-05-27T11:21:00Z">
                          <w:rPr>
                            <w:rFonts w:ascii="Cambria Math" w:hAnsi="Cambria Math" w:cs="Arial"/>
                          </w:rPr>
                          <m:t>1</m:t>
                        </w:del>
                      </w:ins>
                    </m:r>
                  </m:num>
                  <m:den>
                    <m:d>
                      <m:dPr>
                        <m:ctrlPr>
                          <w:ins w:id="9201" w:author="Rapporteur2" w:date="2025-05-21T21:34:00Z">
                            <w:del w:id="9202" w:author="Rapporteur3" w:date="2025-05-27T11:21:00Z">
                              <w:rPr>
                                <w:rFonts w:ascii="Cambria Math" w:hAnsi="Cambria Math" w:cs="Arial"/>
                                <w:i/>
                              </w:rPr>
                            </w:del>
                          </w:ins>
                        </m:ctrlPr>
                      </m:dPr>
                      <m:e>
                        <m:r>
                          <w:ins w:id="9203" w:author="Rapporteur2" w:date="2025-05-21T21:34:00Z">
                            <w:del w:id="9204" w:author="Rapporteur3" w:date="2025-05-27T11:21:00Z">
                              <w:rPr>
                                <w:rFonts w:ascii="Cambria Math" w:hAnsi="Cambria Math" w:cs="Arial"/>
                              </w:rPr>
                              <m:t>536.305+1.0279</m:t>
                            </w:del>
                          </w:ins>
                        </m:r>
                        <m:r>
                          <w:ins w:id="9205" w:author="Rapporteur2" w:date="2025-05-21T21:34:00Z">
                            <w:del w:id="9206" w:author="Rapporteur3" w:date="2025-05-27T11:21:00Z">
                              <w:rPr>
                                <w:rFonts w:ascii="Cambria Math" w:hAnsi="Cambria Math" w:cs="Arial"/>
                              </w:rPr>
                              <m:t>h</m:t>
                            </w:del>
                          </w:ins>
                        </m:r>
                      </m:e>
                    </m:d>
                  </m:den>
                </m:f>
                <m:f>
                  <m:fPr>
                    <m:ctrlPr>
                      <w:ins w:id="9207" w:author="Rapporteur" w:date="2025-05-08T16:06:00Z">
                        <w:del w:id="9208" w:author="Rapporteur3" w:date="2025-05-27T11:21:00Z">
                          <w:rPr>
                            <w:rFonts w:ascii="Cambria Math" w:hAnsi="Cambria Math" w:cs="Arial"/>
                            <w:i/>
                          </w:rPr>
                        </w:del>
                      </w:ins>
                    </m:ctrlPr>
                  </m:fPr>
                  <m:num>
                    <m:r>
                      <w:ins w:id="9209" w:author="Rapporteur" w:date="2025-05-08T16:06:00Z">
                        <w:del w:id="9210" w:author="Rapporteur3" w:date="2025-05-27T11:21:00Z">
                          <w:rPr>
                            <w:rFonts w:ascii="Cambria Math" w:hAnsi="Cambria Math" w:cs="Arial"/>
                            <w:lang w:val="en-US" w:eastAsia="zh-CN"/>
                          </w:rPr>
                          <m:t>1</m:t>
                        </w:del>
                      </w:ins>
                    </m:r>
                  </m:num>
                  <m:den>
                    <m:r>
                      <w:ins w:id="9211" w:author="Rapporteur" w:date="2025-05-08T16:06:00Z">
                        <w:del w:id="9212" w:author="Rapporteur3" w:date="2025-05-27T11:21:00Z">
                          <w:rPr>
                            <w:rFonts w:ascii="Cambria Math" w:hAnsi="Cambria Math" w:cs="Arial"/>
                          </w:rPr>
                          <m:t>536.305+1.0279</m:t>
                        </w:del>
                      </w:ins>
                    </m:r>
                    <m:r>
                      <w:ins w:id="9213" w:author="Rapporteur" w:date="2025-05-08T16:06:00Z">
                        <w:del w:id="9214" w:author="Rapporteur3" w:date="2025-05-27T11:21:00Z">
                          <w:rPr>
                            <w:rFonts w:ascii="Cambria Math" w:hAnsi="Cambria Math" w:cs="Arial"/>
                          </w:rPr>
                          <m:t>h</m:t>
                        </w:del>
                      </w:ins>
                    </m:r>
                  </m:den>
                </m:f>
              </m:oMath>
            </m:oMathPara>
          </w:p>
        </w:tc>
        <w:tc>
          <w:tcPr>
            <w:tcW w:w="1334" w:type="pct"/>
          </w:tcPr>
          <w:p w14:paraId="5E7E79CB" w14:textId="78C63DC2" w:rsidR="00697754" w:rsidRPr="00FA1810" w:rsidRDefault="00ED75A2" w:rsidP="00697754">
            <w:pPr>
              <w:pStyle w:val="TAC"/>
              <w:keepNext w:val="0"/>
              <w:keepLines w:val="0"/>
              <w:rPr>
                <w:ins w:id="9215" w:author="Rapporteur" w:date="2025-05-08T16:06:00Z"/>
                <w:rFonts w:cs="Arial"/>
                <w:color w:val="000000"/>
                <w:kern w:val="24"/>
                <w:szCs w:val="18"/>
              </w:rPr>
            </w:pPr>
            <m:oMathPara>
              <m:oMath>
                <m:f>
                  <m:fPr>
                    <m:type m:val="lin"/>
                    <m:ctrlPr>
                      <w:ins w:id="9216" w:author="Rapporteur3" w:date="2025-05-27T11:21:00Z">
                        <w:rPr>
                          <w:rFonts w:ascii="Cambria Math" w:hAnsi="Cambria Math" w:cs="Arial"/>
                          <w:i/>
                        </w:rPr>
                      </w:ins>
                    </m:ctrlPr>
                  </m:fPr>
                  <m:num>
                    <m:r>
                      <w:ins w:id="9217" w:author="Rapporteur3" w:date="2025-05-27T11:21:00Z">
                        <w:rPr>
                          <w:rFonts w:ascii="Cambria Math" w:hAnsi="Cambria Math" w:cs="Arial"/>
                        </w:rPr>
                        <m:t>1</m:t>
                      </w:ins>
                    </m:r>
                  </m:num>
                  <m:den>
                    <m:d>
                      <m:dPr>
                        <m:ctrlPr>
                          <w:ins w:id="9218" w:author="Rapporteur3" w:date="2025-05-27T11:21:00Z">
                            <w:rPr>
                              <w:rFonts w:ascii="Cambria Math" w:hAnsi="Cambria Math" w:cs="Arial"/>
                              <w:i/>
                            </w:rPr>
                          </w:ins>
                        </m:ctrlPr>
                      </m:dPr>
                      <m:e>
                        <m:r>
                          <w:ins w:id="9219" w:author="Rapporteur3" w:date="2025-05-27T11:21:00Z">
                            <w:rPr>
                              <w:rFonts w:ascii="Cambria Math" w:hAnsi="Cambria Math" w:cs="Arial"/>
                            </w:rPr>
                            <m:t>536.305+1.0279</m:t>
                          </w:ins>
                        </m:r>
                        <m:r>
                          <w:ins w:id="9220" w:author="Rapporteur3" w:date="2025-05-27T11:21:00Z">
                            <w:rPr>
                              <w:rFonts w:ascii="Cambria Math" w:hAnsi="Cambria Math" w:cs="Arial"/>
                            </w:rPr>
                            <m:t>h</m:t>
                          </w:ins>
                        </m:r>
                      </m:e>
                    </m:d>
                  </m:den>
                </m:f>
                <m:r>
                  <w:ins w:id="9221" w:author="Rapporteur2" w:date="2025-05-21T11:27:00Z">
                    <w:del w:id="9222" w:author="Rapporteur3" w:date="2025-05-27T11:21:00Z">
                      <w:rPr>
                        <w:rFonts w:ascii="Cambria Math" w:eastAsia="宋体" w:hAnsi="Cambria Math"/>
                        <w:color w:val="000000"/>
                        <w:lang w:val="en-US" w:eastAsia="zh-CN"/>
                      </w:rPr>
                      <m:t>40.4517/(</m:t>
                    </w:del>
                  </w:ins>
                </m:r>
                <m:r>
                  <w:ins w:id="9223" w:author="Rapporteur2" w:date="2025-05-21T11:27:00Z">
                    <w:del w:id="9224" w:author="Rapporteur3" w:date="2025-05-27T11:21:00Z">
                      <w:rPr>
                        <w:rFonts w:ascii="Cambria Math" w:eastAsia="宋体" w:hAnsi="Cambria Math"/>
                        <w:color w:val="000000"/>
                        <w:lang w:val="en-US" w:eastAsia="zh-CN"/>
                      </w:rPr>
                      <m:t>h+</m:t>
                    </w:del>
                  </w:ins>
                </m:r>
                <m:r>
                  <w:ins w:id="9225" w:author="Rapporteur2" w:date="2025-05-21T11:27:00Z">
                    <w:del w:id="9226" w:author="Rapporteur3" w:date="2025-05-27T11:21:00Z">
                      <w:rPr>
                        <w:rFonts w:ascii="Cambria Math" w:eastAsia="宋体" w:hAnsi="Cambria Math"/>
                        <w:color w:val="000000"/>
                        <w:lang w:val="en-US" w:eastAsia="zh-CN"/>
                      </w:rPr>
                      <m:t>254.6318)</m:t>
                    </w:del>
                  </w:ins>
                </m:r>
              </m:oMath>
            </m:oMathPara>
          </w:p>
        </w:tc>
        <w:tc>
          <w:tcPr>
            <w:tcW w:w="1250" w:type="pct"/>
          </w:tcPr>
          <w:p w14:paraId="351336FD" w14:textId="00458141" w:rsidR="00697754" w:rsidRPr="00022D65" w:rsidRDefault="00ED75A2" w:rsidP="00697754">
            <w:pPr>
              <w:pStyle w:val="TAC"/>
              <w:keepNext w:val="0"/>
              <w:keepLines w:val="0"/>
              <w:rPr>
                <w:ins w:id="9227" w:author="Rapporteur" w:date="2025-05-08T16:06:00Z"/>
                <w:rFonts w:cs="Arial"/>
                <w:szCs w:val="18"/>
                <w:lang w:eastAsia="ko-KR"/>
              </w:rPr>
            </w:pPr>
            <m:oMathPara>
              <m:oMath>
                <m:f>
                  <m:fPr>
                    <m:type m:val="lin"/>
                    <m:ctrlPr>
                      <w:ins w:id="9228" w:author="Rapporteur2" w:date="2025-05-21T11:27:00Z">
                        <w:rPr>
                          <w:rFonts w:ascii="Cambria Math" w:eastAsia="仿宋" w:hAnsi="Cambria Math"/>
                          <w:i/>
                        </w:rPr>
                      </w:ins>
                    </m:ctrlPr>
                  </m:fPr>
                  <m:num>
                    <m:r>
                      <w:ins w:id="9229" w:author="Rapporteur2" w:date="2025-05-21T11:27:00Z">
                        <w:rPr>
                          <w:rFonts w:ascii="Cambria Math" w:eastAsia="仿宋" w:hAnsi="Cambria Math" w:hint="eastAsia"/>
                        </w:rPr>
                        <m:t>1</m:t>
                      </w:ins>
                    </m:r>
                  </m:num>
                  <m:den>
                    <m:d>
                      <m:dPr>
                        <m:ctrlPr>
                          <w:ins w:id="9230" w:author="Rapporteur2" w:date="2025-05-21T11:27:00Z">
                            <w:rPr>
                              <w:rFonts w:ascii="Cambria Math" w:eastAsia="仿宋" w:hAnsi="Cambria Math"/>
                              <w:i/>
                            </w:rPr>
                          </w:ins>
                        </m:ctrlPr>
                      </m:dPr>
                      <m:e>
                        <m:r>
                          <w:ins w:id="9231" w:author="Rapporteur2" w:date="2025-05-21T11:27:00Z">
                            <w:rPr>
                              <w:rFonts w:ascii="Cambria Math" w:eastAsia="仿宋" w:hAnsi="Cambria Math" w:hint="eastAsia"/>
                            </w:rPr>
                            <m:t>3.846</m:t>
                          </w:ins>
                        </m:r>
                        <m:r>
                          <w:ins w:id="9232" w:author="Rapporteur2" w:date="2025-05-21T11:27:00Z">
                            <w:rPr>
                              <w:rFonts w:ascii="Cambria Math" w:eastAsia="仿宋" w:hAnsi="Cambria Math"/>
                            </w:rPr>
                            <m:t>7+</m:t>
                          </w:ins>
                        </m:r>
                        <m:r>
                          <w:ins w:id="9233" w:author="Rapporteur2" w:date="2025-05-21T11:27:00Z">
                            <w:rPr>
                              <w:rFonts w:ascii="Cambria Math" w:eastAsia="仿宋" w:hAnsi="Cambria Math" w:hint="eastAsia"/>
                            </w:rPr>
                            <m:t>0.654</m:t>
                          </w:ins>
                        </m:r>
                        <m:r>
                          <w:ins w:id="9234" w:author="Rapporteur2" w:date="2025-05-21T11:27:00Z">
                            <w:rPr>
                              <w:rFonts w:ascii="Cambria Math" w:eastAsia="仿宋" w:hAnsi="Cambria Math"/>
                            </w:rPr>
                            <m:t>7</m:t>
                          </w:ins>
                        </m:r>
                        <m:r>
                          <w:ins w:id="9235" w:author="Rapporteur2" w:date="2025-05-21T11:27:00Z">
                            <w:rPr>
                              <w:rFonts w:ascii="Cambria Math" w:eastAsia="仿宋" w:hAnsi="Cambria Math"/>
                            </w:rPr>
                            <m:t>h</m:t>
                          </w:ins>
                        </m:r>
                      </m:e>
                    </m:d>
                  </m:den>
                </m:f>
              </m:oMath>
            </m:oMathPara>
          </w:p>
        </w:tc>
      </w:tr>
      <w:tr w:rsidR="00697754" w:rsidRPr="008D743B" w14:paraId="61A7D97A" w14:textId="77777777" w:rsidTr="00D62174">
        <w:trPr>
          <w:cantSplit/>
          <w:jc w:val="center"/>
          <w:ins w:id="9236" w:author="Rapporteur" w:date="2025-05-08T16:06:00Z"/>
        </w:trPr>
        <w:tc>
          <w:tcPr>
            <w:tcW w:w="581" w:type="pct"/>
            <w:vMerge/>
            <w:vAlign w:val="center"/>
          </w:tcPr>
          <w:p w14:paraId="2AE46FE6" w14:textId="77777777" w:rsidR="00697754" w:rsidRPr="00075B55" w:rsidRDefault="00697754" w:rsidP="00697754">
            <w:pPr>
              <w:pStyle w:val="TAC"/>
              <w:keepNext w:val="0"/>
              <w:keepLines w:val="0"/>
              <w:rPr>
                <w:ins w:id="9237" w:author="Rapporteur" w:date="2025-05-08T16:06:00Z"/>
                <w:rFonts w:cs="Arial"/>
                <w:szCs w:val="18"/>
              </w:rPr>
            </w:pPr>
          </w:p>
        </w:tc>
        <w:tc>
          <w:tcPr>
            <w:tcW w:w="584" w:type="pct"/>
            <w:vAlign w:val="center"/>
          </w:tcPr>
          <w:p w14:paraId="18A586CD" w14:textId="77777777" w:rsidR="00697754" w:rsidRPr="00A325C9" w:rsidRDefault="00697754" w:rsidP="00697754">
            <w:pPr>
              <w:pStyle w:val="TAC"/>
              <w:keepNext w:val="0"/>
              <w:keepLines w:val="0"/>
              <w:rPr>
                <w:ins w:id="9238" w:author="Rapporteur" w:date="2025-05-08T16:06:00Z"/>
                <w:rFonts w:cs="Arial"/>
                <w:i/>
                <w:szCs w:val="18"/>
              </w:rPr>
            </w:pPr>
            <w:ins w:id="9239" w:author="Rapporteur" w:date="2025-05-08T16:06:00Z">
              <w:r w:rsidRPr="00A325C9">
                <w:rPr>
                  <w:rFonts w:cs="Arial"/>
                  <w:szCs w:val="18"/>
                </w:rPr>
                <w:t>c</w:t>
              </w:r>
              <w:r w:rsidRPr="00A325C9">
                <w:rPr>
                  <w:rFonts w:cs="Arial"/>
                  <w:szCs w:val="18"/>
                  <w:vertAlign w:val="subscript"/>
                </w:rPr>
                <w:t>d</w:t>
              </w:r>
            </w:ins>
          </w:p>
        </w:tc>
        <w:tc>
          <w:tcPr>
            <w:tcW w:w="1251" w:type="pct"/>
            <w:vAlign w:val="center"/>
          </w:tcPr>
          <w:p w14:paraId="21311B73" w14:textId="66F314C0" w:rsidR="00697754" w:rsidRPr="008D743B" w:rsidRDefault="00697754" w:rsidP="00697754">
            <w:pPr>
              <w:pStyle w:val="TAC"/>
              <w:keepNext w:val="0"/>
              <w:keepLines w:val="0"/>
              <w:rPr>
                <w:ins w:id="9240" w:author="Rapporteur" w:date="2025-05-08T16:06:00Z"/>
                <w:rFonts w:cs="Arial"/>
                <w:color w:val="000000"/>
                <w:kern w:val="24"/>
                <w:szCs w:val="18"/>
              </w:rPr>
            </w:pPr>
            <m:oMathPara>
              <m:oMath>
                <m:r>
                  <w:ins w:id="9241" w:author="Rapporteur3" w:date="2025-05-27T11:21:00Z">
                    <w:rPr>
                      <w:rFonts w:ascii="Cambria Math" w:eastAsia="宋体" w:hAnsi="Cambria Math"/>
                      <w:color w:val="000000"/>
                      <w:lang w:val="en-US" w:eastAsia="zh-CN"/>
                    </w:rPr>
                    <m:t>0.0140</m:t>
                  </w:ins>
                </m:r>
                <m:r>
                  <w:ins w:id="9242" w:author="Rapporteur3" w:date="2025-05-27T11:21:00Z">
                    <w:rPr>
                      <w:rFonts w:ascii="Cambria Math" w:eastAsia="宋体" w:hAnsi="Cambria Math"/>
                      <w:color w:val="000000"/>
                      <w:lang w:val="en-US" w:eastAsia="zh-CN"/>
                    </w:rPr>
                    <m:t>h+15.1184</m:t>
                  </w:ins>
                </m:r>
                <m:r>
                  <w:ins w:id="9243" w:author="Rapporteur" w:date="2025-05-08T16:06:00Z">
                    <w:del w:id="9244" w:author="Rapporteur3" w:date="2025-05-27T11:21:00Z">
                      <w:rPr>
                        <w:rFonts w:ascii="Cambria Math" w:hAnsi="Cambria Math" w:cs="Arial"/>
                      </w:rPr>
                      <m:t>13.824+0.03085</m:t>
                    </w:del>
                  </w:ins>
                </m:r>
                <m:r>
                  <w:ins w:id="9245" w:author="Rapporteur" w:date="2025-05-08T16:06:00Z">
                    <w:del w:id="9246" w:author="Rapporteur3" w:date="2025-05-27T11:21:00Z">
                      <w:rPr>
                        <w:rFonts w:ascii="Cambria Math" w:hAnsi="Cambria Math" w:cs="Arial"/>
                      </w:rPr>
                      <m:t>h</m:t>
                    </w:del>
                  </w:ins>
                </m:r>
              </m:oMath>
            </m:oMathPara>
          </w:p>
        </w:tc>
        <w:tc>
          <w:tcPr>
            <w:tcW w:w="1334" w:type="pct"/>
          </w:tcPr>
          <w:p w14:paraId="73F6CE5C" w14:textId="6085E67A" w:rsidR="00697754" w:rsidRPr="00FA1810" w:rsidRDefault="00697754" w:rsidP="00697754">
            <w:pPr>
              <w:pStyle w:val="TAC"/>
              <w:keepNext w:val="0"/>
              <w:keepLines w:val="0"/>
              <w:rPr>
                <w:ins w:id="9247" w:author="Rapporteur" w:date="2025-05-08T16:06:00Z"/>
                <w:rFonts w:cs="Arial"/>
                <w:color w:val="000000"/>
                <w:kern w:val="24"/>
                <w:szCs w:val="18"/>
              </w:rPr>
            </w:pPr>
            <m:oMathPara>
              <m:oMath>
                <m:r>
                  <w:ins w:id="9248" w:author="Rapporteur3" w:date="2025-05-27T11:21:00Z">
                    <w:rPr>
                      <w:rFonts w:ascii="Cambria Math" w:hAnsi="Cambria Math" w:cs="Arial"/>
                    </w:rPr>
                    <m:t>13.824+0.03085</m:t>
                  </w:ins>
                </m:r>
                <m:r>
                  <w:ins w:id="9249" w:author="Rapporteur3" w:date="2025-05-27T11:21:00Z">
                    <w:rPr>
                      <w:rFonts w:ascii="Cambria Math" w:hAnsi="Cambria Math" w:cs="Arial"/>
                    </w:rPr>
                    <m:t>h</m:t>
                  </w:ins>
                </m:r>
                <m:r>
                  <w:ins w:id="9250" w:author="Rapporteur2" w:date="2025-05-21T11:27:00Z">
                    <w:del w:id="9251" w:author="Rapporteur3" w:date="2025-05-27T11:21:00Z">
                      <w:rPr>
                        <w:rFonts w:ascii="Cambria Math" w:eastAsia="宋体" w:hAnsi="Cambria Math"/>
                        <w:color w:val="000000"/>
                        <w:lang w:val="en-US" w:eastAsia="zh-CN"/>
                      </w:rPr>
                      <m:t>0.0140</m:t>
                    </w:del>
                  </w:ins>
                </m:r>
                <m:r>
                  <w:ins w:id="9252" w:author="Rapporteur2" w:date="2025-05-21T11:27:00Z">
                    <w:del w:id="9253" w:author="Rapporteur3" w:date="2025-05-27T11:21:00Z">
                      <w:rPr>
                        <w:rFonts w:ascii="Cambria Math" w:eastAsia="宋体" w:hAnsi="Cambria Math"/>
                        <w:color w:val="000000"/>
                        <w:lang w:val="en-US" w:eastAsia="zh-CN"/>
                      </w:rPr>
                      <m:t>h+</m:t>
                    </w:del>
                  </w:ins>
                </m:r>
                <m:r>
                  <w:ins w:id="9254" w:author="Rapporteur2" w:date="2025-05-21T11:27:00Z">
                    <w:del w:id="9255" w:author="Rapporteur3" w:date="2025-05-27T11:21:00Z">
                      <w:rPr>
                        <w:rFonts w:ascii="Cambria Math" w:eastAsia="宋体" w:hAnsi="Cambria Math"/>
                        <w:color w:val="000000"/>
                        <w:lang w:val="en-US" w:eastAsia="zh-CN"/>
                      </w:rPr>
                      <m:t>15.1184</m:t>
                    </w:del>
                  </w:ins>
                </m:r>
              </m:oMath>
            </m:oMathPara>
          </w:p>
        </w:tc>
        <w:tc>
          <w:tcPr>
            <w:tcW w:w="1250" w:type="pct"/>
          </w:tcPr>
          <w:p w14:paraId="5E57997B" w14:textId="0D45549A" w:rsidR="00697754" w:rsidRPr="00022D65" w:rsidRDefault="00697754" w:rsidP="00697754">
            <w:pPr>
              <w:pStyle w:val="TAC"/>
              <w:keepNext w:val="0"/>
              <w:keepLines w:val="0"/>
              <w:rPr>
                <w:ins w:id="9256" w:author="Rapporteur" w:date="2025-05-08T16:06:00Z"/>
                <w:rFonts w:cs="Arial"/>
                <w:szCs w:val="18"/>
                <w:lang w:eastAsia="ko-KR"/>
              </w:rPr>
            </w:pPr>
            <m:oMathPara>
              <m:oMath>
                <m:r>
                  <w:ins w:id="9257" w:author="Rapporteur2" w:date="2025-05-21T11:27:00Z">
                    <w:rPr>
                      <w:rFonts w:ascii="Cambria Math" w:eastAsia="仿宋" w:hAnsi="Cambria Math" w:hint="eastAsia"/>
                    </w:rPr>
                    <m:t>3.864</m:t>
                  </w:ins>
                </m:r>
                <m:r>
                  <w:ins w:id="9258" w:author="Rapporteur2" w:date="2025-05-21T11:27:00Z">
                    <w:rPr>
                      <w:rFonts w:ascii="Cambria Math" w:eastAsia="仿宋" w:hAnsi="Cambria Math"/>
                    </w:rPr>
                    <m:t>+</m:t>
                  </w:ins>
                </m:r>
                <m:r>
                  <w:ins w:id="9259" w:author="Rapporteur2" w:date="2025-05-21T11:27:00Z">
                    <w:rPr>
                      <w:rFonts w:ascii="Cambria Math" w:eastAsia="仿宋" w:hAnsi="Cambria Math"/>
                      <w:shd w:val="clear" w:color="auto" w:fill="FFFFFF"/>
                    </w:rPr>
                    <m:t>0.</m:t>
                  </w:ins>
                </m:r>
                <m:r>
                  <w:ins w:id="9260" w:author="Rapporteur2" w:date="2025-05-21T11:27:00Z">
                    <w:rPr>
                      <w:rFonts w:ascii="Cambria Math" w:eastAsia="仿宋" w:hAnsi="Cambria Math" w:hint="eastAsia"/>
                      <w:shd w:val="clear" w:color="auto" w:fill="FFFFFF"/>
                    </w:rPr>
                    <m:t>1538</m:t>
                  </w:ins>
                </m:r>
                <m:r>
                  <w:ins w:id="9261" w:author="Rapporteur2" w:date="2025-05-21T11:27:00Z">
                    <w:rPr>
                      <w:rFonts w:ascii="Cambria Math" w:eastAsia="仿宋" w:hAnsi="Cambria Math"/>
                    </w:rPr>
                    <m:t>h</m:t>
                  </w:ins>
                </m:r>
              </m:oMath>
            </m:oMathPara>
          </w:p>
        </w:tc>
      </w:tr>
      <w:tr w:rsidR="00697754" w:rsidRPr="008D743B" w14:paraId="04BE5233" w14:textId="77777777" w:rsidTr="00D62174">
        <w:trPr>
          <w:cantSplit/>
          <w:jc w:val="center"/>
          <w:ins w:id="9262" w:author="Rapporteur" w:date="2025-05-08T16:06:00Z"/>
        </w:trPr>
        <w:tc>
          <w:tcPr>
            <w:tcW w:w="581" w:type="pct"/>
            <w:vMerge w:val="restart"/>
            <w:vAlign w:val="center"/>
          </w:tcPr>
          <w:p w14:paraId="7F4EF655" w14:textId="77777777" w:rsidR="00697754" w:rsidRPr="008D743B" w:rsidRDefault="00697754" w:rsidP="00697754">
            <w:pPr>
              <w:pStyle w:val="TAC"/>
              <w:keepNext w:val="0"/>
              <w:keepLines w:val="0"/>
              <w:rPr>
                <w:ins w:id="9263" w:author="Rapporteur" w:date="2025-05-08T16:06:00Z"/>
                <w:rFonts w:cs="Arial"/>
                <w:szCs w:val="18"/>
                <w:vertAlign w:val="superscript"/>
              </w:rPr>
            </w:pPr>
            <w:ins w:id="9264" w:author="Rapporteur" w:date="2025-05-08T16:06:00Z">
              <w:r w:rsidRPr="008D743B">
                <w:rPr>
                  <w:rFonts w:cs="Arial"/>
                  <w:szCs w:val="18"/>
                </w:rPr>
                <w:t>Height</w:t>
              </w:r>
            </w:ins>
          </w:p>
        </w:tc>
        <w:tc>
          <w:tcPr>
            <w:tcW w:w="584" w:type="pct"/>
            <w:vAlign w:val="center"/>
          </w:tcPr>
          <w:p w14:paraId="134D12FE" w14:textId="77777777" w:rsidR="00697754" w:rsidRPr="008D743B" w:rsidRDefault="00697754" w:rsidP="00697754">
            <w:pPr>
              <w:pStyle w:val="TAC"/>
              <w:keepNext w:val="0"/>
              <w:keepLines w:val="0"/>
              <w:rPr>
                <w:ins w:id="9265" w:author="Rapporteur" w:date="2025-05-08T16:06:00Z"/>
                <w:rFonts w:cs="Arial"/>
                <w:szCs w:val="18"/>
              </w:rPr>
            </w:pPr>
            <w:ins w:id="9266" w:author="Rapporteur" w:date="2025-05-08T16:06:00Z">
              <w:r w:rsidRPr="00A325C9">
                <w:rPr>
                  <w:rFonts w:cs="Arial"/>
                  <w:szCs w:val="18"/>
                </w:rPr>
                <w:t>α</w:t>
              </w:r>
              <w:r w:rsidRPr="00A325C9">
                <w:rPr>
                  <w:rFonts w:cs="Arial"/>
                  <w:szCs w:val="18"/>
                  <w:vertAlign w:val="subscript"/>
                </w:rPr>
                <w:t>h</w:t>
              </w:r>
            </w:ins>
          </w:p>
        </w:tc>
        <w:tc>
          <w:tcPr>
            <w:tcW w:w="1251" w:type="pct"/>
            <w:vAlign w:val="center"/>
          </w:tcPr>
          <w:p w14:paraId="0EDE5459" w14:textId="57688C7F" w:rsidR="00697754" w:rsidRPr="008D743B" w:rsidRDefault="00697754" w:rsidP="00697754">
            <w:pPr>
              <w:pStyle w:val="TAC"/>
              <w:keepNext w:val="0"/>
              <w:keepLines w:val="0"/>
              <w:rPr>
                <w:ins w:id="9267" w:author="Rapporteur" w:date="2025-05-08T16:06:00Z"/>
                <w:rFonts w:cs="Arial"/>
                <w:szCs w:val="18"/>
              </w:rPr>
            </w:pPr>
            <m:oMathPara>
              <m:oMath>
                <m:r>
                  <w:ins w:id="9268" w:author="Rapporteur3" w:date="2025-05-27T11:21:00Z">
                    <w:rPr>
                      <w:rFonts w:ascii="Cambria Math" w:eastAsia="宋体" w:hAnsi="Cambria Math"/>
                      <w:color w:val="000000"/>
                      <w:lang w:val="en-US" w:eastAsia="zh-CN"/>
                    </w:rPr>
                    <m:t>0.0123</m:t>
                  </w:ins>
                </m:r>
                <m:r>
                  <w:ins w:id="9269" w:author="Rapporteur3" w:date="2025-05-27T11:21:00Z">
                    <w:rPr>
                      <w:rFonts w:ascii="Cambria Math" w:eastAsia="宋体" w:hAnsi="Cambria Math"/>
                      <w:color w:val="000000"/>
                      <w:lang w:val="en-US" w:eastAsia="zh-CN"/>
                    </w:rPr>
                    <m:t>h+11.9569</m:t>
                  </w:ins>
                </m:r>
                <m:r>
                  <w:ins w:id="9270" w:author="Rapporteur" w:date="2025-05-08T16:06:00Z">
                    <w:del w:id="9271" w:author="Rapporteur3" w:date="2025-05-27T11:21:00Z">
                      <w:rPr>
                        <w:rFonts w:ascii="Cambria Math" w:hAnsi="Cambria Math" w:cs="Arial"/>
                      </w:rPr>
                      <m:t>0.9054-0.0001117</m:t>
                    </w:del>
                  </w:ins>
                </m:r>
                <m:r>
                  <w:ins w:id="9272" w:author="Rapporteur" w:date="2025-05-08T16:06:00Z">
                    <w:del w:id="9273" w:author="Rapporteur3" w:date="2025-05-27T11:21:00Z">
                      <w:rPr>
                        <w:rFonts w:ascii="Cambria Math" w:hAnsi="Cambria Math" w:cs="Arial"/>
                      </w:rPr>
                      <m:t>h</m:t>
                    </w:del>
                  </w:ins>
                </m:r>
              </m:oMath>
            </m:oMathPara>
          </w:p>
        </w:tc>
        <w:tc>
          <w:tcPr>
            <w:tcW w:w="1334" w:type="pct"/>
          </w:tcPr>
          <w:p w14:paraId="0256850C" w14:textId="79F75F71" w:rsidR="00697754" w:rsidRPr="00FA1810" w:rsidRDefault="00697754" w:rsidP="00697754">
            <w:pPr>
              <w:pStyle w:val="TAC"/>
              <w:keepNext w:val="0"/>
              <w:keepLines w:val="0"/>
              <w:rPr>
                <w:ins w:id="9274" w:author="Rapporteur" w:date="2025-05-08T16:06:00Z"/>
                <w:rFonts w:cs="Arial"/>
                <w:szCs w:val="18"/>
              </w:rPr>
            </w:pPr>
            <m:oMathPara>
              <m:oMath>
                <m:r>
                  <w:ins w:id="9275" w:author="Rapporteur3" w:date="2025-05-27T11:21:00Z">
                    <w:rPr>
                      <w:rFonts w:ascii="Cambria Math" w:hAnsi="Cambria Math" w:cs="Arial"/>
                    </w:rPr>
                    <m:t>0.9054-0.0001117</m:t>
                  </w:ins>
                </m:r>
                <m:r>
                  <w:ins w:id="9276" w:author="Rapporteur3" w:date="2025-05-27T11:21:00Z">
                    <w:rPr>
                      <w:rFonts w:ascii="Cambria Math" w:hAnsi="Cambria Math" w:cs="Arial"/>
                    </w:rPr>
                    <m:t>h</m:t>
                  </w:ins>
                </m:r>
                <m:r>
                  <w:ins w:id="9277" w:author="Rapporteur2" w:date="2025-05-21T11:27:00Z">
                    <w:del w:id="9278" w:author="Rapporteur3" w:date="2025-05-27T11:21:00Z">
                      <w:rPr>
                        <w:rFonts w:ascii="Cambria Math" w:eastAsia="宋体" w:hAnsi="Cambria Math"/>
                        <w:color w:val="000000"/>
                        <w:lang w:val="en-US" w:eastAsia="zh-CN"/>
                      </w:rPr>
                      <m:t>0.0123</m:t>
                    </w:del>
                  </w:ins>
                </m:r>
                <m:r>
                  <w:ins w:id="9279" w:author="Rapporteur2" w:date="2025-05-21T11:27:00Z">
                    <w:del w:id="9280" w:author="Rapporteur3" w:date="2025-05-27T11:21:00Z">
                      <w:rPr>
                        <w:rFonts w:ascii="Cambria Math" w:eastAsia="宋体" w:hAnsi="Cambria Math"/>
                        <w:color w:val="000000"/>
                        <w:lang w:val="en-US" w:eastAsia="zh-CN"/>
                      </w:rPr>
                      <m:t>h+</m:t>
                    </w:del>
                  </w:ins>
                </m:r>
                <m:r>
                  <w:ins w:id="9281" w:author="Rapporteur2" w:date="2025-05-21T11:27:00Z">
                    <w:del w:id="9282" w:author="Rapporteur3" w:date="2025-05-27T11:21:00Z">
                      <w:rPr>
                        <w:rFonts w:ascii="Cambria Math" w:eastAsia="宋体" w:hAnsi="Cambria Math"/>
                        <w:color w:val="000000"/>
                        <w:lang w:val="en-US" w:eastAsia="zh-CN"/>
                      </w:rPr>
                      <m:t>11.9569</m:t>
                    </w:del>
                  </w:ins>
                </m:r>
              </m:oMath>
            </m:oMathPara>
          </w:p>
        </w:tc>
        <w:tc>
          <w:tcPr>
            <w:tcW w:w="1250" w:type="pct"/>
          </w:tcPr>
          <w:p w14:paraId="4C3ABF00" w14:textId="0C3E3FC2" w:rsidR="00697754" w:rsidRPr="00022D65" w:rsidRDefault="00697754" w:rsidP="00697754">
            <w:pPr>
              <w:pStyle w:val="TAC"/>
              <w:keepNext w:val="0"/>
              <w:keepLines w:val="0"/>
              <w:rPr>
                <w:ins w:id="9283" w:author="Rapporteur" w:date="2025-05-08T16:06:00Z"/>
                <w:rFonts w:cs="Arial"/>
                <w:szCs w:val="18"/>
              </w:rPr>
            </w:pPr>
            <m:oMathPara>
              <m:oMath>
                <m:r>
                  <w:ins w:id="9284" w:author="Rapporteur2" w:date="2025-05-21T11:27:00Z">
                    <w:rPr>
                      <w:rFonts w:ascii="Cambria Math" w:eastAsia="仿宋" w:hAnsi="Cambria Math" w:hint="eastAsia"/>
                    </w:rPr>
                    <m:t>1.423</m:t>
                  </w:ins>
                </m:r>
                <m:r>
                  <w:ins w:id="9285" w:author="Rapporteur2" w:date="2025-05-21T11:27:00Z">
                    <w:rPr>
                      <w:rFonts w:ascii="Cambria Math" w:eastAsia="仿宋" w:hAnsi="Cambria Math"/>
                      <w:shd w:val="clear" w:color="auto" w:fill="FFFFFF"/>
                    </w:rPr>
                    <m:t>1+</m:t>
                  </w:ins>
                </m:r>
                <m:r>
                  <w:ins w:id="9286" w:author="Rapporteur2" w:date="2025-05-21T11:27:00Z">
                    <w:rPr>
                      <w:rFonts w:ascii="Cambria Math" w:eastAsia="仿宋" w:hAnsi="Cambria Math" w:hint="eastAsia"/>
                    </w:rPr>
                    <m:t>0.00192</m:t>
                  </w:ins>
                </m:r>
                <m:r>
                  <w:ins w:id="9287" w:author="Rapporteur2" w:date="2025-05-21T11:27:00Z">
                    <w:rPr>
                      <w:rFonts w:ascii="Cambria Math" w:eastAsia="仿宋" w:hAnsi="Cambria Math"/>
                    </w:rPr>
                    <m:t>h</m:t>
                  </w:ins>
                </m:r>
              </m:oMath>
            </m:oMathPara>
          </w:p>
        </w:tc>
      </w:tr>
      <w:tr w:rsidR="00697754" w:rsidRPr="008D743B" w14:paraId="7C44D189" w14:textId="77777777" w:rsidTr="00D62174">
        <w:trPr>
          <w:cantSplit/>
          <w:jc w:val="center"/>
          <w:ins w:id="9288" w:author="Rapporteur" w:date="2025-05-08T16:06:00Z"/>
        </w:trPr>
        <w:tc>
          <w:tcPr>
            <w:tcW w:w="581" w:type="pct"/>
            <w:vMerge/>
            <w:vAlign w:val="center"/>
          </w:tcPr>
          <w:p w14:paraId="146427ED" w14:textId="77777777" w:rsidR="00697754" w:rsidRPr="00075B55" w:rsidRDefault="00697754" w:rsidP="00697754">
            <w:pPr>
              <w:pStyle w:val="TAC"/>
              <w:keepNext w:val="0"/>
              <w:keepLines w:val="0"/>
              <w:rPr>
                <w:ins w:id="9289" w:author="Rapporteur" w:date="2025-05-08T16:06:00Z"/>
                <w:rFonts w:cs="Arial"/>
                <w:szCs w:val="18"/>
              </w:rPr>
            </w:pPr>
          </w:p>
        </w:tc>
        <w:tc>
          <w:tcPr>
            <w:tcW w:w="584" w:type="pct"/>
            <w:vAlign w:val="center"/>
          </w:tcPr>
          <w:p w14:paraId="615C67D1" w14:textId="77777777" w:rsidR="00697754" w:rsidRPr="00A325C9" w:rsidRDefault="00697754" w:rsidP="00697754">
            <w:pPr>
              <w:pStyle w:val="TAC"/>
              <w:keepNext w:val="0"/>
              <w:keepLines w:val="0"/>
              <w:rPr>
                <w:ins w:id="9290" w:author="Rapporteur" w:date="2025-05-08T16:06:00Z"/>
                <w:rFonts w:cs="Arial"/>
                <w:i/>
                <w:szCs w:val="18"/>
              </w:rPr>
            </w:pPr>
            <w:ins w:id="9291" w:author="Rapporteur" w:date="2025-05-08T16:06:00Z">
              <w:r w:rsidRPr="00A325C9">
                <w:rPr>
                  <w:rFonts w:cs="Arial"/>
                  <w:szCs w:val="18"/>
                </w:rPr>
                <w:t>β</w:t>
              </w:r>
              <w:r w:rsidRPr="00A325C9">
                <w:rPr>
                  <w:rFonts w:cs="Arial"/>
                  <w:szCs w:val="18"/>
                  <w:vertAlign w:val="subscript"/>
                </w:rPr>
                <w:t>h</w:t>
              </w:r>
            </w:ins>
          </w:p>
        </w:tc>
        <w:tc>
          <w:tcPr>
            <w:tcW w:w="1251" w:type="pct"/>
            <w:vAlign w:val="center"/>
          </w:tcPr>
          <w:p w14:paraId="3107AA06" w14:textId="78EF329F" w:rsidR="00697754" w:rsidRPr="008D743B" w:rsidRDefault="00697754" w:rsidP="00697754">
            <w:pPr>
              <w:pStyle w:val="TAC"/>
              <w:keepNext w:val="0"/>
              <w:keepLines w:val="0"/>
              <w:rPr>
                <w:ins w:id="9292" w:author="Rapporteur" w:date="2025-05-08T16:06:00Z"/>
                <w:rFonts w:cs="Arial"/>
                <w:szCs w:val="18"/>
              </w:rPr>
            </w:pPr>
            <m:oMathPara>
              <m:oMath>
                <m:r>
                  <w:ins w:id="9293" w:author="Rapporteur3" w:date="2025-05-27T11:21:00Z">
                    <w:rPr>
                      <w:rFonts w:ascii="Cambria Math" w:eastAsia="宋体" w:hAnsi="Cambria Math"/>
                      <w:color w:val="000000"/>
                      <w:lang w:val="en-US" w:eastAsia="zh-CN"/>
                    </w:rPr>
                    <m:t>17.8047/(</m:t>
                  </w:ins>
                </m:r>
                <m:r>
                  <w:ins w:id="9294" w:author="Rapporteur3" w:date="2025-05-27T11:21:00Z">
                    <w:rPr>
                      <w:rFonts w:ascii="Cambria Math" w:eastAsia="宋体" w:hAnsi="Cambria Math"/>
                      <w:color w:val="000000"/>
                      <w:lang w:val="en-US" w:eastAsia="zh-CN"/>
                    </w:rPr>
                    <m:t>h-0.2202)</m:t>
                  </w:ins>
                </m:r>
                <m:f>
                  <m:fPr>
                    <m:type m:val="lin"/>
                    <m:ctrlPr>
                      <w:ins w:id="9295" w:author="Rapporteur2" w:date="2025-05-21T21:33:00Z">
                        <w:del w:id="9296" w:author="Rapporteur3" w:date="2025-05-27T11:21:00Z">
                          <w:rPr>
                            <w:rFonts w:ascii="Cambria Math" w:hAnsi="Cambria Math" w:cs="Arial"/>
                            <w:i/>
                          </w:rPr>
                        </w:del>
                      </w:ins>
                    </m:ctrlPr>
                  </m:fPr>
                  <m:num>
                    <m:r>
                      <w:ins w:id="9297" w:author="Rapporteur2" w:date="2025-05-21T21:33:00Z">
                        <w:del w:id="9298" w:author="Rapporteur3" w:date="2025-05-27T11:21:00Z">
                          <w:rPr>
                            <w:rFonts w:ascii="Cambria Math" w:hAnsi="Cambria Math" w:cs="Arial"/>
                          </w:rPr>
                          <m:t>1</m:t>
                        </w:del>
                      </w:ins>
                    </m:r>
                  </m:num>
                  <m:den>
                    <m:d>
                      <m:dPr>
                        <m:ctrlPr>
                          <w:ins w:id="9299" w:author="Rapporteur2" w:date="2025-05-21T21:34:00Z">
                            <w:del w:id="9300" w:author="Rapporteur3" w:date="2025-05-27T11:21:00Z">
                              <w:rPr>
                                <w:rFonts w:ascii="Cambria Math" w:hAnsi="Cambria Math" w:cs="Arial"/>
                                <w:i/>
                              </w:rPr>
                            </w:del>
                          </w:ins>
                        </m:ctrlPr>
                      </m:dPr>
                      <m:e>
                        <m:r>
                          <w:ins w:id="9301" w:author="Rapporteur2" w:date="2025-05-21T21:34:00Z">
                            <w:del w:id="9302" w:author="Rapporteur3" w:date="2025-05-27T11:21:00Z">
                              <w:rPr>
                                <w:rFonts w:ascii="Cambria Math" w:hAnsi="Cambria Math" w:cs="Arial"/>
                              </w:rPr>
                              <m:t>38.672-0.04658</m:t>
                            </w:del>
                          </w:ins>
                        </m:r>
                        <m:r>
                          <w:ins w:id="9303" w:author="Rapporteur2" w:date="2025-05-21T21:34:00Z">
                            <w:del w:id="9304" w:author="Rapporteur3" w:date="2025-05-27T11:21:00Z">
                              <w:rPr>
                                <w:rFonts w:ascii="Cambria Math" w:hAnsi="Cambria Math" w:cs="Arial"/>
                              </w:rPr>
                              <m:t>h</m:t>
                            </w:del>
                          </w:ins>
                        </m:r>
                      </m:e>
                    </m:d>
                  </m:den>
                </m:f>
                <m:f>
                  <m:fPr>
                    <m:ctrlPr>
                      <w:ins w:id="9305" w:author="Rapporteur" w:date="2025-05-08T16:06:00Z">
                        <w:del w:id="9306" w:author="Rapporteur3" w:date="2025-05-27T11:21:00Z">
                          <w:rPr>
                            <w:rFonts w:ascii="Cambria Math" w:hAnsi="Cambria Math" w:cs="Arial"/>
                            <w:i/>
                          </w:rPr>
                        </w:del>
                      </w:ins>
                    </m:ctrlPr>
                  </m:fPr>
                  <m:num>
                    <m:r>
                      <w:ins w:id="9307" w:author="Rapporteur" w:date="2025-05-08T16:06:00Z">
                        <w:del w:id="9308" w:author="Rapporteur3" w:date="2025-05-27T11:21:00Z">
                          <w:rPr>
                            <w:rFonts w:ascii="Cambria Math" w:hAnsi="Cambria Math" w:cs="Arial"/>
                            <w:lang w:val="en-US" w:eastAsia="zh-CN"/>
                          </w:rPr>
                          <m:t>1</m:t>
                        </w:del>
                      </w:ins>
                    </m:r>
                  </m:num>
                  <m:den>
                    <m:r>
                      <w:ins w:id="9309" w:author="Rapporteur" w:date="2025-05-08T16:06:00Z">
                        <w:del w:id="9310" w:author="Rapporteur3" w:date="2025-05-27T11:21:00Z">
                          <w:rPr>
                            <w:rFonts w:ascii="Cambria Math" w:hAnsi="Cambria Math" w:cs="Arial"/>
                          </w:rPr>
                          <m:t>38.672-0.04658</m:t>
                        </w:del>
                      </w:ins>
                    </m:r>
                    <m:r>
                      <w:ins w:id="9311" w:author="Rapporteur" w:date="2025-05-08T16:06:00Z">
                        <w:del w:id="9312" w:author="Rapporteur3" w:date="2025-05-27T11:21:00Z">
                          <w:rPr>
                            <w:rFonts w:ascii="Cambria Math" w:hAnsi="Cambria Math" w:cs="Arial"/>
                          </w:rPr>
                          <m:t>h</m:t>
                        </w:del>
                      </w:ins>
                    </m:r>
                  </m:den>
                </m:f>
              </m:oMath>
            </m:oMathPara>
          </w:p>
        </w:tc>
        <w:tc>
          <w:tcPr>
            <w:tcW w:w="1334" w:type="pct"/>
          </w:tcPr>
          <w:p w14:paraId="0E126DA4" w14:textId="4674D74F" w:rsidR="00697754" w:rsidRPr="00FA1810" w:rsidRDefault="00ED75A2" w:rsidP="00697754">
            <w:pPr>
              <w:pStyle w:val="TAC"/>
              <w:keepNext w:val="0"/>
              <w:keepLines w:val="0"/>
              <w:rPr>
                <w:ins w:id="9313" w:author="Rapporteur" w:date="2025-05-08T16:06:00Z"/>
                <w:rFonts w:cs="Arial"/>
                <w:szCs w:val="18"/>
              </w:rPr>
            </w:pPr>
            <m:oMathPara>
              <m:oMath>
                <m:f>
                  <m:fPr>
                    <m:type m:val="lin"/>
                    <m:ctrlPr>
                      <w:ins w:id="9314" w:author="Rapporteur3" w:date="2025-05-27T11:21:00Z">
                        <w:rPr>
                          <w:rFonts w:ascii="Cambria Math" w:hAnsi="Cambria Math" w:cs="Arial"/>
                          <w:i/>
                        </w:rPr>
                      </w:ins>
                    </m:ctrlPr>
                  </m:fPr>
                  <m:num>
                    <m:r>
                      <w:ins w:id="9315" w:author="Rapporteur3" w:date="2025-05-27T11:21:00Z">
                        <w:rPr>
                          <w:rFonts w:ascii="Cambria Math" w:hAnsi="Cambria Math" w:cs="Arial"/>
                        </w:rPr>
                        <m:t>1</m:t>
                      </w:ins>
                    </m:r>
                  </m:num>
                  <m:den>
                    <m:d>
                      <m:dPr>
                        <m:ctrlPr>
                          <w:ins w:id="9316" w:author="Rapporteur3" w:date="2025-05-27T11:21:00Z">
                            <w:rPr>
                              <w:rFonts w:ascii="Cambria Math" w:hAnsi="Cambria Math" w:cs="Arial"/>
                              <w:i/>
                            </w:rPr>
                          </w:ins>
                        </m:ctrlPr>
                      </m:dPr>
                      <m:e>
                        <m:r>
                          <w:ins w:id="9317" w:author="Rapporteur3" w:date="2025-05-27T11:21:00Z">
                            <w:rPr>
                              <w:rFonts w:ascii="Cambria Math" w:hAnsi="Cambria Math" w:cs="Arial"/>
                            </w:rPr>
                            <m:t>38.672-0.04658</m:t>
                          </w:ins>
                        </m:r>
                        <m:r>
                          <w:ins w:id="9318" w:author="Rapporteur3" w:date="2025-05-27T11:21:00Z">
                            <w:rPr>
                              <w:rFonts w:ascii="Cambria Math" w:hAnsi="Cambria Math" w:cs="Arial"/>
                            </w:rPr>
                            <m:t>h</m:t>
                          </w:ins>
                        </m:r>
                      </m:e>
                    </m:d>
                  </m:den>
                </m:f>
                <m:r>
                  <w:ins w:id="9319" w:author="Rapporteur2" w:date="2025-05-21T11:27:00Z">
                    <w:del w:id="9320" w:author="Rapporteur3" w:date="2025-05-27T11:21:00Z">
                      <w:rPr>
                        <w:rFonts w:ascii="Cambria Math" w:eastAsia="宋体" w:hAnsi="Cambria Math"/>
                        <w:color w:val="000000"/>
                        <w:lang w:val="en-US" w:eastAsia="zh-CN"/>
                      </w:rPr>
                      <m:t>17.8047/(</m:t>
                    </w:del>
                  </w:ins>
                </m:r>
                <m:r>
                  <w:ins w:id="9321" w:author="Rapporteur2" w:date="2025-05-21T11:27:00Z">
                    <w:del w:id="9322" w:author="Rapporteur3" w:date="2025-05-27T11:21:00Z">
                      <w:rPr>
                        <w:rFonts w:ascii="Cambria Math" w:eastAsia="宋体" w:hAnsi="Cambria Math"/>
                        <w:color w:val="000000"/>
                        <w:lang w:val="en-US" w:eastAsia="zh-CN"/>
                      </w:rPr>
                      <m:t>h-</m:t>
                    </w:del>
                  </w:ins>
                </m:r>
                <m:r>
                  <w:ins w:id="9323" w:author="Rapporteur2" w:date="2025-05-21T11:27:00Z">
                    <w:del w:id="9324" w:author="Rapporteur3" w:date="2025-05-27T11:21:00Z">
                      <w:rPr>
                        <w:rFonts w:ascii="Cambria Math" w:eastAsia="宋体" w:hAnsi="Cambria Math"/>
                        <w:color w:val="000000"/>
                        <w:lang w:val="en-US" w:eastAsia="zh-CN"/>
                      </w:rPr>
                      <m:t>0.2202)</m:t>
                    </w:del>
                  </w:ins>
                </m:r>
              </m:oMath>
            </m:oMathPara>
          </w:p>
        </w:tc>
        <w:tc>
          <w:tcPr>
            <w:tcW w:w="1250" w:type="pct"/>
          </w:tcPr>
          <w:p w14:paraId="7404EEA9" w14:textId="3FECFF94" w:rsidR="00697754" w:rsidRPr="00022D65" w:rsidRDefault="00ED75A2" w:rsidP="00697754">
            <w:pPr>
              <w:pStyle w:val="TAC"/>
              <w:keepNext w:val="0"/>
              <w:keepLines w:val="0"/>
              <w:rPr>
                <w:ins w:id="9325" w:author="Rapporteur" w:date="2025-05-08T16:06:00Z"/>
                <w:rFonts w:cs="Arial"/>
                <w:szCs w:val="18"/>
              </w:rPr>
            </w:pPr>
            <m:oMathPara>
              <m:oMath>
                <m:f>
                  <m:fPr>
                    <m:type m:val="lin"/>
                    <m:ctrlPr>
                      <w:ins w:id="9326" w:author="Rapporteur2" w:date="2025-05-21T11:27:00Z">
                        <w:rPr>
                          <w:rFonts w:ascii="Cambria Math" w:eastAsia="仿宋" w:hAnsi="Cambria Math"/>
                          <w:i/>
                        </w:rPr>
                      </w:ins>
                    </m:ctrlPr>
                  </m:fPr>
                  <m:num>
                    <m:r>
                      <w:ins w:id="9327" w:author="Rapporteur2" w:date="2025-05-21T11:27:00Z">
                        <w:rPr>
                          <w:rFonts w:ascii="Cambria Math" w:eastAsia="仿宋" w:hAnsi="Cambria Math"/>
                        </w:rPr>
                        <m:t>1</m:t>
                      </w:ins>
                    </m:r>
                  </m:num>
                  <m:den>
                    <m:d>
                      <m:dPr>
                        <m:ctrlPr>
                          <w:ins w:id="9328" w:author="Rapporteur2" w:date="2025-05-21T11:27:00Z">
                            <w:rPr>
                              <w:rFonts w:ascii="Cambria Math" w:eastAsia="仿宋" w:hAnsi="Cambria Math"/>
                              <w:i/>
                            </w:rPr>
                          </w:ins>
                        </m:ctrlPr>
                      </m:dPr>
                      <m:e>
                        <m:r>
                          <w:ins w:id="9329" w:author="Rapporteur2" w:date="2025-05-21T11:27:00Z">
                            <w:rPr>
                              <w:rFonts w:ascii="Cambria Math" w:eastAsia="仿宋" w:hAnsi="Cambria Math" w:hint="eastAsia"/>
                            </w:rPr>
                            <m:t>1.715</m:t>
                          </w:ins>
                        </m:r>
                        <m:r>
                          <w:ins w:id="9330" w:author="Rapporteur2" w:date="2025-05-21T11:27:00Z">
                            <w:rPr>
                              <w:rFonts w:ascii="Cambria Math" w:eastAsia="仿宋" w:hAnsi="Cambria Math"/>
                            </w:rPr>
                            <m:t>7</m:t>
                          </w:ins>
                        </m:r>
                        <m:r>
                          <w:ins w:id="9331" w:author="Rapporteur2" w:date="2025-05-21T11:27:00Z">
                            <w:rPr>
                              <w:rFonts w:ascii="Cambria Math" w:eastAsia="仿宋" w:hAnsi="Cambria Math" w:cs="Cambria Math"/>
                            </w:rPr>
                            <m:t>-</m:t>
                          </w:ins>
                        </m:r>
                        <m:r>
                          <w:ins w:id="9332" w:author="Rapporteur2" w:date="2025-05-21T11:27:00Z">
                            <w:rPr>
                              <w:rFonts w:ascii="Cambria Math" w:eastAsia="仿宋" w:hAnsi="Cambria Math" w:hint="eastAsia"/>
                            </w:rPr>
                            <m:t>0.00538</m:t>
                          </w:ins>
                        </m:r>
                        <m:r>
                          <w:ins w:id="9333" w:author="Rapporteur2" w:date="2025-05-21T11:27:00Z">
                            <w:rPr>
                              <w:rFonts w:ascii="Cambria Math" w:eastAsia="仿宋" w:hAnsi="Cambria Math"/>
                            </w:rPr>
                            <m:t>h</m:t>
                          </w:ins>
                        </m:r>
                      </m:e>
                    </m:d>
                  </m:den>
                </m:f>
              </m:oMath>
            </m:oMathPara>
          </w:p>
        </w:tc>
      </w:tr>
      <w:tr w:rsidR="00697754" w:rsidRPr="008D743B" w14:paraId="23BF030A" w14:textId="77777777" w:rsidTr="00D62174">
        <w:trPr>
          <w:cantSplit/>
          <w:jc w:val="center"/>
          <w:ins w:id="9334" w:author="Rapporteur" w:date="2025-05-08T16:06:00Z"/>
        </w:trPr>
        <w:tc>
          <w:tcPr>
            <w:tcW w:w="581" w:type="pct"/>
            <w:vMerge/>
            <w:vAlign w:val="center"/>
          </w:tcPr>
          <w:p w14:paraId="7727769E" w14:textId="77777777" w:rsidR="00697754" w:rsidRPr="00075B55" w:rsidRDefault="00697754" w:rsidP="00697754">
            <w:pPr>
              <w:pStyle w:val="TAC"/>
              <w:keepNext w:val="0"/>
              <w:keepLines w:val="0"/>
              <w:rPr>
                <w:ins w:id="9335" w:author="Rapporteur" w:date="2025-05-08T16:06:00Z"/>
                <w:rFonts w:cs="Arial"/>
                <w:szCs w:val="18"/>
              </w:rPr>
            </w:pPr>
          </w:p>
        </w:tc>
        <w:tc>
          <w:tcPr>
            <w:tcW w:w="584" w:type="pct"/>
            <w:vAlign w:val="center"/>
          </w:tcPr>
          <w:p w14:paraId="3FFE835C" w14:textId="77777777" w:rsidR="00697754" w:rsidRPr="008D743B" w:rsidRDefault="00697754" w:rsidP="00697754">
            <w:pPr>
              <w:pStyle w:val="TAC"/>
              <w:keepNext w:val="0"/>
              <w:keepLines w:val="0"/>
              <w:rPr>
                <w:ins w:id="9336" w:author="Rapporteur" w:date="2025-05-08T16:06:00Z"/>
                <w:rFonts w:cs="Arial"/>
                <w:szCs w:val="18"/>
              </w:rPr>
            </w:pPr>
            <w:ins w:id="9337" w:author="Rapporteur" w:date="2025-05-08T16:06:00Z">
              <w:r w:rsidRPr="00A325C9">
                <w:rPr>
                  <w:rFonts w:cs="Arial"/>
                  <w:szCs w:val="18"/>
                </w:rPr>
                <w:t>c</w:t>
              </w:r>
              <w:r w:rsidRPr="00A325C9">
                <w:rPr>
                  <w:rFonts w:cs="Arial"/>
                  <w:szCs w:val="18"/>
                  <w:vertAlign w:val="subscript"/>
                </w:rPr>
                <w:t>h</w:t>
              </w:r>
            </w:ins>
          </w:p>
        </w:tc>
        <w:tc>
          <w:tcPr>
            <w:tcW w:w="1251" w:type="pct"/>
            <w:vAlign w:val="center"/>
          </w:tcPr>
          <w:p w14:paraId="220232EC" w14:textId="19836C63" w:rsidR="00697754" w:rsidRPr="008D743B" w:rsidRDefault="00697754" w:rsidP="00697754">
            <w:pPr>
              <w:pStyle w:val="TAC"/>
              <w:keepNext w:val="0"/>
              <w:keepLines w:val="0"/>
              <w:rPr>
                <w:ins w:id="9338" w:author="Rapporteur" w:date="2025-05-08T16:06:00Z"/>
                <w:rFonts w:cs="Arial"/>
                <w:szCs w:val="18"/>
              </w:rPr>
            </w:pPr>
            <m:oMathPara>
              <m:oMath>
                <m:r>
                  <w:ins w:id="9339" w:author="Rapporteur3" w:date="2025-05-27T11:21:00Z">
                    <w:rPr>
                      <w:rFonts w:ascii="Cambria Math" w:eastAsia="宋体" w:hAnsi="Cambria Math"/>
                      <w:color w:val="000000"/>
                      <w:lang w:val="en-US" w:eastAsia="zh-CN"/>
                    </w:rPr>
                    <m:t>0.0532</m:t>
                  </w:ins>
                </m:r>
                <m:r>
                  <w:ins w:id="9340" w:author="Rapporteur3" w:date="2025-05-27T11:21:00Z">
                    <w:rPr>
                      <w:rFonts w:ascii="Cambria Math" w:eastAsia="宋体" w:hAnsi="Cambria Math"/>
                      <w:color w:val="000000"/>
                      <w:lang w:val="en-US" w:eastAsia="zh-CN"/>
                    </w:rPr>
                    <m:t>h-0.0120</m:t>
                  </w:ins>
                </m:r>
                <m:r>
                  <w:ins w:id="9341" w:author="Rapporteur" w:date="2025-05-08T16:06:00Z">
                    <w:del w:id="9342" w:author="Rapporteur3" w:date="2025-05-27T11:21:00Z">
                      <w:rPr>
                        <w:rFonts w:ascii="Cambria Math" w:hAnsi="Cambria Math" w:cs="Arial"/>
                      </w:rPr>
                      <m:t>25.4898-0.02398</m:t>
                    </w:del>
                  </w:ins>
                </m:r>
                <m:r>
                  <w:ins w:id="9343" w:author="Rapporteur" w:date="2025-05-08T16:06:00Z">
                    <w:del w:id="9344" w:author="Rapporteur3" w:date="2025-05-27T11:21:00Z">
                      <w:rPr>
                        <w:rFonts w:ascii="Cambria Math" w:hAnsi="Cambria Math" w:cs="Arial"/>
                      </w:rPr>
                      <m:t>h</m:t>
                    </w:del>
                  </w:ins>
                </m:r>
              </m:oMath>
            </m:oMathPara>
          </w:p>
        </w:tc>
        <w:tc>
          <w:tcPr>
            <w:tcW w:w="1334" w:type="pct"/>
          </w:tcPr>
          <w:p w14:paraId="49683AAF" w14:textId="2EEA2002" w:rsidR="00697754" w:rsidRPr="00FA1810" w:rsidRDefault="00697754" w:rsidP="00697754">
            <w:pPr>
              <w:pStyle w:val="TAC"/>
              <w:keepNext w:val="0"/>
              <w:keepLines w:val="0"/>
              <w:rPr>
                <w:ins w:id="9345" w:author="Rapporteur" w:date="2025-05-08T16:06:00Z"/>
                <w:rFonts w:cs="Arial"/>
                <w:szCs w:val="18"/>
              </w:rPr>
            </w:pPr>
            <m:oMathPara>
              <m:oMath>
                <m:r>
                  <w:ins w:id="9346" w:author="Rapporteur3" w:date="2025-05-27T11:21:00Z">
                    <w:rPr>
                      <w:rFonts w:ascii="Cambria Math" w:hAnsi="Cambria Math" w:cs="Arial"/>
                    </w:rPr>
                    <m:t>25.4898-0.02398</m:t>
                  </w:ins>
                </m:r>
                <m:r>
                  <w:ins w:id="9347" w:author="Rapporteur3" w:date="2025-05-27T11:21:00Z">
                    <w:rPr>
                      <w:rFonts w:ascii="Cambria Math" w:hAnsi="Cambria Math" w:cs="Arial"/>
                    </w:rPr>
                    <m:t>h</m:t>
                  </w:ins>
                </m:r>
                <m:r>
                  <w:ins w:id="9348" w:author="Rapporteur2" w:date="2025-05-21T11:27:00Z">
                    <w:del w:id="9349" w:author="Rapporteur3" w:date="2025-05-27T11:21:00Z">
                      <w:rPr>
                        <w:rFonts w:ascii="Cambria Math" w:eastAsia="宋体" w:hAnsi="Cambria Math"/>
                        <w:color w:val="000000"/>
                        <w:lang w:val="en-US" w:eastAsia="zh-CN"/>
                      </w:rPr>
                      <m:t>0.0532</m:t>
                    </w:del>
                  </w:ins>
                </m:r>
                <m:r>
                  <w:ins w:id="9350" w:author="Rapporteur2" w:date="2025-05-21T11:27:00Z">
                    <w:del w:id="9351" w:author="Rapporteur3" w:date="2025-05-27T11:21:00Z">
                      <w:rPr>
                        <w:rFonts w:ascii="Cambria Math" w:eastAsia="宋体" w:hAnsi="Cambria Math"/>
                        <w:color w:val="000000"/>
                        <w:lang w:val="en-US" w:eastAsia="zh-CN"/>
                      </w:rPr>
                      <m:t>h-</m:t>
                    </w:del>
                  </w:ins>
                </m:r>
                <m:r>
                  <w:ins w:id="9352" w:author="Rapporteur2" w:date="2025-05-21T11:27:00Z">
                    <w:del w:id="9353" w:author="Rapporteur3" w:date="2025-05-27T11:21:00Z">
                      <w:rPr>
                        <w:rFonts w:ascii="Cambria Math" w:eastAsia="宋体" w:hAnsi="Cambria Math"/>
                        <w:color w:val="000000"/>
                        <w:lang w:val="en-US" w:eastAsia="zh-CN"/>
                      </w:rPr>
                      <m:t>0.0120</m:t>
                    </w:del>
                  </w:ins>
                </m:r>
              </m:oMath>
            </m:oMathPara>
          </w:p>
        </w:tc>
        <w:tc>
          <w:tcPr>
            <w:tcW w:w="1250" w:type="pct"/>
          </w:tcPr>
          <w:p w14:paraId="3EA03932" w14:textId="14A92933" w:rsidR="00697754" w:rsidRPr="00022D65" w:rsidRDefault="00697754" w:rsidP="00697754">
            <w:pPr>
              <w:pStyle w:val="TAC"/>
              <w:keepNext w:val="0"/>
              <w:keepLines w:val="0"/>
              <w:rPr>
                <w:ins w:id="9354" w:author="Rapporteur" w:date="2025-05-08T16:06:00Z"/>
                <w:rFonts w:cs="Arial"/>
                <w:szCs w:val="18"/>
              </w:rPr>
            </w:pPr>
            <m:oMathPara>
              <m:oMath>
                <m:r>
                  <w:ins w:id="9355" w:author="Rapporteur2" w:date="2025-05-21T11:27:00Z">
                    <w:rPr>
                      <w:rFonts w:ascii="Cambria Math" w:eastAsia="仿宋" w:hAnsi="Cambria Math" w:hint="eastAsia"/>
                    </w:rPr>
                    <m:t>2.654</m:t>
                  </w:ins>
                </m:r>
                <m:r>
                  <w:ins w:id="9356" w:author="Rapporteur2" w:date="2025-05-21T11:27:00Z">
                    <w:rPr>
                      <w:rFonts w:ascii="Cambria Math" w:eastAsia="仿宋" w:hAnsi="Cambria Math"/>
                      <w:shd w:val="clear" w:color="auto" w:fill="FFFFFF"/>
                    </w:rPr>
                    <m:t>1</m:t>
                  </w:ins>
                </m:r>
                <m:r>
                  <w:ins w:id="9357" w:author="Rapporteur2" w:date="2025-05-21T11:27:00Z">
                    <w:rPr>
                      <w:rFonts w:ascii="Cambria Math" w:eastAsia="仿宋" w:hAnsi="Cambria Math" w:cs="Cambria Math"/>
                      <w:shd w:val="clear" w:color="auto" w:fill="FFFFFF"/>
                    </w:rPr>
                    <m:t>-</m:t>
                  </w:ins>
                </m:r>
                <m:r>
                  <w:ins w:id="9358" w:author="Rapporteur2" w:date="2025-05-21T11:27:00Z">
                    <w:rPr>
                      <w:rFonts w:ascii="Cambria Math" w:eastAsia="仿宋" w:hAnsi="Cambria Math" w:hint="eastAsia"/>
                      <w:shd w:val="clear" w:color="auto" w:fill="FFFFFF"/>
                    </w:rPr>
                    <m:t>0.00385</m:t>
                  </w:ins>
                </m:r>
                <m:r>
                  <w:ins w:id="9359" w:author="Rapporteur2" w:date="2025-05-21T11:27:00Z">
                    <w:rPr>
                      <w:rFonts w:ascii="Cambria Math" w:eastAsia="仿宋" w:hAnsi="Cambria Math"/>
                      <w:shd w:val="clear" w:color="auto" w:fill="FFFFFF"/>
                    </w:rPr>
                    <m:t>1</m:t>
                  </w:ins>
                </m:r>
                <m:r>
                  <w:ins w:id="9360" w:author="Rapporteur2" w:date="2025-05-21T11:27:00Z">
                    <w:rPr>
                      <w:rFonts w:ascii="Cambria Math" w:eastAsia="仿宋" w:hAnsi="Cambria Math"/>
                    </w:rPr>
                    <m:t>h</m:t>
                  </w:ins>
                </m:r>
              </m:oMath>
            </m:oMathPara>
          </w:p>
        </w:tc>
      </w:tr>
    </w:tbl>
    <w:p w14:paraId="71E4623C" w14:textId="77777777" w:rsidR="0089661C" w:rsidRPr="005210FA" w:rsidRDefault="0089661C" w:rsidP="0089661C">
      <w:pPr>
        <w:rPr>
          <w:ins w:id="9361" w:author="Rapporteur" w:date="2025-05-08T16:06:00Z"/>
        </w:rPr>
      </w:pPr>
    </w:p>
    <w:p w14:paraId="61997C33" w14:textId="77777777" w:rsidR="0089661C" w:rsidRPr="005210FA" w:rsidRDefault="0089661C" w:rsidP="0089661C">
      <w:pPr>
        <w:pStyle w:val="40"/>
        <w:rPr>
          <w:ins w:id="9362" w:author="Rapporteur" w:date="2025-05-08T16:06:00Z"/>
          <w:lang w:eastAsia="ko-KR"/>
        </w:rPr>
      </w:pPr>
      <w:ins w:id="9363" w:author="Rapporteur" w:date="2025-05-08T16:06:00Z">
        <w:r w:rsidRPr="005210FA">
          <w:t>7.9.4.3</w:t>
        </w:r>
        <w:r w:rsidRPr="005210FA">
          <w:tab/>
          <w:t>Combining target channel and background channel</w:t>
        </w:r>
      </w:ins>
    </w:p>
    <w:p w14:paraId="583E99A7" w14:textId="77777777" w:rsidR="0089661C" w:rsidRPr="005210FA" w:rsidRDefault="0089661C" w:rsidP="0089661C">
      <w:pPr>
        <w:rPr>
          <w:ins w:id="9364" w:author="Rapporteur" w:date="2025-05-08T16:06:00Z"/>
          <w:lang w:eastAsia="zh-CN"/>
        </w:rPr>
      </w:pPr>
      <w:ins w:id="9365" w:author="Rapporteur" w:date="2025-05-08T16:06:00Z">
        <w:r w:rsidRPr="005210FA">
          <w:rPr>
            <w:lang w:eastAsia="zh-CN"/>
          </w:rPr>
          <w:t xml:space="preserve">The </w:t>
        </w:r>
        <w:r w:rsidRPr="00343C8E">
          <w:rPr>
            <w:rFonts w:hint="eastAsia"/>
          </w:rPr>
          <w:t>chann</w:t>
        </w:r>
        <w:r w:rsidRPr="00343C8E">
          <w:t>el</w:t>
        </w:r>
        <w:r w:rsidRPr="005210FA">
          <w:rPr>
            <w:lang w:eastAsia="zh-CN"/>
          </w:rPr>
          <w:t xml:space="preserve"> model for ISAC for a pair of STX and STX is the sum of the target channel(s) and the background channel generated in </w:t>
        </w:r>
        <w:r>
          <w:rPr>
            <w:lang w:eastAsia="zh-CN"/>
          </w:rPr>
          <w:t>Clause</w:t>
        </w:r>
        <w:r w:rsidRPr="005210FA">
          <w:rPr>
            <w:lang w:eastAsia="zh-CN"/>
          </w:rPr>
          <w:t xml:space="preserve"> 7.9.4.1 and 7.9.4.2, i.e., </w:t>
        </w:r>
      </w:ins>
    </w:p>
    <w:p w14:paraId="74996F6F" w14:textId="77777777" w:rsidR="0089661C" w:rsidRPr="005210FA" w:rsidRDefault="0089661C" w:rsidP="0089661C">
      <w:pPr>
        <w:pStyle w:val="EQ"/>
        <w:rPr>
          <w:ins w:id="9366" w:author="Rapporteur" w:date="2025-05-08T16:06:00Z"/>
        </w:rPr>
      </w:pPr>
      <w:ins w:id="9367" w:author="Rapporteur" w:date="2025-05-08T16:06:00Z">
        <w:r>
          <w:tab/>
        </w:r>
      </w:ins>
      <m:oMath>
        <m:sSubSup>
          <m:sSubSupPr>
            <m:ctrlPr>
              <w:ins w:id="9368" w:author="Rapporteur" w:date="2025-05-08T16:06:00Z">
                <w:rPr>
                  <w:rFonts w:ascii="Cambria Math" w:hAnsi="Cambria Math"/>
                </w:rPr>
              </w:ins>
            </m:ctrlPr>
          </m:sSubSupPr>
          <m:e>
            <m:r>
              <w:ins w:id="9369" w:author="Rapporteur" w:date="2025-05-08T16:06:00Z">
                <w:rPr>
                  <w:rFonts w:ascii="Cambria Math" w:hAnsi="Cambria Math"/>
                </w:rPr>
                <m:t>H</m:t>
              </w:ins>
            </m:r>
          </m:e>
          <m:sub>
            <m:r>
              <w:ins w:id="9370" w:author="Rapporteur" w:date="2025-05-08T16:06:00Z">
                <w:rPr>
                  <w:rFonts w:ascii="Cambria Math" w:hAnsi="Cambria Math"/>
                </w:rPr>
                <m:t>u</m:t>
              </w:ins>
            </m:r>
            <m:r>
              <w:ins w:id="9371" w:author="Rapporteur" w:date="2025-05-08T16:06:00Z">
                <m:rPr>
                  <m:sty m:val="p"/>
                </m:rPr>
                <w:rPr>
                  <w:rFonts w:ascii="Cambria Math" w:hAnsi="Cambria Math"/>
                </w:rPr>
                <m:t>,</m:t>
              </w:ins>
            </m:r>
            <m:r>
              <w:ins w:id="9372" w:author="Rapporteur" w:date="2025-05-08T16:06:00Z">
                <w:rPr>
                  <w:rFonts w:ascii="Cambria Math" w:hAnsi="Cambria Math"/>
                </w:rPr>
                <m:t>s</m:t>
              </w:ins>
            </m:r>
          </m:sub>
          <m:sup>
            <m:r>
              <w:ins w:id="9373" w:author="Rapporteur" w:date="2025-05-08T16:06:00Z">
                <w:rPr>
                  <w:rFonts w:ascii="Cambria Math" w:hAnsi="Cambria Math"/>
                </w:rPr>
                <m:t>ISAC</m:t>
              </w:ins>
            </m:r>
          </m:sup>
        </m:sSubSup>
        <m:d>
          <m:dPr>
            <m:ctrlPr>
              <w:ins w:id="9374" w:author="Rapporteur" w:date="2025-05-08T16:06:00Z">
                <w:rPr>
                  <w:rFonts w:ascii="Cambria Math" w:hAnsi="Cambria Math"/>
                </w:rPr>
              </w:ins>
            </m:ctrlPr>
          </m:dPr>
          <m:e>
            <m:r>
              <w:ins w:id="9375" w:author="Rapporteur" w:date="2025-05-08T16:06:00Z">
                <w:rPr>
                  <w:rFonts w:ascii="Cambria Math" w:hAnsi="Cambria Math"/>
                </w:rPr>
                <m:t>τ</m:t>
              </w:ins>
            </m:r>
            <m:r>
              <w:ins w:id="9376" w:author="Rapporteur" w:date="2025-05-08T16:06:00Z">
                <m:rPr>
                  <m:sty m:val="p"/>
                </m:rPr>
                <w:rPr>
                  <w:rFonts w:ascii="Cambria Math" w:hAnsi="Cambria Math"/>
                </w:rPr>
                <m:t>,</m:t>
              </w:ins>
            </m:r>
            <m:r>
              <w:ins w:id="9377" w:author="Rapporteur" w:date="2025-05-08T16:06:00Z">
                <w:rPr>
                  <w:rFonts w:ascii="Cambria Math" w:hAnsi="Cambria Math"/>
                </w:rPr>
                <m:t>t</m:t>
              </w:ins>
            </m:r>
          </m:e>
        </m:d>
        <m:r>
          <w:ins w:id="9378" w:author="Rapporteur" w:date="2025-05-08T16:06:00Z">
            <m:rPr>
              <m:sty m:val="p"/>
            </m:rPr>
            <w:rPr>
              <w:rFonts w:ascii="Cambria Math" w:hAnsi="Cambria Math"/>
            </w:rPr>
            <m:t>=</m:t>
          </w:ins>
        </m:r>
        <m:nary>
          <m:naryPr>
            <m:chr m:val="∑"/>
            <m:limLoc m:val="undOvr"/>
            <m:supHide m:val="1"/>
            <m:ctrlPr>
              <w:ins w:id="9379" w:author="Rapporteur" w:date="2025-05-08T16:06:00Z">
                <w:rPr>
                  <w:rFonts w:ascii="Cambria Math" w:hAnsi="Cambria Math"/>
                </w:rPr>
              </w:ins>
            </m:ctrlPr>
          </m:naryPr>
          <m:sub>
            <m:r>
              <w:ins w:id="9380" w:author="Rapporteur" w:date="2025-05-08T16:06:00Z">
                <w:rPr>
                  <w:rFonts w:ascii="Cambria Math" w:hAnsi="Cambria Math"/>
                </w:rPr>
                <m:t>k</m:t>
              </w:ins>
            </m:r>
          </m:sub>
          <m:sup/>
          <m:e>
            <m:sSubSup>
              <m:sSubSupPr>
                <m:ctrlPr>
                  <w:ins w:id="9381" w:author="Rapporteur" w:date="2025-05-08T16:06:00Z">
                    <w:rPr>
                      <w:rFonts w:ascii="Cambria Math" w:hAnsi="Cambria Math"/>
                    </w:rPr>
                  </w:ins>
                </m:ctrlPr>
              </m:sSubSupPr>
              <m:e>
                <m:r>
                  <w:ins w:id="9382" w:author="Rapporteur" w:date="2025-05-08T16:06:00Z">
                    <w:rPr>
                      <w:rFonts w:ascii="Cambria Math" w:hAnsi="Cambria Math"/>
                    </w:rPr>
                    <m:t>H</m:t>
                  </w:ins>
                </m:r>
              </m:e>
              <m:sub>
                <m:r>
                  <w:ins w:id="9383" w:author="Rapporteur" w:date="2025-05-08T16:06:00Z">
                    <w:rPr>
                      <w:rFonts w:ascii="Cambria Math" w:hAnsi="Cambria Math"/>
                    </w:rPr>
                    <m:t>u</m:t>
                  </w:ins>
                </m:r>
                <m:r>
                  <w:ins w:id="9384" w:author="Rapporteur" w:date="2025-05-08T16:06:00Z">
                    <m:rPr>
                      <m:sty m:val="p"/>
                    </m:rPr>
                    <w:rPr>
                      <w:rFonts w:ascii="Cambria Math" w:hAnsi="Cambria Math"/>
                    </w:rPr>
                    <m:t>,</m:t>
                  </w:ins>
                </m:r>
                <m:r>
                  <w:ins w:id="9385" w:author="Rapporteur" w:date="2025-05-08T16:06:00Z">
                    <w:rPr>
                      <w:rFonts w:ascii="Cambria Math" w:hAnsi="Cambria Math"/>
                    </w:rPr>
                    <m:t>s</m:t>
                  </w:ins>
                </m:r>
              </m:sub>
              <m:sup>
                <m:r>
                  <w:ins w:id="9386" w:author="Rapporteur" w:date="2025-05-08T16:06:00Z">
                    <m:rPr>
                      <m:sty m:val="p"/>
                    </m:rPr>
                    <w:rPr>
                      <w:rFonts w:ascii="Cambria Math" w:hAnsi="Cambria Math"/>
                    </w:rPr>
                    <m:t>(</m:t>
                  </w:ins>
                </m:r>
                <m:r>
                  <w:ins w:id="9387" w:author="Rapporteur" w:date="2025-05-08T16:06:00Z">
                    <w:rPr>
                      <w:rFonts w:ascii="Cambria Math" w:hAnsi="Cambria Math"/>
                    </w:rPr>
                    <m:t>k</m:t>
                  </w:ins>
                </m:r>
                <m:r>
                  <w:ins w:id="9388" w:author="Rapporteur" w:date="2025-05-08T16:06:00Z">
                    <m:rPr>
                      <m:sty m:val="p"/>
                    </m:rPr>
                    <w:rPr>
                      <w:rFonts w:ascii="Cambria Math" w:hAnsi="Cambria Math"/>
                    </w:rPr>
                    <m:t>)</m:t>
                  </w:ins>
                </m:r>
              </m:sup>
            </m:sSubSup>
            <m:d>
              <m:dPr>
                <m:ctrlPr>
                  <w:ins w:id="9389" w:author="Rapporteur" w:date="2025-05-08T16:06:00Z">
                    <w:rPr>
                      <w:rFonts w:ascii="Cambria Math" w:hAnsi="Cambria Math"/>
                    </w:rPr>
                  </w:ins>
                </m:ctrlPr>
              </m:dPr>
              <m:e>
                <m:r>
                  <w:ins w:id="9390" w:author="Rapporteur" w:date="2025-05-08T16:06:00Z">
                    <w:rPr>
                      <w:rFonts w:ascii="Cambria Math" w:hAnsi="Cambria Math"/>
                    </w:rPr>
                    <m:t>τ</m:t>
                  </w:ins>
                </m:r>
                <m:r>
                  <w:ins w:id="9391" w:author="Rapporteur" w:date="2025-05-08T16:06:00Z">
                    <m:rPr>
                      <m:sty m:val="p"/>
                    </m:rPr>
                    <w:rPr>
                      <w:rFonts w:ascii="Cambria Math" w:hAnsi="Cambria Math"/>
                    </w:rPr>
                    <m:t>,</m:t>
                  </w:ins>
                </m:r>
                <m:r>
                  <w:ins w:id="9392" w:author="Rapporteur" w:date="2025-05-08T16:06:00Z">
                    <w:rPr>
                      <w:rFonts w:ascii="Cambria Math" w:hAnsi="Cambria Math"/>
                    </w:rPr>
                    <m:t>t</m:t>
                  </w:ins>
                </m:r>
              </m:e>
            </m:d>
          </m:e>
        </m:nary>
        <m:r>
          <w:ins w:id="9393" w:author="Rapporteur" w:date="2025-05-08T16:06:00Z">
            <m:rPr>
              <m:sty m:val="p"/>
            </m:rPr>
            <w:rPr>
              <w:rFonts w:ascii="Cambria Math" w:hAnsi="Cambria Math"/>
            </w:rPr>
            <m:t>+</m:t>
          </w:ins>
        </m:r>
        <m:sSubSup>
          <m:sSubSupPr>
            <m:ctrlPr>
              <w:ins w:id="9394" w:author="Rapporteur" w:date="2025-05-08T16:06:00Z">
                <w:rPr>
                  <w:rFonts w:ascii="Cambria Math" w:hAnsi="Cambria Math"/>
                </w:rPr>
              </w:ins>
            </m:ctrlPr>
          </m:sSubSupPr>
          <m:e>
            <m:r>
              <w:ins w:id="9395" w:author="Rapporteur" w:date="2025-05-08T16:06:00Z">
                <w:rPr>
                  <w:rFonts w:ascii="Cambria Math" w:hAnsi="Cambria Math"/>
                </w:rPr>
                <m:t>H</m:t>
              </w:ins>
            </m:r>
          </m:e>
          <m:sub>
            <m:r>
              <w:ins w:id="9396" w:author="Rapporteur" w:date="2025-05-08T16:06:00Z">
                <w:rPr>
                  <w:rFonts w:ascii="Cambria Math" w:hAnsi="Cambria Math"/>
                </w:rPr>
                <m:t>u</m:t>
              </w:ins>
            </m:r>
            <m:r>
              <w:ins w:id="9397" w:author="Rapporteur" w:date="2025-05-08T16:06:00Z">
                <m:rPr>
                  <m:sty m:val="p"/>
                </m:rPr>
                <w:rPr>
                  <w:rFonts w:ascii="Cambria Math" w:hAnsi="Cambria Math"/>
                </w:rPr>
                <m:t>,</m:t>
              </w:ins>
            </m:r>
            <m:r>
              <w:ins w:id="9398" w:author="Rapporteur" w:date="2025-05-08T16:06:00Z">
                <w:rPr>
                  <w:rFonts w:ascii="Cambria Math" w:hAnsi="Cambria Math"/>
                </w:rPr>
                <m:t>s</m:t>
              </w:ins>
            </m:r>
          </m:sub>
          <m:sup>
            <m:r>
              <w:ins w:id="9399" w:author="Rapporteur" w:date="2025-05-08T16:06:00Z">
                <w:rPr>
                  <w:rFonts w:ascii="Cambria Math" w:hAnsi="Cambria Math"/>
                </w:rPr>
                <m:t>bk</m:t>
              </w:ins>
            </m:r>
          </m:sup>
        </m:sSubSup>
        <m:d>
          <m:dPr>
            <m:ctrlPr>
              <w:ins w:id="9400" w:author="Rapporteur" w:date="2025-05-08T16:06:00Z">
                <w:rPr>
                  <w:rFonts w:ascii="Cambria Math" w:hAnsi="Cambria Math"/>
                </w:rPr>
              </w:ins>
            </m:ctrlPr>
          </m:dPr>
          <m:e>
            <m:r>
              <w:ins w:id="9401" w:author="Rapporteur" w:date="2025-05-08T16:06:00Z">
                <w:rPr>
                  <w:rFonts w:ascii="Cambria Math" w:hAnsi="Cambria Math"/>
                </w:rPr>
                <m:t>τ</m:t>
              </w:ins>
            </m:r>
            <m:r>
              <w:ins w:id="9402" w:author="Rapporteur" w:date="2025-05-08T16:06:00Z">
                <m:rPr>
                  <m:sty m:val="p"/>
                </m:rPr>
                <w:rPr>
                  <w:rFonts w:ascii="Cambria Math" w:hAnsi="Cambria Math"/>
                </w:rPr>
                <m:t>,</m:t>
              </w:ins>
            </m:r>
            <m:r>
              <w:ins w:id="9403" w:author="Rapporteur" w:date="2025-05-08T16:06:00Z">
                <w:rPr>
                  <w:rFonts w:ascii="Cambria Math" w:hAnsi="Cambria Math"/>
                </w:rPr>
                <m:t>t</m:t>
              </w:ins>
            </m:r>
          </m:e>
        </m:d>
      </m:oMath>
      <w:ins w:id="9404" w:author="Rapporteur" w:date="2025-05-08T16:06:00Z">
        <w:r w:rsidRPr="00A325C9">
          <w:t>.</w:t>
        </w:r>
        <w:r>
          <w:tab/>
        </w:r>
        <w:r w:rsidRPr="005210FA">
          <w:t>(7.9</w:t>
        </w:r>
        <w:r>
          <w:t>.4-16</w:t>
        </w:r>
        <w:r w:rsidRPr="005210FA">
          <w:t>)</w:t>
        </w:r>
      </w:ins>
    </w:p>
    <w:p w14:paraId="3D54F860" w14:textId="77777777" w:rsidR="0089661C" w:rsidRPr="005210FA" w:rsidRDefault="0089661C" w:rsidP="0089661C">
      <w:pPr>
        <w:rPr>
          <w:ins w:id="9405" w:author="Rapporteur" w:date="2025-05-08T16:06:00Z"/>
          <w:lang w:eastAsia="zh-CN"/>
        </w:rPr>
      </w:pPr>
    </w:p>
    <w:p w14:paraId="7FC948DF" w14:textId="77777777" w:rsidR="0089661C" w:rsidRPr="005210FA" w:rsidRDefault="0089661C" w:rsidP="0089661C">
      <w:pPr>
        <w:pStyle w:val="30"/>
        <w:rPr>
          <w:ins w:id="9406" w:author="Rapporteur" w:date="2025-05-08T16:06:00Z"/>
        </w:rPr>
      </w:pPr>
      <w:ins w:id="9407" w:author="Rapporteur" w:date="2025-05-08T16:06:00Z">
        <w:r w:rsidRPr="005210FA">
          <w:t>7.9.</w:t>
        </w:r>
        <w:r>
          <w:t>5</w:t>
        </w:r>
        <w:r w:rsidRPr="005210FA">
          <w:tab/>
          <w:t>Additional m</w:t>
        </w:r>
        <w:r w:rsidRPr="005210FA">
          <w:rPr>
            <w:rFonts w:hint="eastAsia"/>
          </w:rPr>
          <w:t>odel</w:t>
        </w:r>
        <w:r w:rsidRPr="005210FA">
          <w:t>l</w:t>
        </w:r>
        <w:r w:rsidRPr="005210FA">
          <w:rPr>
            <w:rFonts w:hint="eastAsia"/>
          </w:rPr>
          <w:t xml:space="preserve">ing </w:t>
        </w:r>
        <w:r w:rsidRPr="005210FA">
          <w:t>c</w:t>
        </w:r>
        <w:r w:rsidRPr="005210FA">
          <w:rPr>
            <w:rFonts w:hint="eastAsia"/>
          </w:rPr>
          <w:t>omponents</w:t>
        </w:r>
      </w:ins>
    </w:p>
    <w:p w14:paraId="67FD9695" w14:textId="77777777" w:rsidR="0089661C" w:rsidRPr="005210FA" w:rsidRDefault="0089661C" w:rsidP="0089661C">
      <w:pPr>
        <w:pStyle w:val="40"/>
        <w:rPr>
          <w:ins w:id="9408" w:author="Rapporteur" w:date="2025-05-08T16:06:00Z"/>
        </w:rPr>
      </w:pPr>
      <w:ins w:id="9409" w:author="Rapporteur" w:date="2025-05-08T16:06:00Z">
        <w:r w:rsidRPr="005210FA">
          <w:t>7.9.</w:t>
        </w:r>
        <w:r>
          <w:t>5.1</w:t>
        </w:r>
        <w:r w:rsidRPr="005210FA">
          <w:tab/>
          <w:t>Spatial consistency</w:t>
        </w:r>
      </w:ins>
    </w:p>
    <w:p w14:paraId="0686D0D6" w14:textId="7E342CBF" w:rsidR="0089661C" w:rsidRDefault="0089661C" w:rsidP="0089661C">
      <w:pPr>
        <w:rPr>
          <w:ins w:id="9410" w:author="Rapporteur" w:date="2025-05-08T16:06:00Z"/>
          <w:lang w:eastAsia="zh-CN"/>
        </w:rPr>
      </w:pPr>
      <w:ins w:id="9411" w:author="Rapporteur" w:date="2025-05-08T16:06:00Z">
        <w:r>
          <w:rPr>
            <w:lang w:eastAsia="zh-CN"/>
          </w:rPr>
          <w:t xml:space="preserve">The spatial consistency procedure is used to generate the random variables for the STX-SPST links, the SPST-SRX links and the background channels, so that they are spatial consistent. </w:t>
        </w:r>
      </w:ins>
    </w:p>
    <w:p w14:paraId="7D065B22" w14:textId="0DCBA6A6" w:rsidR="0089661C" w:rsidRDefault="0089661C" w:rsidP="0089661C">
      <w:pPr>
        <w:rPr>
          <w:ins w:id="9412" w:author="Rapporteur" w:date="2025-05-08T16:06:00Z"/>
          <w:lang w:eastAsia="zh-CN"/>
        </w:rPr>
      </w:pPr>
      <w:ins w:id="9413" w:author="Rapporteur" w:date="2025-05-08T16:06:00Z">
        <w:r>
          <w:rPr>
            <w:lang w:eastAsia="zh-CN"/>
          </w:rPr>
          <w:t xml:space="preserve">For sensing scenario UMi-AV, UMa-AV and RMa-AV, the 2D random process </w:t>
        </w:r>
        <w:r w:rsidRPr="00147F39">
          <w:rPr>
            <w:lang w:eastAsia="ko-KR"/>
          </w:rPr>
          <w:t xml:space="preserve">(in the horizontal plane) </w:t>
        </w:r>
        <w:r>
          <w:rPr>
            <w:lang w:eastAsia="zh-CN"/>
          </w:rPr>
          <w:t xml:space="preserve">can be extended to </w:t>
        </w:r>
      </w:ins>
      <w:ins w:id="9414" w:author="Rapporteur2" w:date="2025-05-13T14:28:00Z">
        <w:r w:rsidR="00147069">
          <w:rPr>
            <w:lang w:eastAsia="zh-CN"/>
          </w:rPr>
          <w:t xml:space="preserve">a </w:t>
        </w:r>
      </w:ins>
      <w:ins w:id="9415" w:author="Rapporteur" w:date="2025-05-08T16:06:00Z">
        <w:r>
          <w:rPr>
            <w:lang w:eastAsia="zh-CN"/>
          </w:rPr>
          <w:t>3</w:t>
        </w:r>
        <w:r>
          <w:rPr>
            <w:rFonts w:hint="eastAsia"/>
            <w:lang w:eastAsia="zh-CN"/>
          </w:rPr>
          <w:t>D</w:t>
        </w:r>
        <w:r>
          <w:rPr>
            <w:lang w:eastAsia="zh-CN"/>
          </w:rPr>
          <w:t xml:space="preserve"> random proces</w:t>
        </w:r>
        <w:r w:rsidRPr="005A2C63">
          <w:rPr>
            <w:lang w:eastAsia="zh-CN"/>
          </w:rPr>
          <w:t>s</w:t>
        </w:r>
      </w:ins>
      <w:ins w:id="9416" w:author="Rapporteur2" w:date="2025-05-21T12:29:00Z">
        <w:r w:rsidR="005A2C63" w:rsidRPr="00DC52FD">
          <w:rPr>
            <w:lang w:eastAsia="zh-CN"/>
          </w:rPr>
          <w:t xml:space="preserve"> within </w:t>
        </w:r>
        <w:r w:rsidR="009C18C0">
          <w:rPr>
            <w:lang w:eastAsia="zh-CN"/>
          </w:rPr>
          <w:t>each</w:t>
        </w:r>
        <w:r w:rsidR="005A2C63" w:rsidRPr="00DC52FD">
          <w:rPr>
            <w:lang w:eastAsia="zh-CN"/>
          </w:rPr>
          <w:t xml:space="preserve"> </w:t>
        </w:r>
        <w:r w:rsidR="009C18C0">
          <w:rPr>
            <w:lang w:eastAsia="zh-CN"/>
          </w:rPr>
          <w:t>a</w:t>
        </w:r>
        <w:r w:rsidR="005A2C63" w:rsidRPr="00DC52FD">
          <w:t>pplicability range in terms of aerial UE height (defined in 36.777)</w:t>
        </w:r>
      </w:ins>
      <w:ins w:id="9417" w:author="Rapporteur2" w:date="2025-05-21T12:27:00Z">
        <w:r w:rsidR="005A2C63">
          <w:rPr>
            <w:lang w:eastAsia="zh-CN"/>
          </w:rPr>
          <w:t>.</w:t>
        </w:r>
      </w:ins>
      <w:ins w:id="9418" w:author="Rapporteur" w:date="2025-05-08T16:06:00Z">
        <w:r w:rsidRPr="005A2C63">
          <w:rPr>
            <w:lang w:eastAsia="zh-CN"/>
          </w:rPr>
          <w:t xml:space="preserve"> </w:t>
        </w:r>
        <w:del w:id="9419" w:author="Rapporteur2" w:date="2025-05-21T12:27:00Z">
          <w:r w:rsidRPr="008D3637" w:rsidDel="005A2C63">
            <w:rPr>
              <w:lang w:eastAsia="zh-CN"/>
            </w:rPr>
            <w:delText xml:space="preserve">[with </w:delText>
          </w:r>
        </w:del>
        <w:del w:id="9420" w:author="Rapporteur2" w:date="2025-05-13T19:51:00Z">
          <w:r w:rsidRPr="008D3637" w:rsidDel="00610CB6">
            <w:rPr>
              <w:lang w:eastAsia="zh-CN"/>
            </w:rPr>
            <w:delText xml:space="preserve">vertical </w:delText>
          </w:r>
        </w:del>
      </w:ins>
      <w:ins w:id="9421" w:author="Rapporteur2" w:date="2025-05-21T12:27:00Z">
        <w:r w:rsidR="005A2C63">
          <w:rPr>
            <w:lang w:eastAsia="zh-CN"/>
          </w:rPr>
          <w:t xml:space="preserve">The </w:t>
        </w:r>
      </w:ins>
      <w:commentRangeStart w:id="9422"/>
      <w:ins w:id="9423" w:author="Rapporteur" w:date="2025-05-08T16:06:00Z">
        <w:r w:rsidRPr="008D3637">
          <w:rPr>
            <w:lang w:eastAsia="zh-CN"/>
          </w:rPr>
          <w:t>correlation</w:t>
        </w:r>
      </w:ins>
      <w:commentRangeEnd w:id="9422"/>
      <w:r w:rsidR="005A2C63">
        <w:rPr>
          <w:rStyle w:val="aff0"/>
          <w:rFonts w:eastAsia="Malgun Gothic"/>
        </w:rPr>
        <w:commentReference w:id="9422"/>
      </w:r>
      <w:ins w:id="9424" w:author="Rapporteur" w:date="2025-05-08T16:06:00Z">
        <w:r w:rsidRPr="008D3637">
          <w:rPr>
            <w:lang w:eastAsia="zh-CN"/>
          </w:rPr>
          <w:t xml:space="preserve"> distance</w:t>
        </w:r>
      </w:ins>
      <w:ins w:id="9425" w:author="Rapporteur2" w:date="2025-05-21T12:26:00Z">
        <w:r w:rsidR="005A2C63" w:rsidRPr="008D3637">
          <w:rPr>
            <w:lang w:eastAsia="zh-CN"/>
          </w:rPr>
          <w:t xml:space="preserve"> </w:t>
        </w:r>
      </w:ins>
      <w:ins w:id="9426" w:author="Rapporteur2" w:date="2025-05-21T12:27:00Z">
        <w:r w:rsidR="005A2C63">
          <w:rPr>
            <w:lang w:eastAsia="zh-CN"/>
          </w:rPr>
          <w:t xml:space="preserve">is </w:t>
        </w:r>
      </w:ins>
      <w:ins w:id="9427" w:author="Rapporteur2" w:date="2025-05-21T12:26:00Z">
        <w:r w:rsidR="005A2C63" w:rsidRPr="008D3637">
          <w:rPr>
            <w:lang w:eastAsia="zh-CN"/>
          </w:rPr>
          <w:t xml:space="preserve">equal to the horizontal correlation distance defined in </w:t>
        </w:r>
      </w:ins>
      <w:ins w:id="9428" w:author="Rapporteur2" w:date="2025-05-21T12:27:00Z">
        <w:r w:rsidR="005A2C63" w:rsidRPr="005A2C63">
          <w:rPr>
            <w:lang w:eastAsia="zh-CN"/>
          </w:rPr>
          <w:t>the previous clauses within Clause 7</w:t>
        </w:r>
      </w:ins>
      <w:ins w:id="9429" w:author="Rapporteur" w:date="2025-05-08T16:06:00Z">
        <w:del w:id="9430" w:author="Rapporteur2" w:date="2025-05-21T12:27:00Z">
          <w:r w:rsidRPr="008D3637" w:rsidDel="005A2C63">
            <w:rPr>
              <w:lang w:eastAsia="zh-CN"/>
            </w:rPr>
            <w:delText>]</w:delText>
          </w:r>
        </w:del>
        <w:r w:rsidRPr="005A2C63">
          <w:rPr>
            <w:lang w:eastAsia="zh-CN"/>
          </w:rPr>
          <w:t>.</w:t>
        </w:r>
        <w:r>
          <w:rPr>
            <w:lang w:eastAsia="zh-CN"/>
          </w:rPr>
          <w:t xml:space="preserve"> </w:t>
        </w:r>
        <w:r w:rsidRPr="00147F39">
          <w:rPr>
            <w:lang w:val="en-US" w:eastAsia="ko-KR"/>
          </w:rPr>
          <w:t>The random coupling of</w:t>
        </w:r>
        <w:r>
          <w:rPr>
            <w:lang w:val="en-US" w:eastAsia="ko-KR"/>
          </w:rPr>
          <w:t xml:space="preserve"> NLOS</w:t>
        </w:r>
        <w:r w:rsidRPr="00147F39">
          <w:rPr>
            <w:lang w:val="en-US" w:eastAsia="ko-KR"/>
          </w:rPr>
          <w:t xml:space="preserve"> rays </w:t>
        </w:r>
        <w:r>
          <w:rPr>
            <w:lang w:val="en-US" w:eastAsia="ko-KR"/>
          </w:rPr>
          <w:t>of Option 2 in</w:t>
        </w:r>
        <w:r w:rsidRPr="00147F39">
          <w:rPr>
            <w:lang w:val="en-US" w:eastAsia="ko-KR"/>
          </w:rPr>
          <w:t xml:space="preserve"> Step </w:t>
        </w:r>
        <w:r>
          <w:rPr>
            <w:lang w:val="en-US" w:eastAsia="ko-KR"/>
          </w:rPr>
          <w:t>9</w:t>
        </w:r>
        <w:r w:rsidRPr="00147F39">
          <w:rPr>
            <w:lang w:val="en-US" w:eastAsia="ko-KR"/>
          </w:rPr>
          <w:t xml:space="preserve"> </w:t>
        </w:r>
        <w:r>
          <w:rPr>
            <w:lang w:val="en-US" w:eastAsia="zh-CN"/>
          </w:rPr>
          <w:t xml:space="preserve">in Clause 7.9.4.1 </w:t>
        </w:r>
        <w:r w:rsidRPr="00147F39">
          <w:rPr>
            <w:rFonts w:hint="eastAsia"/>
            <w:lang w:eastAsia="ko-KR"/>
          </w:rPr>
          <w:t xml:space="preserve">shall be </w:t>
        </w:r>
        <w:r w:rsidRPr="00147F39">
          <w:rPr>
            <w:lang w:eastAsia="ko-KR"/>
          </w:rPr>
          <w:t xml:space="preserve">kept unchanged </w:t>
        </w:r>
        <w:r w:rsidRPr="00147F39">
          <w:rPr>
            <w:rFonts w:hint="eastAsia"/>
            <w:lang w:eastAsia="ko-KR"/>
          </w:rPr>
          <w:t xml:space="preserve">per </w:t>
        </w:r>
        <w:r w:rsidRPr="00147F39">
          <w:rPr>
            <w:lang w:eastAsia="ko-KR"/>
          </w:rPr>
          <w:t>simulation</w:t>
        </w:r>
        <w:r w:rsidRPr="00147F39">
          <w:rPr>
            <w:rFonts w:hint="eastAsia"/>
            <w:lang w:eastAsia="ko-KR"/>
          </w:rPr>
          <w:t xml:space="preserve"> drop even </w:t>
        </w:r>
        <w:r w:rsidRPr="00147F39">
          <w:rPr>
            <w:lang w:eastAsia="ko-KR"/>
          </w:rPr>
          <w:t xml:space="preserve">if </w:t>
        </w:r>
        <w:r>
          <w:rPr>
            <w:lang w:eastAsia="ko-KR"/>
          </w:rPr>
          <w:t>STX/ST/SRX</w:t>
        </w:r>
        <w:r w:rsidRPr="00147F39">
          <w:rPr>
            <w:lang w:eastAsia="ko-KR"/>
          </w:rPr>
          <w:t xml:space="preserve"> position</w:t>
        </w:r>
        <w:r>
          <w:rPr>
            <w:lang w:eastAsia="ko-KR"/>
          </w:rPr>
          <w:t>(s)</w:t>
        </w:r>
        <w:r w:rsidRPr="00147F39">
          <w:rPr>
            <w:lang w:eastAsia="ko-KR"/>
          </w:rPr>
          <w:t xml:space="preserve"> changes during simulation.</w:t>
        </w:r>
      </w:ins>
    </w:p>
    <w:p w14:paraId="77E32CCC" w14:textId="57392308" w:rsidR="0089661C" w:rsidRDefault="0089661C" w:rsidP="0089661C">
      <w:pPr>
        <w:rPr>
          <w:ins w:id="9431" w:author="Rapporteur" w:date="2025-05-08T16:06:00Z"/>
          <w:lang w:eastAsia="zh-CN"/>
        </w:rPr>
      </w:pPr>
      <w:ins w:id="9432" w:author="Rapporteur" w:date="2025-05-08T16:06:00Z">
        <w:r>
          <w:rPr>
            <w:lang w:eastAsia="zh-CN"/>
          </w:rPr>
          <w:t xml:space="preserve">The spatial consistency procedures in Clause 7.6.3 are reused to handle the links between TRPs and STs/UTs. </w:t>
        </w:r>
      </w:ins>
      <w:commentRangeStart w:id="9433"/>
      <w:ins w:id="9434" w:author="Rapporteur2" w:date="2025-05-21T13:10:00Z">
        <w:r w:rsidR="004C3448">
          <w:rPr>
            <w:lang w:eastAsia="zh-CN"/>
          </w:rPr>
          <w:t>RSU</w:t>
        </w:r>
      </w:ins>
      <w:commentRangeEnd w:id="9433"/>
      <w:ins w:id="9435" w:author="Rapporteur2" w:date="2025-05-21T13:11:00Z">
        <w:r w:rsidR="00B25094">
          <w:rPr>
            <w:rStyle w:val="aff0"/>
            <w:rFonts w:eastAsia="Malgun Gothic"/>
          </w:rPr>
          <w:commentReference w:id="9433"/>
        </w:r>
      </w:ins>
      <w:ins w:id="9436" w:author="Rapporteur2" w:date="2025-05-21T13:10:00Z">
        <w:r w:rsidR="004C3448">
          <w:rPr>
            <w:lang w:eastAsia="zh-CN"/>
          </w:rPr>
          <w:t xml:space="preserve">-type UE is considered as </w:t>
        </w:r>
      </w:ins>
      <w:ins w:id="9437" w:author="Rapporteur2" w:date="2025-05-21T21:35:00Z">
        <w:r w:rsidR="00C4528B">
          <w:rPr>
            <w:lang w:eastAsia="zh-CN"/>
          </w:rPr>
          <w:t xml:space="preserve">a </w:t>
        </w:r>
      </w:ins>
      <w:ins w:id="9438" w:author="Rapporteur2" w:date="2025-05-21T13:11:00Z">
        <w:r w:rsidR="004C3448">
          <w:rPr>
            <w:lang w:eastAsia="zh-CN"/>
          </w:rPr>
          <w:t>TRP in the spatial consistency procedure</w:t>
        </w:r>
        <w:r w:rsidR="004E569C">
          <w:rPr>
            <w:lang w:eastAsia="zh-CN"/>
          </w:rPr>
          <w:t>s</w:t>
        </w:r>
        <w:r w:rsidR="004C3448">
          <w:rPr>
            <w:lang w:eastAsia="zh-CN"/>
          </w:rPr>
          <w:t xml:space="preserve">. </w:t>
        </w:r>
      </w:ins>
      <w:ins w:id="9439" w:author="Rapporteur" w:date="2025-05-08T16:06:00Z">
        <w:r>
          <w:rPr>
            <w:lang w:eastAsia="zh-CN"/>
          </w:rPr>
          <w:t xml:space="preserve">The spatial consistency procedures in Clause </w:t>
        </w:r>
        <w:r>
          <w:rPr>
            <w:lang w:eastAsia="zh-CN"/>
          </w:rPr>
          <w:lastRenderedPageBreak/>
          <w:t>7.6.3 applies to the links between UT and UT</w:t>
        </w:r>
        <w:r>
          <w:rPr>
            <w:rFonts w:hint="eastAsia"/>
            <w:lang w:eastAsia="zh-CN"/>
          </w:rPr>
          <w:t>/</w:t>
        </w:r>
        <w:r>
          <w:rPr>
            <w:lang w:eastAsia="zh-CN"/>
          </w:rPr>
          <w:t>SPSTs (denoted as UT-UT/</w:t>
        </w:r>
        <w:r>
          <w:rPr>
            <w:rFonts w:hint="eastAsia"/>
            <w:lang w:eastAsia="zh-CN"/>
          </w:rPr>
          <w:t>SPST</w:t>
        </w:r>
        <w:r>
          <w:rPr>
            <w:lang w:eastAsia="zh-CN"/>
          </w:rPr>
          <w:t xml:space="preserve"> links), with a new correlation type for the large scale parameter, </w:t>
        </w:r>
        <w:r w:rsidRPr="00147F39">
          <w:rPr>
            <w:lang w:eastAsia="zh-CN"/>
          </w:rPr>
          <w:t>cluster specific parameters and ray specific parameters</w:t>
        </w:r>
        <w:r>
          <w:rPr>
            <w:lang w:eastAsia="zh-CN"/>
          </w:rPr>
          <w:t xml:space="preserve"> of the links. </w:t>
        </w:r>
      </w:ins>
    </w:p>
    <w:p w14:paraId="613A7B47" w14:textId="77777777" w:rsidR="0089661C" w:rsidRPr="00A325C9" w:rsidRDefault="0089661C" w:rsidP="0089661C">
      <w:pPr>
        <w:pStyle w:val="B10"/>
        <w:ind w:leftChars="142"/>
        <w:rPr>
          <w:ins w:id="9440" w:author="Rapporteur" w:date="2025-05-08T16:06:00Z"/>
          <w:lang w:eastAsia="zh-CN"/>
        </w:rPr>
      </w:pPr>
      <w:ins w:id="9441" w:author="Rapporteur" w:date="2025-05-08T16:06:00Z">
        <w:r>
          <w:t>-</w:t>
        </w:r>
        <w:r>
          <w:tab/>
        </w:r>
        <w:r w:rsidRPr="00666E37">
          <w:rPr>
            <w:lang w:eastAsia="zh-CN"/>
          </w:rPr>
          <w:t>Link-correlated:</w:t>
        </w:r>
        <w:r w:rsidRPr="00A325C9">
          <w:rPr>
            <w:lang w:eastAsia="zh-CN"/>
          </w:rPr>
          <w:t xml:space="preserve"> parameters of any two links of UT-UT/SPST links are correlated, subjected to correlation distance. </w:t>
        </w:r>
      </w:ins>
    </w:p>
    <w:p w14:paraId="1B9845A9" w14:textId="77777777" w:rsidR="0089661C" w:rsidRPr="00147F39" w:rsidRDefault="0089661C" w:rsidP="0089661C">
      <w:pPr>
        <w:pStyle w:val="B10"/>
        <w:ind w:left="284" w:firstLine="0"/>
        <w:rPr>
          <w:ins w:id="9442" w:author="Rapporteur" w:date="2025-05-08T16:06:00Z"/>
          <w:lang w:eastAsia="zh-CN"/>
        </w:rPr>
      </w:pPr>
      <w:ins w:id="9443" w:author="Rapporteur" w:date="2025-05-08T16:06:00Z">
        <w:r>
          <w:t>-</w:t>
        </w:r>
        <w:r>
          <w:tab/>
        </w:r>
        <w:r w:rsidRPr="00A325C9">
          <w:t>All</w:t>
        </w:r>
        <w:r w:rsidRPr="00147F39">
          <w:rPr>
            <w:lang w:eastAsia="zh-CN"/>
          </w:rPr>
          <w:t>-correlated:</w:t>
        </w:r>
        <w:r>
          <w:rPr>
            <w:lang w:eastAsia="zh-CN"/>
          </w:rPr>
          <w:t xml:space="preserve"> all</w:t>
        </w:r>
        <w:r w:rsidRPr="00147F39">
          <w:rPr>
            <w:lang w:eastAsia="zh-CN"/>
          </w:rPr>
          <w:t xml:space="preserve"> </w:t>
        </w:r>
        <w:r>
          <w:t>UT-UT/SPST links are</w:t>
        </w:r>
        <w:r w:rsidRPr="00E944CF">
          <w:t xml:space="preserve"> correlated</w:t>
        </w:r>
        <w:r w:rsidRPr="00147F39">
          <w:rPr>
            <w:lang w:eastAsia="zh-CN"/>
          </w:rPr>
          <w:t>.</w:t>
        </w:r>
      </w:ins>
    </w:p>
    <w:p w14:paraId="3BB52954" w14:textId="77777777" w:rsidR="0089661C" w:rsidRPr="00147F39" w:rsidRDefault="0089661C" w:rsidP="0089661C">
      <w:pPr>
        <w:jc w:val="both"/>
        <w:rPr>
          <w:ins w:id="9444" w:author="Rapporteur" w:date="2025-05-08T16:06:00Z"/>
          <w:rFonts w:eastAsia="等线"/>
          <w:lang w:eastAsia="zh-CN"/>
        </w:rPr>
      </w:pPr>
      <w:ins w:id="9445" w:author="Rapporteur" w:date="2025-05-08T16:06:00Z">
        <w:r w:rsidRPr="00147F39">
          <w:rPr>
            <w:rFonts w:eastAsia="等线"/>
            <w:lang w:eastAsia="zh-CN"/>
          </w:rPr>
          <w:t>In Table 7.</w:t>
        </w:r>
        <w:r>
          <w:rPr>
            <w:rFonts w:eastAsia="等线"/>
            <w:lang w:eastAsia="zh-CN"/>
          </w:rPr>
          <w:t>9.5.1</w:t>
        </w:r>
        <w:r w:rsidRPr="00147F39">
          <w:rPr>
            <w:rFonts w:eastAsia="等线"/>
            <w:lang w:eastAsia="zh-CN"/>
          </w:rPr>
          <w:t xml:space="preserve">-1, </w:t>
        </w:r>
        <w:r>
          <w:rPr>
            <w:rFonts w:eastAsia="等线"/>
            <w:lang w:eastAsia="zh-CN"/>
          </w:rPr>
          <w:t xml:space="preserve">the </w:t>
        </w:r>
        <w:r w:rsidRPr="00147F39">
          <w:rPr>
            <w:rFonts w:eastAsia="等线"/>
            <w:lang w:eastAsia="zh-CN"/>
          </w:rPr>
          <w:t>correlation type for</w:t>
        </w:r>
        <w:r w:rsidRPr="00147F39">
          <w:rPr>
            <w:rFonts w:eastAsia="等线" w:hint="eastAsia"/>
            <w:lang w:eastAsia="zh-CN"/>
          </w:rPr>
          <w:t xml:space="preserve"> </w:t>
        </w:r>
        <w:r w:rsidRPr="00147F39">
          <w:rPr>
            <w:rFonts w:eastAsia="等线"/>
            <w:lang w:eastAsia="zh-CN"/>
          </w:rPr>
          <w:t>each</w:t>
        </w:r>
        <w:r>
          <w:rPr>
            <w:rFonts w:eastAsia="等线"/>
            <w:lang w:eastAsia="zh-CN"/>
          </w:rPr>
          <w:t xml:space="preserve"> </w:t>
        </w:r>
        <w:r w:rsidRPr="00147F39">
          <w:rPr>
            <w:rFonts w:eastAsia="等线"/>
            <w:lang w:eastAsia="zh-CN"/>
          </w:rPr>
          <w:t xml:space="preserve">parameter </w:t>
        </w:r>
        <w:r>
          <w:rPr>
            <w:rFonts w:eastAsia="等线"/>
            <w:lang w:eastAsia="zh-CN"/>
          </w:rPr>
          <w:t xml:space="preserve">of the new spatial consistency procedure </w:t>
        </w:r>
        <w:r w:rsidRPr="00147F39">
          <w:rPr>
            <w:rFonts w:eastAsia="等线"/>
            <w:lang w:eastAsia="zh-CN"/>
          </w:rPr>
          <w:t>is clarified.</w:t>
        </w:r>
      </w:ins>
    </w:p>
    <w:p w14:paraId="2FFF598D" w14:textId="77777777" w:rsidR="0089661C" w:rsidRPr="00147F39" w:rsidRDefault="0089661C" w:rsidP="0089661C">
      <w:pPr>
        <w:pStyle w:val="TH"/>
        <w:keepNext w:val="0"/>
        <w:keepLines w:val="0"/>
        <w:rPr>
          <w:ins w:id="9446" w:author="Rapporteur" w:date="2025-05-08T16:06:00Z"/>
        </w:rPr>
      </w:pPr>
      <w:ins w:id="9447" w:author="Rapporteur" w:date="2025-05-08T16:06:00Z">
        <w:r w:rsidRPr="00147F39">
          <w:t>Table 7.</w:t>
        </w:r>
        <w:r>
          <w:t>9.5.1</w:t>
        </w:r>
        <w:r w:rsidRPr="00147F39">
          <w:t xml:space="preserve">-1: Correlation type among </w:t>
        </w:r>
        <w:r>
          <w:rPr>
            <w:lang w:eastAsia="zh-CN"/>
          </w:rPr>
          <w:t>UT-UT/SPST links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1597"/>
      </w:tblGrid>
      <w:tr w:rsidR="0089661C" w:rsidRPr="00147F39" w14:paraId="178B89CF" w14:textId="77777777" w:rsidTr="00C61D92">
        <w:trPr>
          <w:jc w:val="center"/>
          <w:ins w:id="9448" w:author="Rapporteur" w:date="2025-05-08T16:06:00Z"/>
        </w:trPr>
        <w:tc>
          <w:tcPr>
            <w:tcW w:w="0" w:type="auto"/>
            <w:shd w:val="clear" w:color="auto" w:fill="auto"/>
            <w:vAlign w:val="center"/>
          </w:tcPr>
          <w:p w14:paraId="721B4E7C" w14:textId="77777777" w:rsidR="0089661C" w:rsidRPr="00D62174" w:rsidRDefault="0089661C" w:rsidP="00C61D92">
            <w:pPr>
              <w:pStyle w:val="TAH"/>
              <w:rPr>
                <w:ins w:id="9449" w:author="Rapporteur" w:date="2025-05-08T16:06:00Z"/>
                <w:lang w:val="en-US"/>
              </w:rPr>
            </w:pPr>
            <w:ins w:id="9450" w:author="Rapporteur" w:date="2025-05-08T16:06:00Z">
              <w:r w:rsidRPr="00D62174">
                <w:rPr>
                  <w:lang w:val="en-US"/>
                </w:rPr>
                <w:t>Parameters</w:t>
              </w:r>
            </w:ins>
          </w:p>
        </w:tc>
        <w:tc>
          <w:tcPr>
            <w:tcW w:w="0" w:type="auto"/>
            <w:shd w:val="clear" w:color="auto" w:fill="auto"/>
            <w:vAlign w:val="center"/>
          </w:tcPr>
          <w:p w14:paraId="1C9EEA34" w14:textId="77777777" w:rsidR="0089661C" w:rsidRPr="00D62174" w:rsidRDefault="0089661C" w:rsidP="00C61D92">
            <w:pPr>
              <w:pStyle w:val="TAH"/>
              <w:rPr>
                <w:ins w:id="9451" w:author="Rapporteur" w:date="2025-05-08T16:06:00Z"/>
                <w:lang w:val="en-US"/>
              </w:rPr>
            </w:pPr>
            <w:ins w:id="9452" w:author="Rapporteur" w:date="2025-05-08T16:06:00Z">
              <w:r w:rsidRPr="00D62174">
                <w:rPr>
                  <w:lang w:val="en-US"/>
                </w:rPr>
                <w:t>Correlation type</w:t>
              </w:r>
            </w:ins>
          </w:p>
        </w:tc>
      </w:tr>
      <w:tr w:rsidR="0089661C" w:rsidRPr="00147F39" w14:paraId="1D39A6FD" w14:textId="77777777" w:rsidTr="00C61D92">
        <w:trPr>
          <w:jc w:val="center"/>
          <w:ins w:id="9453" w:author="Rapporteur" w:date="2025-05-08T16:06:00Z"/>
        </w:trPr>
        <w:tc>
          <w:tcPr>
            <w:tcW w:w="0" w:type="auto"/>
            <w:shd w:val="clear" w:color="auto" w:fill="auto"/>
            <w:vAlign w:val="center"/>
          </w:tcPr>
          <w:p w14:paraId="5F329786" w14:textId="77777777" w:rsidR="0089661C" w:rsidRPr="00D62174" w:rsidRDefault="0089661C" w:rsidP="00D62174">
            <w:pPr>
              <w:pStyle w:val="TAC"/>
              <w:keepNext w:val="0"/>
              <w:keepLines w:val="0"/>
              <w:rPr>
                <w:ins w:id="9454" w:author="Rapporteur" w:date="2025-05-08T16:06:00Z"/>
                <w:rFonts w:cs="Arial"/>
                <w:szCs w:val="18"/>
              </w:rPr>
            </w:pPr>
            <w:ins w:id="9455" w:author="Rapporteur" w:date="2025-05-08T16:06:00Z">
              <w:r w:rsidRPr="00D62174">
                <w:rPr>
                  <w:rFonts w:cs="Arial"/>
                  <w:szCs w:val="18"/>
                </w:rPr>
                <w:t>Delays</w:t>
              </w:r>
            </w:ins>
          </w:p>
        </w:tc>
        <w:tc>
          <w:tcPr>
            <w:tcW w:w="0" w:type="auto"/>
            <w:shd w:val="clear" w:color="auto" w:fill="auto"/>
          </w:tcPr>
          <w:p w14:paraId="32EBDAE7" w14:textId="77777777" w:rsidR="0089661C" w:rsidRPr="00D62174" w:rsidRDefault="0089661C" w:rsidP="00D62174">
            <w:pPr>
              <w:pStyle w:val="TAC"/>
              <w:keepNext w:val="0"/>
              <w:keepLines w:val="0"/>
              <w:rPr>
                <w:ins w:id="9456" w:author="Rapporteur" w:date="2025-05-08T16:06:00Z"/>
                <w:rFonts w:cs="Arial"/>
                <w:szCs w:val="18"/>
              </w:rPr>
            </w:pPr>
            <w:ins w:id="9457" w:author="Rapporteur" w:date="2025-05-08T16:06:00Z">
              <w:r w:rsidRPr="00D62174">
                <w:rPr>
                  <w:rFonts w:cs="Arial"/>
                  <w:szCs w:val="18"/>
                </w:rPr>
                <w:t>Link-correlated</w:t>
              </w:r>
            </w:ins>
          </w:p>
        </w:tc>
      </w:tr>
      <w:tr w:rsidR="0089661C" w:rsidRPr="00147F39" w14:paraId="7DCB84E2" w14:textId="77777777" w:rsidTr="00C61D92">
        <w:trPr>
          <w:jc w:val="center"/>
          <w:ins w:id="9458" w:author="Rapporteur" w:date="2025-05-08T16:06:00Z"/>
        </w:trPr>
        <w:tc>
          <w:tcPr>
            <w:tcW w:w="0" w:type="auto"/>
            <w:shd w:val="clear" w:color="auto" w:fill="auto"/>
            <w:vAlign w:val="center"/>
          </w:tcPr>
          <w:p w14:paraId="47C7EDEF" w14:textId="77777777" w:rsidR="0089661C" w:rsidRPr="00D62174" w:rsidRDefault="0089661C" w:rsidP="00D62174">
            <w:pPr>
              <w:pStyle w:val="TAC"/>
              <w:keepNext w:val="0"/>
              <w:keepLines w:val="0"/>
              <w:rPr>
                <w:ins w:id="9459" w:author="Rapporteur" w:date="2025-05-08T16:06:00Z"/>
                <w:rFonts w:cs="Arial"/>
                <w:szCs w:val="18"/>
              </w:rPr>
            </w:pPr>
            <w:ins w:id="9460" w:author="Rapporteur" w:date="2025-05-08T16:06:00Z">
              <w:r w:rsidRPr="00D62174">
                <w:rPr>
                  <w:rFonts w:cs="Arial"/>
                  <w:szCs w:val="18"/>
                </w:rPr>
                <w:t>Cluster powers</w:t>
              </w:r>
            </w:ins>
          </w:p>
        </w:tc>
        <w:tc>
          <w:tcPr>
            <w:tcW w:w="0" w:type="auto"/>
            <w:shd w:val="clear" w:color="auto" w:fill="auto"/>
          </w:tcPr>
          <w:p w14:paraId="5BFFC23D" w14:textId="77777777" w:rsidR="0089661C" w:rsidRPr="00D62174" w:rsidRDefault="0089661C" w:rsidP="00D62174">
            <w:pPr>
              <w:pStyle w:val="TAC"/>
              <w:keepNext w:val="0"/>
              <w:keepLines w:val="0"/>
              <w:rPr>
                <w:ins w:id="9461" w:author="Rapporteur" w:date="2025-05-08T16:06:00Z"/>
                <w:rFonts w:cs="Arial"/>
                <w:szCs w:val="18"/>
              </w:rPr>
            </w:pPr>
            <w:ins w:id="9462" w:author="Rapporteur" w:date="2025-05-08T16:06:00Z">
              <w:r w:rsidRPr="00D62174">
                <w:rPr>
                  <w:rFonts w:cs="Arial"/>
                  <w:szCs w:val="18"/>
                </w:rPr>
                <w:t>Link-correlated</w:t>
              </w:r>
            </w:ins>
          </w:p>
        </w:tc>
      </w:tr>
      <w:tr w:rsidR="0089661C" w:rsidRPr="00147F39" w14:paraId="60323637" w14:textId="77777777" w:rsidTr="00C61D92">
        <w:trPr>
          <w:jc w:val="center"/>
          <w:ins w:id="9463" w:author="Rapporteur" w:date="2025-05-08T16:06:00Z"/>
        </w:trPr>
        <w:tc>
          <w:tcPr>
            <w:tcW w:w="0" w:type="auto"/>
            <w:shd w:val="clear" w:color="auto" w:fill="auto"/>
            <w:vAlign w:val="center"/>
          </w:tcPr>
          <w:p w14:paraId="03B5D36F" w14:textId="77777777" w:rsidR="0089661C" w:rsidRPr="00D62174" w:rsidRDefault="0089661C" w:rsidP="00D62174">
            <w:pPr>
              <w:pStyle w:val="TAC"/>
              <w:keepNext w:val="0"/>
              <w:keepLines w:val="0"/>
              <w:rPr>
                <w:ins w:id="9464" w:author="Rapporteur" w:date="2025-05-08T16:06:00Z"/>
                <w:rFonts w:cs="Arial"/>
                <w:szCs w:val="18"/>
              </w:rPr>
            </w:pPr>
            <w:ins w:id="9465" w:author="Rapporteur" w:date="2025-05-08T16:06:00Z">
              <w:r w:rsidRPr="00D62174">
                <w:rPr>
                  <w:rFonts w:cs="Arial"/>
                  <w:szCs w:val="18"/>
                </w:rPr>
                <w:t>AOA/ZOA/AOD/ZOD offset</w:t>
              </w:r>
            </w:ins>
          </w:p>
        </w:tc>
        <w:tc>
          <w:tcPr>
            <w:tcW w:w="0" w:type="auto"/>
            <w:shd w:val="clear" w:color="auto" w:fill="auto"/>
          </w:tcPr>
          <w:p w14:paraId="717CEA37" w14:textId="77777777" w:rsidR="0089661C" w:rsidRPr="00D62174" w:rsidRDefault="0089661C" w:rsidP="00D62174">
            <w:pPr>
              <w:pStyle w:val="TAC"/>
              <w:keepNext w:val="0"/>
              <w:keepLines w:val="0"/>
              <w:rPr>
                <w:ins w:id="9466" w:author="Rapporteur" w:date="2025-05-08T16:06:00Z"/>
                <w:rFonts w:cs="Arial"/>
                <w:szCs w:val="18"/>
              </w:rPr>
            </w:pPr>
            <w:ins w:id="9467" w:author="Rapporteur" w:date="2025-05-08T16:06:00Z">
              <w:r w:rsidRPr="00D62174">
                <w:rPr>
                  <w:rFonts w:cs="Arial"/>
                  <w:szCs w:val="18"/>
                </w:rPr>
                <w:t>Link-correlated</w:t>
              </w:r>
            </w:ins>
          </w:p>
        </w:tc>
      </w:tr>
      <w:tr w:rsidR="0089661C" w:rsidRPr="00147F39" w14:paraId="39F15D55" w14:textId="77777777" w:rsidTr="00C61D92">
        <w:trPr>
          <w:jc w:val="center"/>
          <w:ins w:id="9468" w:author="Rapporteur" w:date="2025-05-08T16:06:00Z"/>
        </w:trPr>
        <w:tc>
          <w:tcPr>
            <w:tcW w:w="0" w:type="auto"/>
            <w:shd w:val="clear" w:color="auto" w:fill="auto"/>
            <w:vAlign w:val="center"/>
          </w:tcPr>
          <w:p w14:paraId="0156CE1A" w14:textId="77777777" w:rsidR="0089661C" w:rsidRPr="00D62174" w:rsidRDefault="0089661C" w:rsidP="00D62174">
            <w:pPr>
              <w:pStyle w:val="TAC"/>
              <w:keepNext w:val="0"/>
              <w:keepLines w:val="0"/>
              <w:rPr>
                <w:ins w:id="9469" w:author="Rapporteur" w:date="2025-05-08T16:06:00Z"/>
                <w:rFonts w:cs="Arial"/>
                <w:szCs w:val="18"/>
              </w:rPr>
            </w:pPr>
            <w:ins w:id="9470" w:author="Rapporteur" w:date="2025-05-08T16:06:00Z">
              <w:r w:rsidRPr="00D62174">
                <w:rPr>
                  <w:rFonts w:cs="Arial"/>
                  <w:szCs w:val="18"/>
                </w:rPr>
                <w:t>AOA/ZOA/AOD/ZOD sign</w:t>
              </w:r>
            </w:ins>
          </w:p>
        </w:tc>
        <w:tc>
          <w:tcPr>
            <w:tcW w:w="0" w:type="auto"/>
            <w:shd w:val="clear" w:color="auto" w:fill="auto"/>
          </w:tcPr>
          <w:p w14:paraId="7A2D610E" w14:textId="77777777" w:rsidR="0089661C" w:rsidRPr="00D62174" w:rsidRDefault="0089661C" w:rsidP="00D62174">
            <w:pPr>
              <w:pStyle w:val="TAC"/>
              <w:keepNext w:val="0"/>
              <w:keepLines w:val="0"/>
              <w:rPr>
                <w:ins w:id="9471" w:author="Rapporteur" w:date="2025-05-08T16:06:00Z"/>
                <w:rFonts w:cs="Arial"/>
                <w:szCs w:val="18"/>
              </w:rPr>
            </w:pPr>
            <w:ins w:id="9472" w:author="Rapporteur" w:date="2025-05-08T16:06:00Z">
              <w:r w:rsidRPr="00D62174">
                <w:rPr>
                  <w:rFonts w:cs="Arial"/>
                  <w:szCs w:val="18"/>
                </w:rPr>
                <w:t>Link-correlated</w:t>
              </w:r>
            </w:ins>
          </w:p>
        </w:tc>
      </w:tr>
      <w:tr w:rsidR="0089661C" w:rsidRPr="00147F39" w14:paraId="14F34B50" w14:textId="77777777" w:rsidTr="00C61D92">
        <w:trPr>
          <w:jc w:val="center"/>
          <w:ins w:id="9473" w:author="Rapporteur" w:date="2025-05-08T16:06:00Z"/>
        </w:trPr>
        <w:tc>
          <w:tcPr>
            <w:tcW w:w="0" w:type="auto"/>
            <w:shd w:val="clear" w:color="auto" w:fill="auto"/>
            <w:vAlign w:val="center"/>
          </w:tcPr>
          <w:p w14:paraId="7B966602" w14:textId="77777777" w:rsidR="0089661C" w:rsidRPr="00D62174" w:rsidRDefault="0089661C" w:rsidP="00D62174">
            <w:pPr>
              <w:pStyle w:val="TAC"/>
              <w:keepNext w:val="0"/>
              <w:keepLines w:val="0"/>
              <w:rPr>
                <w:ins w:id="9474" w:author="Rapporteur" w:date="2025-05-08T16:06:00Z"/>
                <w:rFonts w:cs="Arial"/>
                <w:szCs w:val="18"/>
              </w:rPr>
            </w:pPr>
            <w:ins w:id="9475" w:author="Rapporteur" w:date="2025-05-08T16:06:00Z">
              <w:r w:rsidRPr="00D62174">
                <w:rPr>
                  <w:rFonts w:cs="Arial"/>
                  <w:szCs w:val="18"/>
                </w:rPr>
                <w:t>Random coupling</w:t>
              </w:r>
            </w:ins>
          </w:p>
        </w:tc>
        <w:tc>
          <w:tcPr>
            <w:tcW w:w="0" w:type="auto"/>
            <w:shd w:val="clear" w:color="auto" w:fill="auto"/>
          </w:tcPr>
          <w:p w14:paraId="53D45CA7" w14:textId="77777777" w:rsidR="0089661C" w:rsidRPr="00D62174" w:rsidRDefault="0089661C" w:rsidP="00D62174">
            <w:pPr>
              <w:pStyle w:val="TAC"/>
              <w:keepNext w:val="0"/>
              <w:keepLines w:val="0"/>
              <w:rPr>
                <w:ins w:id="9476" w:author="Rapporteur" w:date="2025-05-08T16:06:00Z"/>
                <w:rFonts w:cs="Arial"/>
                <w:szCs w:val="18"/>
              </w:rPr>
            </w:pPr>
            <w:ins w:id="9477" w:author="Rapporteur" w:date="2025-05-08T16:06:00Z">
              <w:r w:rsidRPr="00D62174">
                <w:rPr>
                  <w:rFonts w:cs="Arial"/>
                  <w:szCs w:val="18"/>
                </w:rPr>
                <w:t>Link-correlated</w:t>
              </w:r>
            </w:ins>
          </w:p>
        </w:tc>
      </w:tr>
      <w:tr w:rsidR="0089661C" w:rsidRPr="00147F39" w14:paraId="451446E5" w14:textId="77777777" w:rsidTr="00C61D92">
        <w:trPr>
          <w:trHeight w:val="92"/>
          <w:jc w:val="center"/>
          <w:ins w:id="9478" w:author="Rapporteur" w:date="2025-05-08T16:06:00Z"/>
        </w:trPr>
        <w:tc>
          <w:tcPr>
            <w:tcW w:w="0" w:type="auto"/>
            <w:shd w:val="clear" w:color="auto" w:fill="auto"/>
            <w:vAlign w:val="center"/>
          </w:tcPr>
          <w:p w14:paraId="549CEAF7" w14:textId="77777777" w:rsidR="0089661C" w:rsidRPr="00D62174" w:rsidRDefault="0089661C" w:rsidP="00D62174">
            <w:pPr>
              <w:pStyle w:val="TAC"/>
              <w:keepNext w:val="0"/>
              <w:keepLines w:val="0"/>
              <w:rPr>
                <w:ins w:id="9479" w:author="Rapporteur" w:date="2025-05-08T16:06:00Z"/>
                <w:rFonts w:cs="Arial"/>
                <w:szCs w:val="18"/>
              </w:rPr>
            </w:pPr>
            <w:ins w:id="9480" w:author="Rapporteur" w:date="2025-05-08T16:06:00Z">
              <w:r w:rsidRPr="00D62174">
                <w:rPr>
                  <w:rFonts w:cs="Arial"/>
                  <w:szCs w:val="18"/>
                </w:rPr>
                <w:t>XPR</w:t>
              </w:r>
            </w:ins>
          </w:p>
        </w:tc>
        <w:tc>
          <w:tcPr>
            <w:tcW w:w="0" w:type="auto"/>
            <w:shd w:val="clear" w:color="auto" w:fill="auto"/>
          </w:tcPr>
          <w:p w14:paraId="22EEFAB2" w14:textId="77777777" w:rsidR="0089661C" w:rsidRPr="00D62174" w:rsidRDefault="0089661C" w:rsidP="00D62174">
            <w:pPr>
              <w:pStyle w:val="TAC"/>
              <w:keepNext w:val="0"/>
              <w:keepLines w:val="0"/>
              <w:rPr>
                <w:ins w:id="9481" w:author="Rapporteur" w:date="2025-05-08T16:06:00Z"/>
                <w:rFonts w:cs="Arial"/>
                <w:szCs w:val="18"/>
              </w:rPr>
            </w:pPr>
            <w:ins w:id="9482" w:author="Rapporteur" w:date="2025-05-08T16:06:00Z">
              <w:r w:rsidRPr="00D62174">
                <w:rPr>
                  <w:rFonts w:cs="Arial"/>
                  <w:szCs w:val="18"/>
                </w:rPr>
                <w:t>Link-correlated</w:t>
              </w:r>
            </w:ins>
          </w:p>
        </w:tc>
      </w:tr>
      <w:tr w:rsidR="0089661C" w:rsidRPr="00147F39" w14:paraId="0BFD1E79" w14:textId="77777777" w:rsidTr="00C61D92">
        <w:trPr>
          <w:jc w:val="center"/>
          <w:ins w:id="9483" w:author="Rapporteur" w:date="2025-05-08T16:06:00Z"/>
        </w:trPr>
        <w:tc>
          <w:tcPr>
            <w:tcW w:w="0" w:type="auto"/>
            <w:shd w:val="clear" w:color="auto" w:fill="auto"/>
            <w:vAlign w:val="center"/>
          </w:tcPr>
          <w:p w14:paraId="35F09CED" w14:textId="77777777" w:rsidR="0089661C" w:rsidRPr="00D62174" w:rsidRDefault="0089661C" w:rsidP="00D62174">
            <w:pPr>
              <w:pStyle w:val="TAC"/>
              <w:keepNext w:val="0"/>
              <w:keepLines w:val="0"/>
              <w:rPr>
                <w:ins w:id="9484" w:author="Rapporteur" w:date="2025-05-08T16:06:00Z"/>
                <w:rFonts w:cs="Arial"/>
                <w:szCs w:val="18"/>
              </w:rPr>
            </w:pPr>
            <w:ins w:id="9485" w:author="Rapporteur" w:date="2025-05-08T16:06:00Z">
              <w:r w:rsidRPr="00D62174">
                <w:rPr>
                  <w:rFonts w:cs="Arial"/>
                  <w:szCs w:val="18"/>
                </w:rPr>
                <w:t>Initial random phase</w:t>
              </w:r>
            </w:ins>
          </w:p>
        </w:tc>
        <w:tc>
          <w:tcPr>
            <w:tcW w:w="0" w:type="auto"/>
            <w:shd w:val="clear" w:color="auto" w:fill="auto"/>
          </w:tcPr>
          <w:p w14:paraId="6AC112DA" w14:textId="77777777" w:rsidR="0089661C" w:rsidRPr="00D62174" w:rsidRDefault="0089661C" w:rsidP="00D62174">
            <w:pPr>
              <w:pStyle w:val="TAC"/>
              <w:keepNext w:val="0"/>
              <w:keepLines w:val="0"/>
              <w:rPr>
                <w:ins w:id="9486" w:author="Rapporteur" w:date="2025-05-08T16:06:00Z"/>
                <w:rFonts w:cs="Arial"/>
                <w:szCs w:val="18"/>
              </w:rPr>
            </w:pPr>
            <w:ins w:id="9487" w:author="Rapporteur" w:date="2025-05-08T16:06:00Z">
              <w:r w:rsidRPr="00D62174">
                <w:rPr>
                  <w:rFonts w:cs="Arial"/>
                  <w:szCs w:val="18"/>
                </w:rPr>
                <w:t>Link-correlated</w:t>
              </w:r>
            </w:ins>
          </w:p>
        </w:tc>
      </w:tr>
      <w:tr w:rsidR="0089661C" w:rsidRPr="00147F39" w14:paraId="3DB1188C" w14:textId="77777777" w:rsidTr="00C61D92">
        <w:trPr>
          <w:jc w:val="center"/>
          <w:ins w:id="9488" w:author="Rapporteur" w:date="2025-05-08T16:06:00Z"/>
        </w:trPr>
        <w:tc>
          <w:tcPr>
            <w:tcW w:w="0" w:type="auto"/>
            <w:shd w:val="clear" w:color="auto" w:fill="auto"/>
            <w:vAlign w:val="center"/>
          </w:tcPr>
          <w:p w14:paraId="0886C34E" w14:textId="77777777" w:rsidR="0089661C" w:rsidRPr="00D62174" w:rsidRDefault="0089661C" w:rsidP="00D62174">
            <w:pPr>
              <w:pStyle w:val="TAC"/>
              <w:keepNext w:val="0"/>
              <w:keepLines w:val="0"/>
              <w:rPr>
                <w:ins w:id="9489" w:author="Rapporteur" w:date="2025-05-08T16:06:00Z"/>
                <w:rFonts w:cs="Arial"/>
                <w:szCs w:val="18"/>
              </w:rPr>
            </w:pPr>
            <w:ins w:id="9490" w:author="Rapporteur" w:date="2025-05-08T16:06:00Z">
              <w:r w:rsidRPr="00D62174">
                <w:rPr>
                  <w:rFonts w:cs="Arial"/>
                  <w:szCs w:val="18"/>
                </w:rPr>
                <w:t>LOS/NLOS states</w:t>
              </w:r>
            </w:ins>
          </w:p>
        </w:tc>
        <w:tc>
          <w:tcPr>
            <w:tcW w:w="0" w:type="auto"/>
            <w:shd w:val="clear" w:color="auto" w:fill="auto"/>
          </w:tcPr>
          <w:p w14:paraId="34FF356B" w14:textId="77777777" w:rsidR="0089661C" w:rsidRPr="00D62174" w:rsidRDefault="0089661C" w:rsidP="00D62174">
            <w:pPr>
              <w:pStyle w:val="TAC"/>
              <w:keepNext w:val="0"/>
              <w:keepLines w:val="0"/>
              <w:rPr>
                <w:ins w:id="9491" w:author="Rapporteur" w:date="2025-05-08T16:06:00Z"/>
                <w:rFonts w:cs="Arial"/>
                <w:szCs w:val="18"/>
              </w:rPr>
            </w:pPr>
            <w:ins w:id="9492" w:author="Rapporteur" w:date="2025-05-08T16:06:00Z">
              <w:r w:rsidRPr="00D62174">
                <w:rPr>
                  <w:rFonts w:cs="Arial"/>
                  <w:szCs w:val="18"/>
                </w:rPr>
                <w:t>Link-correlated</w:t>
              </w:r>
            </w:ins>
          </w:p>
        </w:tc>
      </w:tr>
      <w:tr w:rsidR="0089661C" w:rsidRPr="00147F39" w14:paraId="7A206FF0" w14:textId="77777777" w:rsidTr="00C61D92">
        <w:trPr>
          <w:jc w:val="center"/>
          <w:ins w:id="9493" w:author="Rapporteur" w:date="2025-05-08T16:06:00Z"/>
        </w:trPr>
        <w:tc>
          <w:tcPr>
            <w:tcW w:w="0" w:type="auto"/>
            <w:shd w:val="clear" w:color="auto" w:fill="auto"/>
            <w:vAlign w:val="center"/>
          </w:tcPr>
          <w:p w14:paraId="4E07820F" w14:textId="77777777" w:rsidR="0089661C" w:rsidRPr="00D62174" w:rsidRDefault="0089661C" w:rsidP="00D62174">
            <w:pPr>
              <w:pStyle w:val="TAC"/>
              <w:keepNext w:val="0"/>
              <w:keepLines w:val="0"/>
              <w:rPr>
                <w:ins w:id="9494" w:author="Rapporteur" w:date="2025-05-08T16:06:00Z"/>
                <w:rFonts w:cs="Arial"/>
                <w:szCs w:val="18"/>
              </w:rPr>
            </w:pPr>
            <w:ins w:id="9495" w:author="Rapporteur" w:date="2025-05-08T16:06:00Z">
              <w:r w:rsidRPr="00D62174">
                <w:rPr>
                  <w:rFonts w:cs="Arial"/>
                  <w:szCs w:val="18"/>
                </w:rPr>
                <w:t>Blockage (Model A)</w:t>
              </w:r>
            </w:ins>
          </w:p>
        </w:tc>
        <w:tc>
          <w:tcPr>
            <w:tcW w:w="0" w:type="auto"/>
            <w:shd w:val="clear" w:color="auto" w:fill="auto"/>
            <w:vAlign w:val="center"/>
          </w:tcPr>
          <w:p w14:paraId="11155311" w14:textId="77777777" w:rsidR="0089661C" w:rsidRPr="00D62174" w:rsidRDefault="0089661C" w:rsidP="00D62174">
            <w:pPr>
              <w:pStyle w:val="TAC"/>
              <w:keepNext w:val="0"/>
              <w:keepLines w:val="0"/>
              <w:rPr>
                <w:ins w:id="9496" w:author="Rapporteur" w:date="2025-05-08T16:06:00Z"/>
                <w:rFonts w:cs="Arial"/>
                <w:szCs w:val="18"/>
              </w:rPr>
            </w:pPr>
            <w:ins w:id="9497" w:author="Rapporteur" w:date="2025-05-08T16:06:00Z">
              <w:r w:rsidRPr="00D62174">
                <w:rPr>
                  <w:rFonts w:cs="Arial"/>
                  <w:szCs w:val="18"/>
                </w:rPr>
                <w:t>All-correlated</w:t>
              </w:r>
            </w:ins>
          </w:p>
        </w:tc>
      </w:tr>
      <w:tr w:rsidR="0089661C" w:rsidRPr="00147F39" w14:paraId="11A34DC0" w14:textId="77777777" w:rsidTr="00C61D92">
        <w:trPr>
          <w:jc w:val="center"/>
          <w:ins w:id="9498" w:author="Rapporteur" w:date="2025-05-08T16:06:00Z"/>
        </w:trPr>
        <w:tc>
          <w:tcPr>
            <w:tcW w:w="0" w:type="auto"/>
            <w:shd w:val="clear" w:color="auto" w:fill="auto"/>
            <w:vAlign w:val="center"/>
          </w:tcPr>
          <w:p w14:paraId="4973564E" w14:textId="77777777" w:rsidR="0089661C" w:rsidRPr="00D62174" w:rsidRDefault="0089661C" w:rsidP="00D62174">
            <w:pPr>
              <w:pStyle w:val="TAC"/>
              <w:keepNext w:val="0"/>
              <w:keepLines w:val="0"/>
              <w:rPr>
                <w:ins w:id="9499" w:author="Rapporteur" w:date="2025-05-08T16:06:00Z"/>
                <w:rFonts w:cs="Arial"/>
                <w:szCs w:val="18"/>
              </w:rPr>
            </w:pPr>
            <w:ins w:id="9500" w:author="Rapporteur" w:date="2025-05-08T16:06:00Z">
              <w:r w:rsidRPr="00D62174">
                <w:rPr>
                  <w:rFonts w:cs="Arial"/>
                  <w:szCs w:val="18"/>
                </w:rPr>
                <w:t>O2I penetration loss</w:t>
              </w:r>
            </w:ins>
          </w:p>
        </w:tc>
        <w:tc>
          <w:tcPr>
            <w:tcW w:w="0" w:type="auto"/>
            <w:shd w:val="clear" w:color="auto" w:fill="auto"/>
            <w:vAlign w:val="center"/>
          </w:tcPr>
          <w:p w14:paraId="68C2BB96" w14:textId="77777777" w:rsidR="0089661C" w:rsidRPr="00D62174" w:rsidRDefault="0089661C" w:rsidP="00D62174">
            <w:pPr>
              <w:pStyle w:val="TAC"/>
              <w:keepNext w:val="0"/>
              <w:keepLines w:val="0"/>
              <w:rPr>
                <w:ins w:id="9501" w:author="Rapporteur" w:date="2025-05-08T16:06:00Z"/>
                <w:rFonts w:cs="Arial"/>
                <w:szCs w:val="18"/>
              </w:rPr>
            </w:pPr>
            <w:ins w:id="9502" w:author="Rapporteur" w:date="2025-05-08T16:06:00Z">
              <w:r w:rsidRPr="00D62174">
                <w:rPr>
                  <w:rFonts w:cs="Arial"/>
                  <w:szCs w:val="18"/>
                </w:rPr>
                <w:t>All-correlated</w:t>
              </w:r>
            </w:ins>
          </w:p>
        </w:tc>
      </w:tr>
      <w:tr w:rsidR="0089661C" w:rsidRPr="00147F39" w14:paraId="00768073" w14:textId="77777777" w:rsidTr="00C61D92">
        <w:trPr>
          <w:jc w:val="center"/>
          <w:ins w:id="9503" w:author="Rapporteur" w:date="2025-05-08T16:06:00Z"/>
        </w:trPr>
        <w:tc>
          <w:tcPr>
            <w:tcW w:w="0" w:type="auto"/>
            <w:shd w:val="clear" w:color="auto" w:fill="auto"/>
            <w:vAlign w:val="center"/>
          </w:tcPr>
          <w:p w14:paraId="40EA7393" w14:textId="77777777" w:rsidR="0089661C" w:rsidRPr="00D62174" w:rsidRDefault="0089661C" w:rsidP="00D62174">
            <w:pPr>
              <w:pStyle w:val="TAC"/>
              <w:keepNext w:val="0"/>
              <w:keepLines w:val="0"/>
              <w:rPr>
                <w:ins w:id="9504" w:author="Rapporteur" w:date="2025-05-08T16:06:00Z"/>
                <w:rFonts w:cs="Arial"/>
                <w:szCs w:val="18"/>
              </w:rPr>
            </w:pPr>
            <w:ins w:id="9505" w:author="Rapporteur" w:date="2025-05-08T16:06:00Z">
              <w:r w:rsidRPr="00D62174">
                <w:rPr>
                  <w:rFonts w:cs="Arial"/>
                  <w:szCs w:val="18"/>
                </w:rPr>
                <w:t>Indoor distance</w:t>
              </w:r>
            </w:ins>
          </w:p>
        </w:tc>
        <w:tc>
          <w:tcPr>
            <w:tcW w:w="0" w:type="auto"/>
            <w:shd w:val="clear" w:color="auto" w:fill="auto"/>
            <w:vAlign w:val="center"/>
          </w:tcPr>
          <w:p w14:paraId="7D60AA69" w14:textId="77777777" w:rsidR="0089661C" w:rsidRPr="00D62174" w:rsidRDefault="0089661C" w:rsidP="00D62174">
            <w:pPr>
              <w:pStyle w:val="TAC"/>
              <w:keepNext w:val="0"/>
              <w:keepLines w:val="0"/>
              <w:rPr>
                <w:ins w:id="9506" w:author="Rapporteur" w:date="2025-05-08T16:06:00Z"/>
                <w:rFonts w:cs="Arial"/>
                <w:szCs w:val="18"/>
              </w:rPr>
            </w:pPr>
            <w:ins w:id="9507" w:author="Rapporteur" w:date="2025-05-08T16:06:00Z">
              <w:r w:rsidRPr="00D62174">
                <w:rPr>
                  <w:rFonts w:cs="Arial"/>
                  <w:szCs w:val="18"/>
                </w:rPr>
                <w:t>All-correlated</w:t>
              </w:r>
            </w:ins>
          </w:p>
        </w:tc>
      </w:tr>
      <w:tr w:rsidR="0089661C" w:rsidRPr="00147F39" w14:paraId="052D7660" w14:textId="77777777" w:rsidTr="00C61D92">
        <w:trPr>
          <w:trHeight w:val="70"/>
          <w:jc w:val="center"/>
          <w:ins w:id="9508" w:author="Rapporteur" w:date="2025-05-08T16:06:00Z"/>
        </w:trPr>
        <w:tc>
          <w:tcPr>
            <w:tcW w:w="0" w:type="auto"/>
            <w:shd w:val="clear" w:color="auto" w:fill="auto"/>
            <w:vAlign w:val="center"/>
          </w:tcPr>
          <w:p w14:paraId="5D2A6A75" w14:textId="77777777" w:rsidR="0089661C" w:rsidRPr="00D62174" w:rsidRDefault="0089661C" w:rsidP="00D62174">
            <w:pPr>
              <w:pStyle w:val="TAC"/>
              <w:keepNext w:val="0"/>
              <w:keepLines w:val="0"/>
              <w:rPr>
                <w:ins w:id="9509" w:author="Rapporteur" w:date="2025-05-08T16:06:00Z"/>
                <w:rFonts w:cs="Arial"/>
                <w:szCs w:val="18"/>
              </w:rPr>
            </w:pPr>
            <w:ins w:id="9510" w:author="Rapporteur" w:date="2025-05-08T16:06:00Z">
              <w:r w:rsidRPr="00D62174">
                <w:rPr>
                  <w:rFonts w:cs="Arial"/>
                  <w:szCs w:val="18"/>
                </w:rPr>
                <w:t>Indoor states</w:t>
              </w:r>
            </w:ins>
          </w:p>
        </w:tc>
        <w:tc>
          <w:tcPr>
            <w:tcW w:w="0" w:type="auto"/>
            <w:shd w:val="clear" w:color="auto" w:fill="auto"/>
            <w:vAlign w:val="center"/>
          </w:tcPr>
          <w:p w14:paraId="3F42EA90" w14:textId="77777777" w:rsidR="0089661C" w:rsidRPr="00D62174" w:rsidRDefault="0089661C" w:rsidP="00D62174">
            <w:pPr>
              <w:pStyle w:val="TAC"/>
              <w:keepNext w:val="0"/>
              <w:keepLines w:val="0"/>
              <w:rPr>
                <w:ins w:id="9511" w:author="Rapporteur" w:date="2025-05-08T16:06:00Z"/>
                <w:rFonts w:cs="Arial"/>
                <w:szCs w:val="18"/>
              </w:rPr>
            </w:pPr>
            <w:ins w:id="9512" w:author="Rapporteur" w:date="2025-05-08T16:06:00Z">
              <w:r w:rsidRPr="00D62174">
                <w:rPr>
                  <w:rFonts w:cs="Arial"/>
                  <w:szCs w:val="18"/>
                </w:rPr>
                <w:t>All-correlated</w:t>
              </w:r>
            </w:ins>
          </w:p>
        </w:tc>
      </w:tr>
    </w:tbl>
    <w:p w14:paraId="3C22EF1B" w14:textId="77777777" w:rsidR="0089661C" w:rsidRPr="00147F39" w:rsidRDefault="0089661C" w:rsidP="0089661C">
      <w:pPr>
        <w:jc w:val="both"/>
        <w:rPr>
          <w:ins w:id="9513" w:author="Rapporteur" w:date="2025-05-08T16:06:00Z"/>
          <w:rFonts w:eastAsia="等线"/>
          <w:lang w:eastAsia="zh-CN"/>
        </w:rPr>
      </w:pPr>
    </w:p>
    <w:p w14:paraId="233BBB6C" w14:textId="77777777" w:rsidR="0089661C" w:rsidRPr="00147F39" w:rsidRDefault="0089661C" w:rsidP="0089661C">
      <w:pPr>
        <w:jc w:val="both"/>
        <w:rPr>
          <w:ins w:id="9514" w:author="Rapporteur" w:date="2025-05-08T16:06:00Z"/>
          <w:rFonts w:eastAsia="等线"/>
          <w:lang w:eastAsia="zh-CN"/>
        </w:rPr>
      </w:pPr>
      <w:ins w:id="9515" w:author="Rapporteur" w:date="2025-05-08T16:06:00Z">
        <w:r>
          <w:rPr>
            <w:rFonts w:eastAsia="等线"/>
            <w:lang w:eastAsia="zh-CN"/>
          </w:rPr>
          <w:t>S</w:t>
        </w:r>
        <w:r w:rsidRPr="00147F39">
          <w:rPr>
            <w:rFonts w:eastAsia="等线"/>
            <w:lang w:eastAsia="zh-CN"/>
          </w:rPr>
          <w:t>patial consistency is not mode</w:t>
        </w:r>
        <w:r w:rsidRPr="009A05F5">
          <w:rPr>
            <w:rFonts w:eastAsia="等线"/>
            <w:lang w:eastAsia="zh-CN"/>
          </w:rPr>
          <w:t>lled</w:t>
        </w:r>
        <w:r w:rsidRPr="009A05F5">
          <w:t xml:space="preserve"> </w:t>
        </w:r>
        <w:r w:rsidRPr="00A325C9">
          <w:t xml:space="preserve">among </w:t>
        </w:r>
        <w:r w:rsidRPr="00A325C9">
          <w:rPr>
            <w:lang w:eastAsia="zh-CN"/>
          </w:rPr>
          <w:t>STX-SPST links, the SPST-SRX links and the background channels</w:t>
        </w:r>
        <w:r w:rsidRPr="009A05F5">
          <w:rPr>
            <w:rFonts w:eastAsia="等线"/>
            <w:lang w:eastAsia="zh-CN"/>
          </w:rPr>
          <w:t xml:space="preserve"> i</w:t>
        </w:r>
        <w:r w:rsidRPr="00147F39">
          <w:rPr>
            <w:rFonts w:eastAsia="等线"/>
            <w:lang w:eastAsia="zh-CN"/>
          </w:rPr>
          <w:t>n the following situations:</w:t>
        </w:r>
      </w:ins>
    </w:p>
    <w:p w14:paraId="4591E531" w14:textId="77777777" w:rsidR="0089661C" w:rsidRPr="00147F39" w:rsidRDefault="0089661C" w:rsidP="0089661C">
      <w:pPr>
        <w:pStyle w:val="B10"/>
        <w:rPr>
          <w:ins w:id="9516" w:author="Rapporteur" w:date="2025-05-08T16:06:00Z"/>
          <w:lang w:eastAsia="zh-CN"/>
        </w:rPr>
      </w:pPr>
      <w:ins w:id="9517" w:author="Rapporteur" w:date="2025-05-08T16:06:00Z">
        <w:r w:rsidRPr="00147F39">
          <w:rPr>
            <w:lang w:eastAsia="zh-CN"/>
          </w:rPr>
          <w:t>-</w:t>
        </w:r>
        <w:r w:rsidRPr="00147F39">
          <w:rPr>
            <w:lang w:eastAsia="zh-CN"/>
          </w:rPr>
          <w:tab/>
          <w:t>Different link types, e.g., outdoor LOS, outdoor NLO</w:t>
        </w:r>
        <w:r w:rsidRPr="008F3D14">
          <w:rPr>
            <w:lang w:eastAsia="zh-CN"/>
          </w:rPr>
          <w:t xml:space="preserve">S </w:t>
        </w:r>
        <w:r w:rsidRPr="000124AB">
          <w:rPr>
            <w:lang w:eastAsia="zh-CN"/>
          </w:rPr>
          <w:t>or O2I</w:t>
        </w:r>
        <w:r w:rsidRPr="008F3D14">
          <w:rPr>
            <w:lang w:eastAsia="zh-CN"/>
          </w:rPr>
          <w:t>, as</w:t>
        </w:r>
        <w:r>
          <w:rPr>
            <w:lang w:eastAsia="zh-CN"/>
          </w:rPr>
          <w:t xml:space="preserve"> defined in </w:t>
        </w:r>
        <w:r w:rsidRPr="00147F39">
          <w:rPr>
            <w:rFonts w:eastAsia="等线"/>
            <w:lang w:eastAsia="zh-CN"/>
          </w:rPr>
          <w:t>Table 7.6.3.4-2</w:t>
        </w:r>
        <w:r>
          <w:rPr>
            <w:rFonts w:eastAsia="等线"/>
            <w:lang w:eastAsia="zh-CN"/>
          </w:rPr>
          <w:t>.</w:t>
        </w:r>
      </w:ins>
    </w:p>
    <w:p w14:paraId="0912632B" w14:textId="77777777" w:rsidR="0089661C" w:rsidRDefault="0089661C" w:rsidP="0089661C">
      <w:pPr>
        <w:pStyle w:val="B10"/>
        <w:rPr>
          <w:ins w:id="9518" w:author="Rapporteur" w:date="2025-05-08T16:06:00Z"/>
          <w:lang w:eastAsia="zh-CN"/>
        </w:rPr>
      </w:pPr>
      <w:ins w:id="9519" w:author="Rapporteur" w:date="2025-05-08T16:06:00Z">
        <w:r w:rsidRPr="00147F39">
          <w:rPr>
            <w:lang w:eastAsia="zh-CN"/>
          </w:rPr>
          <w:t>-</w:t>
        </w:r>
        <w:r w:rsidRPr="00147F39">
          <w:rPr>
            <w:lang w:eastAsia="zh-CN"/>
          </w:rPr>
          <w:tab/>
          <w:t>UE locates on different floors</w:t>
        </w:r>
        <w:r>
          <w:rPr>
            <w:lang w:eastAsia="zh-CN"/>
          </w:rPr>
          <w:t xml:space="preserve">, as defined in </w:t>
        </w:r>
        <w:r w:rsidRPr="00147F39">
          <w:rPr>
            <w:rFonts w:eastAsia="等线"/>
            <w:lang w:eastAsia="zh-CN"/>
          </w:rPr>
          <w:t>Table 7.6.3.4-2</w:t>
        </w:r>
        <w:r>
          <w:rPr>
            <w:rFonts w:eastAsia="等线"/>
            <w:lang w:eastAsia="zh-CN"/>
          </w:rPr>
          <w:t>.</w:t>
        </w:r>
      </w:ins>
    </w:p>
    <w:p w14:paraId="21731E59" w14:textId="77777777" w:rsidR="0089661C" w:rsidRDefault="0089661C" w:rsidP="0089661C">
      <w:pPr>
        <w:pStyle w:val="B10"/>
        <w:rPr>
          <w:ins w:id="9520" w:author="Rapporteur" w:date="2025-05-08T16:06:00Z"/>
          <w:lang w:eastAsia="zh-CN"/>
        </w:rPr>
      </w:pPr>
      <w:ins w:id="9521" w:author="Rapporteur" w:date="2025-05-08T16:06:00Z">
        <w:r w:rsidRPr="00147F39">
          <w:rPr>
            <w:lang w:eastAsia="zh-CN"/>
          </w:rPr>
          <w:t>-</w:t>
        </w:r>
        <w:r w:rsidRPr="00147F39">
          <w:rPr>
            <w:lang w:eastAsia="zh-CN"/>
          </w:rPr>
          <w:tab/>
        </w:r>
        <w:r>
          <w:rPr>
            <w:lang w:eastAsia="zh-CN"/>
          </w:rPr>
          <w:t>B</w:t>
        </w:r>
        <w:r w:rsidRPr="00666ACB">
          <w:rPr>
            <w:lang w:eastAsia="zh-CN"/>
          </w:rPr>
          <w:t>ackground</w:t>
        </w:r>
        <w:r w:rsidRPr="00691C67">
          <w:rPr>
            <w:lang w:eastAsia="zh-CN"/>
          </w:rPr>
          <w:t xml:space="preserve"> channel for monostatic</w:t>
        </w:r>
        <w:r>
          <w:rPr>
            <w:lang w:eastAsia="zh-CN"/>
          </w:rPr>
          <w:t xml:space="preserve"> sensing mode, and </w:t>
        </w:r>
        <w:r w:rsidRPr="00691C67">
          <w:rPr>
            <w:lang w:eastAsia="zh-CN"/>
          </w:rPr>
          <w:t>any link (</w:t>
        </w:r>
        <w:r>
          <w:rPr>
            <w:lang w:eastAsia="zh-CN"/>
          </w:rPr>
          <w:t>STX-SPST link, SPST-SRX link</w:t>
        </w:r>
        <w:r w:rsidRPr="00691C67">
          <w:rPr>
            <w:lang w:eastAsia="zh-CN"/>
          </w:rPr>
          <w:t>, background channel) for bistatic</w:t>
        </w:r>
        <w:r>
          <w:rPr>
            <w:lang w:eastAsia="zh-CN"/>
          </w:rPr>
          <w:t xml:space="preserve"> sensing mode.</w:t>
        </w:r>
      </w:ins>
    </w:p>
    <w:p w14:paraId="585FF8DF" w14:textId="6D4E8847" w:rsidR="0089661C" w:rsidRDefault="0089661C" w:rsidP="0089661C">
      <w:pPr>
        <w:pStyle w:val="B10"/>
        <w:rPr>
          <w:ins w:id="9522" w:author="Rapporteur2" w:date="2025-05-21T12:12:00Z"/>
          <w:lang w:eastAsia="zh-CN"/>
        </w:rPr>
      </w:pPr>
      <w:ins w:id="9523" w:author="Rapporteur" w:date="2025-05-08T16:06:00Z">
        <w:r w:rsidRPr="00147F39">
          <w:rPr>
            <w:lang w:eastAsia="zh-CN"/>
          </w:rPr>
          <w:t>-</w:t>
        </w:r>
        <w:r w:rsidRPr="00147F39">
          <w:rPr>
            <w:lang w:eastAsia="zh-CN"/>
          </w:rPr>
          <w:tab/>
        </w:r>
        <w:r>
          <w:rPr>
            <w:rFonts w:hint="eastAsia"/>
            <w:lang w:eastAsia="zh-CN"/>
          </w:rPr>
          <w:t>L</w:t>
        </w:r>
        <w:r w:rsidRPr="00B3124A">
          <w:rPr>
            <w:lang w:eastAsia="zh-CN"/>
          </w:rPr>
          <w:t>inks associated with different non-co-located TRPs, e.g. TRP1-ST/UT/TRP and TRP2-ST/UT/TRP.</w:t>
        </w:r>
      </w:ins>
    </w:p>
    <w:p w14:paraId="78CF0CD1" w14:textId="60C8075D" w:rsidR="00954779" w:rsidRDefault="00954779" w:rsidP="0089661C">
      <w:pPr>
        <w:pStyle w:val="B10"/>
        <w:rPr>
          <w:ins w:id="9524" w:author="Rapporteur2" w:date="2025-05-21T12:12:00Z"/>
          <w:lang w:eastAsia="zh-CN"/>
        </w:rPr>
      </w:pPr>
      <w:ins w:id="9525" w:author="Rapporteur2" w:date="2025-05-21T12:13:00Z">
        <w:r w:rsidRPr="00147F39">
          <w:rPr>
            <w:lang w:eastAsia="zh-CN"/>
          </w:rPr>
          <w:t>-</w:t>
        </w:r>
        <w:r w:rsidRPr="00147F39">
          <w:rPr>
            <w:lang w:eastAsia="zh-CN"/>
          </w:rPr>
          <w:tab/>
        </w:r>
        <w:commentRangeStart w:id="9526"/>
        <w:r>
          <w:rPr>
            <w:lang w:eastAsia="zh-CN"/>
          </w:rPr>
          <w:t>L</w:t>
        </w:r>
      </w:ins>
      <w:ins w:id="9527" w:author="Rapporteur2" w:date="2025-05-21T12:12:00Z">
        <w:r>
          <w:rPr>
            <w:lang w:eastAsia="zh-CN"/>
          </w:rPr>
          <w:t>inks</w:t>
        </w:r>
      </w:ins>
      <w:commentRangeEnd w:id="9526"/>
      <w:ins w:id="9528" w:author="Rapporteur2" w:date="2025-05-21T12:13:00Z">
        <w:r>
          <w:rPr>
            <w:rStyle w:val="aff0"/>
            <w:rFonts w:eastAsia="Malgun Gothic"/>
          </w:rPr>
          <w:commentReference w:id="9526"/>
        </w:r>
      </w:ins>
      <w:ins w:id="9538" w:author="Rapporteur2" w:date="2025-05-21T12:12:00Z">
        <w:r>
          <w:rPr>
            <w:lang w:eastAsia="zh-CN"/>
          </w:rPr>
          <w:t xml:space="preserve"> that are generated referring to channel models with parameter values of different communication scenarios.</w:t>
        </w:r>
      </w:ins>
    </w:p>
    <w:p w14:paraId="00AD85CC" w14:textId="5778B886" w:rsidR="00954779" w:rsidRDefault="00954779" w:rsidP="0089661C">
      <w:pPr>
        <w:pStyle w:val="B10"/>
        <w:rPr>
          <w:ins w:id="9539" w:author="Rapporteur2" w:date="2025-05-21T12:17:00Z"/>
          <w:lang w:val="en-US" w:eastAsia="zh-CN"/>
        </w:rPr>
      </w:pPr>
      <w:ins w:id="9540" w:author="Rapporteur2" w:date="2025-05-21T12:17:00Z">
        <w:r w:rsidRPr="00147F39">
          <w:rPr>
            <w:lang w:eastAsia="zh-CN"/>
          </w:rPr>
          <w:t>-</w:t>
        </w:r>
        <w:r w:rsidRPr="00147F39">
          <w:rPr>
            <w:lang w:eastAsia="zh-CN"/>
          </w:rPr>
          <w:tab/>
        </w:r>
        <w:r>
          <w:rPr>
            <w:lang w:val="en-US" w:eastAsia="zh-CN"/>
          </w:rPr>
          <w:t>The background channels for UT monostatic sensing across different UTs or</w:t>
        </w:r>
        <w:r w:rsidRPr="00954779">
          <w:rPr>
            <w:lang w:eastAsia="zh-CN"/>
          </w:rPr>
          <w:t xml:space="preserve"> </w:t>
        </w:r>
        <w:r>
          <w:rPr>
            <w:lang w:eastAsia="zh-CN"/>
          </w:rPr>
          <w:t>across</w:t>
        </w:r>
        <w:r w:rsidRPr="001446AD">
          <w:rPr>
            <w:lang w:eastAsia="zh-CN"/>
          </w:rPr>
          <w:t xml:space="preserve"> different </w:t>
        </w:r>
        <w:r>
          <w:rPr>
            <w:lang w:eastAsia="zh-CN"/>
          </w:rPr>
          <w:t>RPs</w:t>
        </w:r>
        <w:r w:rsidRPr="001446AD">
          <w:rPr>
            <w:lang w:eastAsia="zh-CN"/>
          </w:rPr>
          <w:t xml:space="preserve"> for </w:t>
        </w:r>
      </w:ins>
      <w:ins w:id="9541" w:author="Rapporteur2" w:date="2025-05-21T21:36:00Z">
        <w:r w:rsidR="00C4528B">
          <w:rPr>
            <w:lang w:eastAsia="zh-CN"/>
          </w:rPr>
          <w:t xml:space="preserve">the </w:t>
        </w:r>
      </w:ins>
      <w:ins w:id="9542" w:author="Rapporteur2" w:date="2025-05-21T12:17:00Z">
        <w:r w:rsidRPr="001446AD">
          <w:rPr>
            <w:lang w:eastAsia="zh-CN"/>
          </w:rPr>
          <w:t xml:space="preserve">same </w:t>
        </w:r>
        <w:r>
          <w:rPr>
            <w:lang w:eastAsia="zh-CN"/>
          </w:rPr>
          <w:t>UT</w:t>
        </w:r>
      </w:ins>
      <w:ins w:id="9543" w:author="Rapporteur2" w:date="2025-05-24T16:16:00Z">
        <w:r w:rsidR="00C15272">
          <w:rPr>
            <w:lang w:eastAsia="zh-CN"/>
          </w:rPr>
          <w:t>.</w:t>
        </w:r>
      </w:ins>
    </w:p>
    <w:p w14:paraId="7DE8F957" w14:textId="6DC7979E" w:rsidR="00954779" w:rsidRDefault="00954779" w:rsidP="0089661C">
      <w:pPr>
        <w:pStyle w:val="B10"/>
        <w:rPr>
          <w:ins w:id="9544" w:author="Rapporteur2" w:date="2025-05-21T12:12:00Z"/>
          <w:lang w:eastAsia="zh-CN"/>
        </w:rPr>
      </w:pPr>
      <w:ins w:id="9545" w:author="Rapporteur2" w:date="2025-05-21T12:13:00Z">
        <w:r w:rsidRPr="00147F39">
          <w:rPr>
            <w:lang w:eastAsia="zh-CN"/>
          </w:rPr>
          <w:t>-</w:t>
        </w:r>
        <w:r w:rsidRPr="00147F39">
          <w:rPr>
            <w:lang w:eastAsia="zh-CN"/>
          </w:rPr>
          <w:tab/>
        </w:r>
      </w:ins>
      <w:ins w:id="9546" w:author="Rapporteur2" w:date="2025-05-21T12:14:00Z">
        <w:r>
          <w:rPr>
            <w:lang w:eastAsia="zh-CN"/>
          </w:rPr>
          <w:t>B</w:t>
        </w:r>
      </w:ins>
      <w:ins w:id="9547" w:author="Rapporteur2" w:date="2025-05-21T12:12:00Z">
        <w:r>
          <w:rPr>
            <w:lang w:eastAsia="zh-CN"/>
          </w:rPr>
          <w:t>etween TRP-target/UT link and target/UT-UT link for sensing scenario UMi, InH and InF.</w:t>
        </w:r>
      </w:ins>
    </w:p>
    <w:p w14:paraId="31C1F311" w14:textId="77777777" w:rsidR="00C15272" w:rsidRDefault="00954779" w:rsidP="00C15272">
      <w:pPr>
        <w:pStyle w:val="B10"/>
        <w:rPr>
          <w:ins w:id="9548" w:author="Rapporteur2" w:date="2025-05-24T16:15:00Z"/>
          <w:lang w:eastAsia="zh-CN"/>
        </w:rPr>
      </w:pPr>
      <w:ins w:id="9549" w:author="Rapporteur2" w:date="2025-05-21T12:13:00Z">
        <w:r w:rsidRPr="00147F39">
          <w:rPr>
            <w:lang w:eastAsia="zh-CN"/>
          </w:rPr>
          <w:t>-</w:t>
        </w:r>
        <w:r w:rsidRPr="00147F39">
          <w:rPr>
            <w:lang w:eastAsia="zh-CN"/>
          </w:rPr>
          <w:tab/>
        </w:r>
      </w:ins>
      <w:ins w:id="9550" w:author="Rapporteur2" w:date="2025-05-21T12:14:00Z">
        <w:r>
          <w:rPr>
            <w:lang w:eastAsia="zh-CN"/>
          </w:rPr>
          <w:t>B</w:t>
        </w:r>
      </w:ins>
      <w:ins w:id="9551" w:author="Rapporteur2" w:date="2025-05-21T12:12:00Z">
        <w:r>
          <w:rPr>
            <w:lang w:eastAsia="zh-CN"/>
          </w:rPr>
          <w:t>etween TRP-TRP link and any other links for ISAC channel</w:t>
        </w:r>
      </w:ins>
      <w:ins w:id="9552" w:author="Rapporteur2" w:date="2025-05-21T12:52:00Z">
        <w:r w:rsidR="00AA4A09">
          <w:rPr>
            <w:lang w:eastAsia="zh-CN"/>
          </w:rPr>
          <w:t>.</w:t>
        </w:r>
      </w:ins>
    </w:p>
    <w:p w14:paraId="5F65F475" w14:textId="5234AB69" w:rsidR="00954779" w:rsidDel="00C15272" w:rsidRDefault="00954779" w:rsidP="00C15272">
      <w:pPr>
        <w:pStyle w:val="B10"/>
        <w:rPr>
          <w:del w:id="9553" w:author="Rapporteur2" w:date="2025-05-21T12:17:00Z"/>
          <w:lang w:eastAsia="zh-CN"/>
        </w:rPr>
      </w:pPr>
      <w:ins w:id="9554" w:author="Rapporteur2" w:date="2025-05-21T12:18:00Z">
        <w:r w:rsidRPr="00147F39">
          <w:rPr>
            <w:lang w:eastAsia="zh-CN"/>
          </w:rPr>
          <w:t>-</w:t>
        </w:r>
        <w:r w:rsidRPr="00147F39">
          <w:rPr>
            <w:lang w:eastAsia="zh-CN"/>
          </w:rPr>
          <w:tab/>
        </w:r>
        <w:r>
          <w:rPr>
            <w:lang w:val="en-US" w:eastAsia="zh-CN"/>
          </w:rPr>
          <w:t>The background channels for TRP monostatic sensing across different TRPs or</w:t>
        </w:r>
        <w:r w:rsidRPr="00954779">
          <w:rPr>
            <w:lang w:eastAsia="zh-CN"/>
          </w:rPr>
          <w:t xml:space="preserve"> </w:t>
        </w:r>
        <w:r>
          <w:rPr>
            <w:lang w:eastAsia="zh-CN"/>
          </w:rPr>
          <w:t>across</w:t>
        </w:r>
        <w:r w:rsidRPr="001446AD">
          <w:rPr>
            <w:lang w:eastAsia="zh-CN"/>
          </w:rPr>
          <w:t xml:space="preserve"> different </w:t>
        </w:r>
        <w:r>
          <w:rPr>
            <w:lang w:eastAsia="zh-CN"/>
          </w:rPr>
          <w:t>RPs</w:t>
        </w:r>
        <w:r w:rsidRPr="001446AD">
          <w:rPr>
            <w:lang w:eastAsia="zh-CN"/>
          </w:rPr>
          <w:t xml:space="preserve"> for</w:t>
        </w:r>
      </w:ins>
      <w:ins w:id="9555" w:author="Rapporteur2" w:date="2025-05-21T21:36:00Z">
        <w:r w:rsidR="00C4528B">
          <w:rPr>
            <w:lang w:eastAsia="zh-CN"/>
          </w:rPr>
          <w:t xml:space="preserve"> the</w:t>
        </w:r>
      </w:ins>
      <w:ins w:id="9556" w:author="Rapporteur2" w:date="2025-05-21T12:18:00Z">
        <w:r w:rsidRPr="001446AD">
          <w:rPr>
            <w:lang w:eastAsia="zh-CN"/>
          </w:rPr>
          <w:t xml:space="preserve"> same</w:t>
        </w:r>
      </w:ins>
      <w:ins w:id="9557" w:author="Rapporteur2" w:date="2025-05-21T12:53:00Z">
        <w:r w:rsidR="00AA4A09">
          <w:rPr>
            <w:lang w:eastAsia="zh-CN"/>
          </w:rPr>
          <w:t xml:space="preserve"> </w:t>
        </w:r>
      </w:ins>
      <w:ins w:id="9558" w:author="Rapporteur2" w:date="2025-05-21T12:18:00Z">
        <w:r w:rsidRPr="001446AD">
          <w:rPr>
            <w:lang w:eastAsia="zh-CN"/>
          </w:rPr>
          <w:t>TRP</w:t>
        </w:r>
      </w:ins>
      <w:ins w:id="9559" w:author="Rapporteur2" w:date="2025-05-21T12:52:00Z">
        <w:r w:rsidR="00AA4A09">
          <w:rPr>
            <w:lang w:eastAsia="zh-CN"/>
          </w:rPr>
          <w:t>.</w:t>
        </w:r>
      </w:ins>
    </w:p>
    <w:p w14:paraId="49A0C791" w14:textId="77777777" w:rsidR="00C15272" w:rsidRPr="00954779" w:rsidRDefault="00C15272" w:rsidP="00C15272">
      <w:pPr>
        <w:pStyle w:val="B10"/>
        <w:rPr>
          <w:ins w:id="9560" w:author="Rapporteur2" w:date="2025-05-24T16:15:00Z"/>
          <w:lang w:eastAsia="zh-CN"/>
        </w:rPr>
      </w:pPr>
    </w:p>
    <w:p w14:paraId="74DB7A38" w14:textId="71A116B7" w:rsidR="0089661C" w:rsidRPr="000124AB" w:rsidDel="00AA4A09" w:rsidRDefault="00AA4A09" w:rsidP="000124AB">
      <w:pPr>
        <w:jc w:val="both"/>
        <w:rPr>
          <w:del w:id="9561" w:author="Rapporteur2" w:date="2025-05-21T12:18:00Z"/>
          <w:rFonts w:eastAsia="等线"/>
          <w:lang w:eastAsia="zh-CN"/>
        </w:rPr>
      </w:pPr>
      <w:commentRangeStart w:id="9562"/>
      <w:ins w:id="9563" w:author="Rapporteur2" w:date="2025-05-21T12:51:00Z">
        <w:r w:rsidRPr="000124AB">
          <w:rPr>
            <w:rFonts w:eastAsia="等线"/>
            <w:lang w:eastAsia="zh-CN"/>
          </w:rPr>
          <w:t>The</w:t>
        </w:r>
      </w:ins>
      <w:commentRangeEnd w:id="9562"/>
      <w:ins w:id="9564" w:author="Rapporteur2" w:date="2025-05-21T12:54:00Z">
        <w:r w:rsidRPr="000124AB">
          <w:rPr>
            <w:rFonts w:eastAsia="等线"/>
            <w:lang w:eastAsia="zh-CN"/>
          </w:rPr>
          <w:commentReference w:id="9562"/>
        </w:r>
      </w:ins>
      <w:ins w:id="9567" w:author="Rapporteur2" w:date="2025-05-21T12:51:00Z">
        <w:r w:rsidRPr="000124AB">
          <w:rPr>
            <w:rFonts w:eastAsia="等线"/>
            <w:lang w:eastAsia="zh-CN"/>
          </w:rPr>
          <w:t xml:space="preserve"> spatial consistency across the links between </w:t>
        </w:r>
      </w:ins>
      <w:ins w:id="9568" w:author="Rapporteur2" w:date="2025-05-21T12:53:00Z">
        <w:r w:rsidRPr="000124AB">
          <w:rPr>
            <w:rFonts w:eastAsia="等线"/>
            <w:lang w:eastAsia="zh-CN"/>
          </w:rPr>
          <w:t>STX/SRX</w:t>
        </w:r>
      </w:ins>
      <w:ins w:id="9569" w:author="Rapporteur2" w:date="2025-05-21T12:51:00Z">
        <w:r w:rsidRPr="000124AB">
          <w:rPr>
            <w:rFonts w:eastAsia="等线"/>
            <w:lang w:eastAsia="zh-CN"/>
          </w:rPr>
          <w:t xml:space="preserve"> and multiple </w:t>
        </w:r>
      </w:ins>
      <w:ins w:id="9570" w:author="Rapporteur2" w:date="2025-05-21T12:53:00Z">
        <w:r w:rsidRPr="000124AB">
          <w:rPr>
            <w:rFonts w:eastAsia="等线"/>
            <w:lang w:eastAsia="zh-CN"/>
          </w:rPr>
          <w:t>SPSTs</w:t>
        </w:r>
      </w:ins>
      <w:ins w:id="9571" w:author="Rapporteur2" w:date="2025-05-21T12:51:00Z">
        <w:r w:rsidRPr="000124AB">
          <w:rPr>
            <w:rFonts w:eastAsia="等线"/>
            <w:lang w:eastAsia="zh-CN"/>
          </w:rPr>
          <w:t xml:space="preserve"> of a </w:t>
        </w:r>
      </w:ins>
      <w:ins w:id="9572" w:author="Rapporteur2" w:date="2025-05-21T12:54:00Z">
        <w:r w:rsidRPr="000124AB">
          <w:rPr>
            <w:rFonts w:eastAsia="等线"/>
            <w:lang w:eastAsia="zh-CN"/>
          </w:rPr>
          <w:t>ST</w:t>
        </w:r>
      </w:ins>
      <w:ins w:id="9573" w:author="Rapporteur2" w:date="2025-05-21T12:51:00Z">
        <w:r w:rsidRPr="000124AB">
          <w:rPr>
            <w:rFonts w:eastAsia="等线"/>
            <w:lang w:eastAsia="zh-CN"/>
          </w:rPr>
          <w:t xml:space="preserve"> are modelled as if </w:t>
        </w:r>
      </w:ins>
      <w:ins w:id="9574" w:author="Rapporteur2" w:date="2025-05-21T12:53:00Z">
        <w:r w:rsidRPr="000124AB">
          <w:rPr>
            <w:rFonts w:eastAsia="等线"/>
            <w:lang w:eastAsia="zh-CN"/>
          </w:rPr>
          <w:t xml:space="preserve">the </w:t>
        </w:r>
      </w:ins>
      <w:ins w:id="9575" w:author="Rapporteur2" w:date="2025-05-21T12:51:00Z">
        <w:r w:rsidRPr="000124AB">
          <w:rPr>
            <w:rFonts w:eastAsia="等线"/>
            <w:lang w:eastAsia="zh-CN"/>
          </w:rPr>
          <w:t xml:space="preserve">multiple </w:t>
        </w:r>
      </w:ins>
      <w:ins w:id="9576" w:author="Rapporteur2" w:date="2025-05-21T12:53:00Z">
        <w:r w:rsidRPr="000124AB">
          <w:rPr>
            <w:rFonts w:eastAsia="等线"/>
            <w:lang w:eastAsia="zh-CN"/>
          </w:rPr>
          <w:t>SPST</w:t>
        </w:r>
      </w:ins>
      <w:ins w:id="9577" w:author="Rapporteur2" w:date="2025-05-21T12:51:00Z">
        <w:r w:rsidRPr="000124AB">
          <w:rPr>
            <w:rFonts w:eastAsia="等线"/>
            <w:lang w:eastAsia="zh-CN"/>
          </w:rPr>
          <w:t xml:space="preserve">s are multiple </w:t>
        </w:r>
      </w:ins>
      <w:ins w:id="9578" w:author="Rapporteur2" w:date="2025-05-21T12:54:00Z">
        <w:r w:rsidRPr="000124AB">
          <w:rPr>
            <w:rFonts w:eastAsia="等线"/>
            <w:lang w:eastAsia="zh-CN"/>
          </w:rPr>
          <w:t>STs</w:t>
        </w:r>
      </w:ins>
      <w:ins w:id="9579" w:author="Rapporteur2" w:date="2025-05-21T12:51:00Z">
        <w:r w:rsidRPr="000124AB">
          <w:rPr>
            <w:rFonts w:eastAsia="等线"/>
            <w:lang w:eastAsia="zh-CN"/>
          </w:rPr>
          <w:t>.</w:t>
        </w:r>
      </w:ins>
    </w:p>
    <w:p w14:paraId="152D6530" w14:textId="77777777" w:rsidR="00AA4A09" w:rsidRPr="000124AB" w:rsidRDefault="00AA4A09" w:rsidP="000124AB">
      <w:pPr>
        <w:jc w:val="both"/>
        <w:rPr>
          <w:ins w:id="9580" w:author="Rapporteur2" w:date="2025-05-21T12:50:00Z"/>
          <w:rFonts w:eastAsia="等线"/>
          <w:lang w:eastAsia="zh-CN"/>
        </w:rPr>
      </w:pPr>
    </w:p>
    <w:p w14:paraId="22ECB62C" w14:textId="77777777" w:rsidR="0089661C" w:rsidRPr="005210FA" w:rsidRDefault="0089661C" w:rsidP="0076397D">
      <w:pPr>
        <w:pStyle w:val="40"/>
        <w:rPr>
          <w:ins w:id="9581" w:author="Rapporteur" w:date="2025-05-08T16:06:00Z"/>
        </w:rPr>
      </w:pPr>
      <w:ins w:id="9582" w:author="Rapporteur" w:date="2025-05-08T16:06:00Z">
        <w:r w:rsidRPr="005210FA">
          <w:t>7.9.</w:t>
        </w:r>
        <w:r>
          <w:t>5</w:t>
        </w:r>
        <w:r w:rsidRPr="005210FA">
          <w:t>.</w:t>
        </w:r>
        <w:r>
          <w:t>2</w:t>
        </w:r>
        <w:r w:rsidRPr="005210FA">
          <w:tab/>
          <w:t>Type-2 environment object</w:t>
        </w:r>
      </w:ins>
    </w:p>
    <w:p w14:paraId="6E158B53" w14:textId="14B9005B" w:rsidR="0089661C" w:rsidRDefault="0089661C" w:rsidP="0089661C">
      <w:pPr>
        <w:rPr>
          <w:ins w:id="9583" w:author="Rapporteur" w:date="2025-05-08T16:06:00Z"/>
          <w:lang w:eastAsia="zh-CN"/>
        </w:rPr>
      </w:pPr>
      <w:ins w:id="9584" w:author="Rapporteur" w:date="2025-05-08T16:06:00Z">
        <w:r w:rsidRPr="005210FA">
          <w:rPr>
            <w:lang w:eastAsia="zh-CN"/>
          </w:rPr>
          <w:t xml:space="preserve">A type-2 EO, </w:t>
        </w:r>
        <w:r>
          <w:rPr>
            <w:lang w:eastAsia="zh-CN"/>
          </w:rPr>
          <w:t xml:space="preserve">e.g., </w:t>
        </w:r>
        <w:r w:rsidRPr="005210FA">
          <w:rPr>
            <w:lang w:eastAsia="zh-CN"/>
          </w:rPr>
          <w:t>wall,</w:t>
        </w:r>
        <w:r>
          <w:rPr>
            <w:lang w:eastAsia="zh-CN"/>
          </w:rPr>
          <w:t xml:space="preserve"> is modelled as a surface with finite size. </w:t>
        </w:r>
        <w:r w:rsidRPr="005210FA">
          <w:rPr>
            <w:lang w:eastAsia="zh-CN"/>
          </w:rPr>
          <w:t xml:space="preserve">A ray specularly reflected by a type-2 EO </w:t>
        </w:r>
        <w:r>
          <w:rPr>
            <w:lang w:eastAsia="zh-CN"/>
          </w:rPr>
          <w:t>can be</w:t>
        </w:r>
        <w:r w:rsidRPr="005210FA">
          <w:rPr>
            <w:lang w:eastAsia="zh-CN"/>
          </w:rPr>
          <w:t xml:space="preserve"> modelled in the STX</w:t>
        </w:r>
        <w:r>
          <w:rPr>
            <w:lang w:eastAsia="zh-CN"/>
          </w:rPr>
          <w:t>-</w:t>
        </w:r>
        <w:r w:rsidRPr="005210FA">
          <w:rPr>
            <w:lang w:eastAsia="zh-CN"/>
          </w:rPr>
          <w:t>SPST</w:t>
        </w:r>
        <w:r>
          <w:rPr>
            <w:lang w:eastAsia="zh-CN"/>
          </w:rPr>
          <w:t xml:space="preserve"> link,</w:t>
        </w:r>
        <w:r w:rsidRPr="005210FA">
          <w:rPr>
            <w:lang w:eastAsia="zh-CN"/>
          </w:rPr>
          <w:t xml:space="preserve"> SPST</w:t>
        </w:r>
        <w:r>
          <w:rPr>
            <w:lang w:eastAsia="zh-CN"/>
          </w:rPr>
          <w:t>-</w:t>
        </w:r>
        <w:r w:rsidRPr="005210FA">
          <w:rPr>
            <w:lang w:eastAsia="zh-CN"/>
          </w:rPr>
          <w:t>SRX</w:t>
        </w:r>
        <w:r>
          <w:rPr>
            <w:lang w:eastAsia="zh-CN"/>
          </w:rPr>
          <w:t xml:space="preserve"> li</w:t>
        </w:r>
        <w:r w:rsidRPr="00E93F02">
          <w:rPr>
            <w:lang w:eastAsia="zh-CN"/>
          </w:rPr>
          <w:t xml:space="preserve">nk </w:t>
        </w:r>
        <w:del w:id="9585" w:author="Rapporteur2" w:date="2025-05-22T17:42:00Z">
          <w:r w:rsidRPr="002F2EAD" w:rsidDel="00E93F02">
            <w:rPr>
              <w:lang w:eastAsia="zh-CN"/>
            </w:rPr>
            <w:delText>[</w:delText>
          </w:r>
        </w:del>
        <w:r w:rsidRPr="002F2EAD">
          <w:rPr>
            <w:lang w:eastAsia="zh-CN"/>
          </w:rPr>
          <w:t>and</w:t>
        </w:r>
        <w:del w:id="9586" w:author="Rapporteur2" w:date="2025-05-22T17:42:00Z">
          <w:r w:rsidRPr="002F2EAD" w:rsidDel="00E93F02">
            <w:rPr>
              <w:lang w:eastAsia="zh-CN"/>
            </w:rPr>
            <w:delText>/or</w:delText>
          </w:r>
        </w:del>
      </w:ins>
      <w:ins w:id="9587" w:author="Rapporteur2" w:date="2025-05-22T17:42:00Z">
        <w:r w:rsidR="00E93F02" w:rsidRPr="002F2EAD">
          <w:rPr>
            <w:lang w:eastAsia="zh-CN"/>
          </w:rPr>
          <w:t xml:space="preserve"> </w:t>
        </w:r>
        <w:commentRangeStart w:id="9588"/>
        <w:r w:rsidR="00E93F02" w:rsidRPr="002F2EAD">
          <w:rPr>
            <w:lang w:eastAsia="zh-CN"/>
          </w:rPr>
          <w:t>optionally</w:t>
        </w:r>
      </w:ins>
      <w:commentRangeEnd w:id="9588"/>
      <w:ins w:id="9589" w:author="Rapporteur2" w:date="2025-05-22T17:43:00Z">
        <w:r w:rsidR="00E93F02">
          <w:rPr>
            <w:rStyle w:val="aff0"/>
            <w:rFonts w:eastAsia="Malgun Gothic"/>
          </w:rPr>
          <w:commentReference w:id="9588"/>
        </w:r>
      </w:ins>
      <w:ins w:id="9590" w:author="Rapporteur" w:date="2025-05-08T16:06:00Z">
        <w:r w:rsidRPr="002F2EAD">
          <w:rPr>
            <w:lang w:eastAsia="zh-CN"/>
          </w:rPr>
          <w:t xml:space="preserve"> </w:t>
        </w:r>
      </w:ins>
      <w:ins w:id="9591" w:author="Rapporteur3" w:date="2025-05-27T15:39:00Z">
        <w:r w:rsidR="001D10FD">
          <w:rPr>
            <w:lang w:eastAsia="zh-CN"/>
          </w:rPr>
          <w:t xml:space="preserve">in </w:t>
        </w:r>
      </w:ins>
      <w:ins w:id="9592" w:author="Rapporteur" w:date="2025-05-08T16:06:00Z">
        <w:r w:rsidRPr="002F2EAD">
          <w:rPr>
            <w:lang w:eastAsia="zh-CN"/>
          </w:rPr>
          <w:t>the background channel</w:t>
        </w:r>
        <w:del w:id="9593" w:author="Rapporteur2" w:date="2025-05-22T17:43:00Z">
          <w:r w:rsidRPr="002F2EAD" w:rsidDel="00E93F02">
            <w:rPr>
              <w:lang w:eastAsia="zh-CN"/>
            </w:rPr>
            <w:delText>]</w:delText>
          </w:r>
        </w:del>
        <w:r w:rsidRPr="00E93F02">
          <w:rPr>
            <w:lang w:eastAsia="zh-CN"/>
          </w:rPr>
          <w:t>, if a</w:t>
        </w:r>
        <w:r w:rsidRPr="005210FA">
          <w:rPr>
            <w:lang w:eastAsia="zh-CN"/>
          </w:rPr>
          <w:t xml:space="preserve"> specular reflection point can be found within the </w:t>
        </w:r>
        <w:r w:rsidRPr="005210FA">
          <w:t xml:space="preserve">surface </w:t>
        </w:r>
        <w:r w:rsidRPr="005210FA">
          <w:rPr>
            <w:lang w:eastAsia="zh-CN"/>
          </w:rPr>
          <w:t xml:space="preserve">of the type-2 EO. </w:t>
        </w:r>
      </w:ins>
    </w:p>
    <w:p w14:paraId="4B8EEB15" w14:textId="77777777" w:rsidR="0089661C" w:rsidRDefault="0089661C" w:rsidP="0089661C">
      <w:pPr>
        <w:rPr>
          <w:ins w:id="9594" w:author="Rapporteur" w:date="2025-05-08T16:06:00Z"/>
          <w:lang w:eastAsia="zh-CN"/>
        </w:rPr>
      </w:pPr>
      <w:ins w:id="9595" w:author="Rapporteur" w:date="2025-05-08T16:06:00Z">
        <w:r>
          <w:rPr>
            <w:rFonts w:hint="eastAsia"/>
            <w:lang w:eastAsia="zh-CN"/>
          </w:rPr>
          <w:lastRenderedPageBreak/>
          <w:t>A</w:t>
        </w:r>
        <w:r>
          <w:rPr>
            <w:lang w:eastAsia="zh-CN"/>
          </w:rPr>
          <w:t xml:space="preserve"> general procedure to generated small scale parameters of a type-2 EO</w:t>
        </w:r>
        <w:r w:rsidRPr="00201178">
          <w:t>, e.g., a wall</w:t>
        </w:r>
        <w:r>
          <w:t>,</w:t>
        </w:r>
        <w:r>
          <w:rPr>
            <w:lang w:eastAsia="zh-CN"/>
          </w:rPr>
          <w:t xml:space="preserve"> is provided assuming the incident ray comes from Tx and the scattered ray arrives at Rx.  </w:t>
        </w:r>
      </w:ins>
    </w:p>
    <w:p w14:paraId="44DD6F40" w14:textId="77777777" w:rsidR="0089661C" w:rsidRDefault="0089661C" w:rsidP="0089661C">
      <w:pPr>
        <w:rPr>
          <w:ins w:id="9596" w:author="Rapporteur" w:date="2025-05-08T16:06:00Z"/>
          <w:lang w:eastAsia="zh-CN"/>
        </w:rPr>
      </w:pPr>
      <w:ins w:id="9597" w:author="Rapporteur" w:date="2025-05-08T16:06:00Z">
        <w:r w:rsidRPr="008C5E1F">
          <w:rPr>
            <w:u w:val="single"/>
            <w:lang w:eastAsia="zh-CN"/>
          </w:rPr>
          <w:t xml:space="preserve">Step </w:t>
        </w:r>
        <w:r>
          <w:rPr>
            <w:u w:val="single"/>
            <w:lang w:eastAsia="zh-CN"/>
          </w:rPr>
          <w:t>A</w:t>
        </w:r>
        <w:r>
          <w:rPr>
            <w:lang w:eastAsia="zh-CN"/>
          </w:rPr>
          <w:t>: Check whether a</w:t>
        </w:r>
        <w:r w:rsidRPr="005210FA">
          <w:rPr>
            <w:lang w:eastAsia="zh-CN"/>
          </w:rPr>
          <w:t xml:space="preserve"> ray specularly reflected by </w:t>
        </w:r>
        <w:r>
          <w:rPr>
            <w:lang w:eastAsia="zh-CN"/>
          </w:rPr>
          <w:t>a</w:t>
        </w:r>
        <w:r w:rsidRPr="005210FA">
          <w:rPr>
            <w:lang w:eastAsia="zh-CN"/>
          </w:rPr>
          <w:t xml:space="preserve"> type-2 EO</w:t>
        </w:r>
        <w:r>
          <w:rPr>
            <w:lang w:eastAsia="zh-CN"/>
          </w:rPr>
          <w:t xml:space="preserve"> needs to be modelled or not for the pair of Tx and Rx</w:t>
        </w:r>
      </w:ins>
    </w:p>
    <w:p w14:paraId="7E01D64B" w14:textId="77777777" w:rsidR="0089661C" w:rsidRPr="00201178" w:rsidRDefault="0089661C" w:rsidP="0089661C">
      <w:pPr>
        <w:rPr>
          <w:ins w:id="9598" w:author="Rapporteur" w:date="2025-05-08T16:06:00Z"/>
        </w:rPr>
      </w:pPr>
      <w:ins w:id="9599" w:author="Rapporteur" w:date="2025-05-08T16:06:00Z">
        <w:r>
          <w:t>The</w:t>
        </w:r>
        <w:r w:rsidRPr="00201178">
          <w:t xml:space="preserve"> type-2 EO can be described </w:t>
        </w:r>
        <w:r>
          <w:t>by</w:t>
        </w:r>
        <w:r w:rsidRPr="00201178">
          <w:t xml:space="preserve"> a </w:t>
        </w:r>
        <w:r w:rsidRPr="00201178">
          <w:rPr>
            <w:lang w:eastAsia="zh-CN"/>
          </w:rPr>
          <w:t>plane</w:t>
        </w:r>
        <w:r w:rsidRPr="00201178">
          <w:t xml:space="preserve"> equation perpendicular to the ground. </w:t>
        </w:r>
      </w:ins>
    </w:p>
    <w:p w14:paraId="2786F89A" w14:textId="58D35B95" w:rsidR="0089661C" w:rsidRPr="00A325C9" w:rsidRDefault="0089661C" w:rsidP="0089661C">
      <w:pPr>
        <w:pStyle w:val="EQ"/>
        <w:rPr>
          <w:ins w:id="9600" w:author="Rapporteur" w:date="2025-05-08T16:06:00Z"/>
        </w:rPr>
      </w:pPr>
      <w:ins w:id="9601" w:author="Rapporteur" w:date="2025-05-08T16:06:00Z">
        <w:r>
          <w:rPr>
            <w:iCs/>
          </w:rPr>
          <w:tab/>
        </w:r>
      </w:ins>
      <m:oMath>
        <m:r>
          <w:ins w:id="9602" w:author="Rapporteur" w:date="2025-05-08T16:06:00Z">
            <w:rPr>
              <w:rFonts w:ascii="Cambria Math" w:eastAsia="Cambria Math" w:hAnsi="Cambria Math"/>
            </w:rPr>
            <m:t>Ax</m:t>
          </w:ins>
        </m:r>
        <m:r>
          <w:ins w:id="9603" w:author="Rapporteur" w:date="2025-05-08T16:06:00Z">
            <m:rPr>
              <m:sty m:val="p"/>
            </m:rPr>
            <w:rPr>
              <w:rFonts w:ascii="Cambria Math" w:eastAsia="Cambria Math" w:hAnsi="Cambria Math"/>
            </w:rPr>
            <m:t>+</m:t>
          </w:ins>
        </m:r>
        <m:r>
          <w:ins w:id="9604" w:author="Rapporteur" w:date="2025-05-08T16:06:00Z">
            <w:rPr>
              <w:rFonts w:ascii="Cambria Math" w:eastAsia="Cambria Math" w:hAnsi="Cambria Math"/>
            </w:rPr>
            <m:t>By</m:t>
          </w:ins>
        </m:r>
        <m:r>
          <w:ins w:id="9605" w:author="Rapporteur" w:date="2025-05-08T16:06:00Z">
            <m:rPr>
              <m:sty m:val="p"/>
            </m:rPr>
            <w:rPr>
              <w:rFonts w:ascii="Cambria Math" w:eastAsia="Cambria Math" w:hAnsi="Cambria Math"/>
            </w:rPr>
            <m:t>=</m:t>
          </w:ins>
        </m:r>
        <m:r>
          <w:ins w:id="9606" w:author="Rapporteur" w:date="2025-05-08T16:06:00Z">
            <w:del w:id="9607" w:author="Rapporteur2" w:date="2025-05-11T11:42:00Z">
              <m:rPr>
                <m:sty m:val="p"/>
              </m:rPr>
              <w:rPr>
                <w:rFonts w:ascii="Cambria Math" w:eastAsia="Cambria Math" w:hAnsi="Cambria Math"/>
              </w:rPr>
              <m:t>1</m:t>
            </w:del>
          </w:ins>
        </m:r>
        <m:r>
          <w:ins w:id="9608" w:author="Rapporteur2" w:date="2025-05-11T11:42:00Z">
            <m:rPr>
              <m:sty m:val="p"/>
            </m:rPr>
            <w:rPr>
              <w:rFonts w:ascii="Cambria Math" w:eastAsia="Cambria Math" w:hAnsi="Cambria Math"/>
            </w:rPr>
            <m:t>D</m:t>
          </w:ins>
        </m:r>
        <m:r>
          <w:ins w:id="9609" w:author="Rapporteur" w:date="2025-05-08T16:06:00Z">
            <m:rPr>
              <m:sty m:val="p"/>
            </m:rPr>
            <w:rPr>
              <w:rFonts w:ascii="Cambria Math" w:eastAsia="Cambria Math" w:hAnsi="Cambria Math"/>
            </w:rPr>
            <m:t xml:space="preserve">, </m:t>
          </w:ins>
        </m:r>
        <m:r>
          <w:ins w:id="9610" w:author="Rapporteur" w:date="2025-05-08T16:06:00Z">
            <w:rPr>
              <w:rFonts w:ascii="Cambria Math" w:eastAsia="Cambria Math" w:hAnsi="Cambria Math"/>
            </w:rPr>
            <m:t>x</m:t>
          </w:ins>
        </m:r>
        <m:r>
          <w:ins w:id="9611" w:author="Rapporteur" w:date="2025-05-08T16:06:00Z">
            <m:rPr>
              <m:sty m:val="p"/>
            </m:rPr>
            <w:rPr>
              <w:rFonts w:ascii="Cambria Math" w:eastAsia="Cambria Math" w:hAnsi="Cambria Math" w:hint="eastAsia"/>
            </w:rPr>
            <m:t>∈</m:t>
          </w:ins>
        </m:r>
        <m:d>
          <m:dPr>
            <m:begChr m:val="["/>
            <m:endChr m:val="]"/>
            <m:ctrlPr>
              <w:ins w:id="9612" w:author="Rapporteur" w:date="2025-05-08T16:06:00Z">
                <w:rPr>
                  <w:rFonts w:ascii="Cambria Math" w:eastAsia="Cambria Math" w:hAnsi="Cambria Math"/>
                </w:rPr>
              </w:ins>
            </m:ctrlPr>
          </m:dPr>
          <m:e>
            <m:sSub>
              <m:sSubPr>
                <m:ctrlPr>
                  <w:ins w:id="9613" w:author="Rapporteur" w:date="2025-05-08T16:06:00Z">
                    <w:rPr>
                      <w:rFonts w:ascii="Cambria Math" w:eastAsia="Cambria Math" w:hAnsi="Cambria Math"/>
                    </w:rPr>
                  </w:ins>
                </m:ctrlPr>
              </m:sSubPr>
              <m:e>
                <m:r>
                  <w:ins w:id="9614" w:author="Rapporteur" w:date="2025-05-08T16:06:00Z">
                    <w:rPr>
                      <w:rFonts w:ascii="Cambria Math" w:eastAsia="Cambria Math" w:hAnsi="Cambria Math"/>
                    </w:rPr>
                    <m:t>x</m:t>
                  </w:ins>
                </m:r>
              </m:e>
              <m:sub>
                <m:r>
                  <w:ins w:id="9615" w:author="Rapporteur" w:date="2025-05-08T16:06:00Z">
                    <w:rPr>
                      <w:rFonts w:ascii="Cambria Math" w:eastAsia="Cambria Math" w:hAnsi="Cambria Math"/>
                    </w:rPr>
                    <m:t>left</m:t>
                  </w:ins>
                </m:r>
                <m:r>
                  <w:ins w:id="9616" w:author="Rapporteur" w:date="2025-05-08T16:06:00Z">
                    <m:rPr>
                      <m:sty m:val="p"/>
                    </m:rPr>
                    <w:rPr>
                      <w:rFonts w:ascii="Cambria Math" w:eastAsia="Cambria Math" w:hAnsi="Cambria Math"/>
                    </w:rPr>
                    <m:t xml:space="preserve">, </m:t>
                  </w:ins>
                </m:r>
              </m:sub>
            </m:sSub>
            <m:sSub>
              <m:sSubPr>
                <m:ctrlPr>
                  <w:ins w:id="9617" w:author="Rapporteur" w:date="2025-05-08T16:06:00Z">
                    <w:rPr>
                      <w:rFonts w:ascii="Cambria Math" w:eastAsia="Cambria Math" w:hAnsi="Cambria Math"/>
                    </w:rPr>
                  </w:ins>
                </m:ctrlPr>
              </m:sSubPr>
              <m:e>
                <m:r>
                  <w:ins w:id="9618" w:author="Rapporteur" w:date="2025-05-08T16:06:00Z">
                    <w:rPr>
                      <w:rFonts w:ascii="Cambria Math" w:eastAsia="Cambria Math" w:hAnsi="Cambria Math"/>
                    </w:rPr>
                    <m:t>x</m:t>
                  </w:ins>
                </m:r>
              </m:e>
              <m:sub>
                <m:r>
                  <w:ins w:id="9619" w:author="Rapporteur" w:date="2025-05-08T16:06:00Z">
                    <w:rPr>
                      <w:rFonts w:ascii="Cambria Math" w:eastAsia="Cambria Math" w:hAnsi="Cambria Math"/>
                    </w:rPr>
                    <m:t>right</m:t>
                  </w:ins>
                </m:r>
              </m:sub>
            </m:sSub>
          </m:e>
        </m:d>
        <m:r>
          <w:ins w:id="9620" w:author="Rapporteur" w:date="2025-05-08T16:06:00Z">
            <m:rPr>
              <m:sty m:val="p"/>
            </m:rPr>
            <w:rPr>
              <w:rFonts w:ascii="Cambria Math" w:eastAsia="Cambria Math" w:hAnsi="Cambria Math"/>
            </w:rPr>
            <m:t xml:space="preserve">, </m:t>
          </w:ins>
        </m:r>
        <m:r>
          <w:ins w:id="9621" w:author="Rapporteur" w:date="2025-05-08T16:06:00Z">
            <w:rPr>
              <w:rFonts w:ascii="Cambria Math" w:eastAsia="Cambria Math" w:hAnsi="Cambria Math"/>
            </w:rPr>
            <m:t>y</m:t>
          </w:ins>
        </m:r>
        <m:r>
          <w:ins w:id="9622" w:author="Rapporteur" w:date="2025-05-08T16:06:00Z">
            <m:rPr>
              <m:sty m:val="p"/>
            </m:rPr>
            <w:rPr>
              <w:rFonts w:ascii="Cambria Math" w:eastAsia="Cambria Math" w:hAnsi="Cambria Math" w:hint="eastAsia"/>
            </w:rPr>
            <m:t>∈</m:t>
          </w:ins>
        </m:r>
        <m:d>
          <m:dPr>
            <m:begChr m:val="["/>
            <m:endChr m:val="]"/>
            <m:ctrlPr>
              <w:ins w:id="9623" w:author="Rapporteur" w:date="2025-05-08T16:06:00Z">
                <w:rPr>
                  <w:rFonts w:ascii="Cambria Math" w:eastAsia="Cambria Math" w:hAnsi="Cambria Math"/>
                </w:rPr>
              </w:ins>
            </m:ctrlPr>
          </m:dPr>
          <m:e>
            <m:sSub>
              <m:sSubPr>
                <m:ctrlPr>
                  <w:ins w:id="9624" w:author="Rapporteur" w:date="2025-05-08T16:06:00Z">
                    <w:rPr>
                      <w:rFonts w:ascii="Cambria Math" w:eastAsia="Cambria Math" w:hAnsi="Cambria Math"/>
                    </w:rPr>
                  </w:ins>
                </m:ctrlPr>
              </m:sSubPr>
              <m:e>
                <m:r>
                  <w:ins w:id="9625" w:author="Rapporteur" w:date="2025-05-08T16:06:00Z">
                    <w:rPr>
                      <w:rFonts w:ascii="Cambria Math" w:eastAsia="Cambria Math" w:hAnsi="Cambria Math"/>
                    </w:rPr>
                    <m:t>y</m:t>
                  </w:ins>
                </m:r>
              </m:e>
              <m:sub>
                <m:r>
                  <w:ins w:id="9626" w:author="Rapporteur" w:date="2025-05-08T16:06:00Z">
                    <w:rPr>
                      <w:rFonts w:ascii="Cambria Math" w:eastAsia="Cambria Math" w:hAnsi="Cambria Math"/>
                    </w:rPr>
                    <m:t>left</m:t>
                  </w:ins>
                </m:r>
                <m:r>
                  <w:ins w:id="9627" w:author="Rapporteur" w:date="2025-05-08T16:06:00Z">
                    <m:rPr>
                      <m:sty m:val="p"/>
                    </m:rPr>
                    <w:rPr>
                      <w:rFonts w:ascii="Cambria Math" w:eastAsia="Cambria Math" w:hAnsi="Cambria Math"/>
                    </w:rPr>
                    <m:t xml:space="preserve">, </m:t>
                  </w:ins>
                </m:r>
              </m:sub>
            </m:sSub>
            <m:sSub>
              <m:sSubPr>
                <m:ctrlPr>
                  <w:ins w:id="9628" w:author="Rapporteur" w:date="2025-05-08T16:06:00Z">
                    <w:rPr>
                      <w:rFonts w:ascii="Cambria Math" w:eastAsia="Cambria Math" w:hAnsi="Cambria Math"/>
                    </w:rPr>
                  </w:ins>
                </m:ctrlPr>
              </m:sSubPr>
              <m:e>
                <m:r>
                  <w:ins w:id="9629" w:author="Rapporteur" w:date="2025-05-08T16:06:00Z">
                    <w:rPr>
                      <w:rFonts w:ascii="Cambria Math" w:eastAsia="Cambria Math" w:hAnsi="Cambria Math"/>
                    </w:rPr>
                    <m:t>y</m:t>
                  </w:ins>
                </m:r>
              </m:e>
              <m:sub>
                <m:r>
                  <w:ins w:id="9630" w:author="Rapporteur" w:date="2025-05-08T16:06:00Z">
                    <w:rPr>
                      <w:rFonts w:ascii="Cambria Math" w:eastAsia="Cambria Math" w:hAnsi="Cambria Math"/>
                    </w:rPr>
                    <m:t>right</m:t>
                  </w:ins>
                </m:r>
              </m:sub>
            </m:sSub>
          </m:e>
        </m:d>
        <m:r>
          <w:ins w:id="9631" w:author="Rapporteur" w:date="2025-05-08T16:06:00Z">
            <m:rPr>
              <m:sty m:val="p"/>
            </m:rPr>
            <w:rPr>
              <w:rFonts w:ascii="Cambria Math" w:eastAsia="Cambria Math" w:hAnsi="Cambria Math"/>
            </w:rPr>
            <m:t>,</m:t>
          </w:ins>
        </m:r>
        <m:r>
          <w:ins w:id="9632" w:author="Rapporteur" w:date="2025-05-08T16:06:00Z">
            <w:rPr>
              <w:rFonts w:ascii="Cambria Math" w:eastAsia="Cambria Math" w:hAnsi="Cambria Math"/>
            </w:rPr>
            <m:t>z</m:t>
          </w:ins>
        </m:r>
        <m:r>
          <w:ins w:id="9633" w:author="Rapporteur" w:date="2025-05-08T16:06:00Z">
            <m:rPr>
              <m:sty m:val="p"/>
            </m:rPr>
            <w:rPr>
              <w:rFonts w:ascii="Cambria Math" w:eastAsia="Cambria Math" w:hAnsi="Cambria Math" w:hint="eastAsia"/>
            </w:rPr>
            <m:t>∈</m:t>
          </w:ins>
        </m:r>
        <m:r>
          <w:ins w:id="9634" w:author="Rapporteur" w:date="2025-05-08T16:06:00Z">
            <m:rPr>
              <m:sty m:val="p"/>
            </m:rPr>
            <w:rPr>
              <w:rFonts w:ascii="Cambria Math" w:eastAsia="Cambria Math" w:hAnsi="Cambria Math"/>
            </w:rPr>
            <m:t>[</m:t>
          </w:ins>
        </m:r>
        <m:sSub>
          <m:sSubPr>
            <m:ctrlPr>
              <w:ins w:id="9635" w:author="Rapporteur" w:date="2025-05-08T16:06:00Z">
                <w:rPr>
                  <w:rFonts w:ascii="Cambria Math" w:eastAsia="Cambria Math" w:hAnsi="Cambria Math"/>
                </w:rPr>
              </w:ins>
            </m:ctrlPr>
          </m:sSubPr>
          <m:e>
            <m:r>
              <w:ins w:id="9636" w:author="Rapporteur" w:date="2025-05-08T16:06:00Z">
                <w:rPr>
                  <w:rFonts w:ascii="Cambria Math" w:eastAsia="Cambria Math" w:hAnsi="Cambria Math"/>
                </w:rPr>
                <m:t>z</m:t>
              </w:ins>
            </m:r>
          </m:e>
          <m:sub>
            <m:r>
              <w:ins w:id="9637" w:author="Rapporteur" w:date="2025-05-08T16:06:00Z">
                <w:rPr>
                  <w:rFonts w:ascii="Cambria Math" w:eastAsia="Cambria Math" w:hAnsi="Cambria Math"/>
                </w:rPr>
                <m:t>left</m:t>
              </w:ins>
            </m:r>
            <m:r>
              <w:ins w:id="9638" w:author="Rapporteur" w:date="2025-05-08T16:06:00Z">
                <m:rPr>
                  <m:sty m:val="p"/>
                </m:rPr>
                <w:rPr>
                  <w:rFonts w:ascii="Cambria Math" w:eastAsia="Cambria Math" w:hAnsi="Cambria Math"/>
                </w:rPr>
                <m:t xml:space="preserve">, </m:t>
              </w:ins>
            </m:r>
          </m:sub>
        </m:sSub>
        <m:sSub>
          <m:sSubPr>
            <m:ctrlPr>
              <w:ins w:id="9639" w:author="Rapporteur" w:date="2025-05-08T16:06:00Z">
                <w:rPr>
                  <w:rFonts w:ascii="Cambria Math" w:eastAsia="Cambria Math" w:hAnsi="Cambria Math"/>
                </w:rPr>
              </w:ins>
            </m:ctrlPr>
          </m:sSubPr>
          <m:e>
            <m:r>
              <w:ins w:id="9640" w:author="Rapporteur" w:date="2025-05-08T16:06:00Z">
                <w:rPr>
                  <w:rFonts w:ascii="Cambria Math" w:eastAsia="Cambria Math" w:hAnsi="Cambria Math"/>
                </w:rPr>
                <m:t>z</m:t>
              </w:ins>
            </m:r>
          </m:e>
          <m:sub>
            <m:r>
              <w:ins w:id="9641" w:author="Rapporteur" w:date="2025-05-08T16:06:00Z">
                <w:rPr>
                  <w:rFonts w:ascii="Cambria Math" w:eastAsia="Cambria Math" w:hAnsi="Cambria Math"/>
                </w:rPr>
                <m:t>right</m:t>
              </w:ins>
            </m:r>
          </m:sub>
        </m:sSub>
        <m:r>
          <w:ins w:id="9642" w:author="Rapporteur" w:date="2025-05-08T16:06:00Z">
            <m:rPr>
              <m:sty m:val="p"/>
            </m:rPr>
            <w:rPr>
              <w:rFonts w:ascii="Cambria Math" w:eastAsia="Cambria Math" w:hAnsi="Cambria Math"/>
            </w:rPr>
            <m:t>]</m:t>
          </w:ins>
        </m:r>
      </m:oMath>
      <w:ins w:id="9643" w:author="Rapporteur" w:date="2025-05-08T16:06:00Z">
        <w:r>
          <w:tab/>
        </w:r>
        <w:r w:rsidRPr="00A325C9">
          <w:t>(7.9</w:t>
        </w:r>
        <w:r>
          <w:t>.5</w:t>
        </w:r>
        <w:r w:rsidRPr="00A325C9">
          <w:t>-</w:t>
        </w:r>
        <w:r>
          <w:t>1</w:t>
        </w:r>
        <w:r w:rsidRPr="00A325C9">
          <w:t>)</w:t>
        </w:r>
      </w:ins>
    </w:p>
    <w:p w14:paraId="7FFC016F" w14:textId="102CD649" w:rsidR="0089661C" w:rsidRDefault="00AE33FF" w:rsidP="0089661C">
      <w:pPr>
        <w:rPr>
          <w:ins w:id="9644" w:author="Rapporteur" w:date="2025-05-08T16:06:00Z"/>
        </w:rPr>
      </w:pPr>
      <m:oMath>
        <m:r>
          <w:ins w:id="9645" w:author="Rapporteur2" w:date="2025-05-11T11:49:00Z">
            <m:rPr>
              <m:sty m:val="p"/>
            </m:rPr>
            <w:rPr>
              <w:rFonts w:ascii="Cambria Math" w:eastAsia="Cambria Math" w:hAnsi="Cambria Math"/>
            </w:rPr>
            <m:t>D</m:t>
          </w:ins>
        </m:r>
      </m:oMath>
      <w:ins w:id="9646" w:author="Rapporteur2" w:date="2025-05-11T11:49:00Z">
        <w:r w:rsidRPr="00201178">
          <w:t xml:space="preserve"> </w:t>
        </w:r>
        <w:r>
          <w:t xml:space="preserve">is real number. </w:t>
        </w:r>
      </w:ins>
      <w:ins w:id="9647" w:author="Rapporteur" w:date="2025-05-08T16:06:00Z">
        <w:r w:rsidR="0089661C" w:rsidRPr="00201178">
          <w:t>[A, B</w:t>
        </w:r>
        <w:r w:rsidR="0089661C">
          <w:t>, 0</w:t>
        </w:r>
        <w:r w:rsidR="0089661C" w:rsidRPr="00201178">
          <w:t xml:space="preserve">] is the normal vector of the </w:t>
        </w:r>
        <w:r w:rsidR="0089661C">
          <w:t>p</w:t>
        </w:r>
        <w:r w:rsidR="0089661C" w:rsidRPr="009A05F5">
          <w:t xml:space="preserve">lane, </w:t>
        </w:r>
        <w:r w:rsidR="0089661C" w:rsidRPr="00A325C9">
          <w:t xml:space="preserve">which points to the same direction as the orientation of the type-2 EO. </w:t>
        </w:r>
        <w:r w:rsidR="0089661C" w:rsidRPr="009A05F5">
          <w:t>Th</w:t>
        </w:r>
        <w:r w:rsidR="0089661C" w:rsidRPr="00201178">
          <w:t xml:space="preserve">e location of Tx and Rx is </w:t>
        </w:r>
        <w:r w:rsidR="0089661C">
          <w:rPr>
            <w:lang w:eastAsia="zh-CN"/>
          </w:rPr>
          <w:t>denoted</w:t>
        </w:r>
        <w:r w:rsidR="0089661C">
          <w:t xml:space="preserve"> </w:t>
        </w:r>
        <w:r w:rsidR="0089661C" w:rsidRPr="00201178">
          <w:t xml:space="preserve">as </w:t>
        </w:r>
      </w:ins>
      <m:oMath>
        <m:d>
          <m:dPr>
            <m:begChr m:val="["/>
            <m:endChr m:val="]"/>
            <m:ctrlPr>
              <w:ins w:id="9648" w:author="Rapporteur" w:date="2025-05-08T16:06:00Z">
                <w:rPr>
                  <w:rFonts w:ascii="Cambria Math" w:hAnsi="Cambria Math"/>
                  <w:i/>
                </w:rPr>
              </w:ins>
            </m:ctrlPr>
          </m:dPr>
          <m:e>
            <m:sSub>
              <m:sSubPr>
                <m:ctrlPr>
                  <w:ins w:id="9649" w:author="Rapporteur" w:date="2025-05-08T16:06:00Z">
                    <w:rPr>
                      <w:rFonts w:ascii="Cambria Math" w:hAnsi="Cambria Math"/>
                      <w:i/>
                    </w:rPr>
                  </w:ins>
                </m:ctrlPr>
              </m:sSubPr>
              <m:e>
                <m:r>
                  <w:ins w:id="9650" w:author="Rapporteur" w:date="2025-05-08T16:06:00Z">
                    <w:rPr>
                      <w:rFonts w:ascii="Cambria Math"/>
                    </w:rPr>
                    <m:t>x</m:t>
                  </w:ins>
                </m:r>
              </m:e>
              <m:sub>
                <m:r>
                  <w:ins w:id="9651" w:author="Rapporteur" w:date="2025-05-08T16:06:00Z">
                    <w:rPr>
                      <w:rFonts w:ascii="Cambria Math"/>
                    </w:rPr>
                    <m:t>tx</m:t>
                  </w:ins>
                </m:r>
              </m:sub>
            </m:sSub>
            <m:r>
              <w:ins w:id="9652" w:author="Rapporteur" w:date="2025-05-08T16:06:00Z">
                <w:rPr>
                  <w:rFonts w:ascii="Cambria Math"/>
                </w:rPr>
                <m:t>,</m:t>
              </w:ins>
            </m:r>
            <m:sSub>
              <m:sSubPr>
                <m:ctrlPr>
                  <w:ins w:id="9653" w:author="Rapporteur" w:date="2025-05-08T16:06:00Z">
                    <w:rPr>
                      <w:rFonts w:ascii="Cambria Math" w:hAnsi="Cambria Math"/>
                      <w:i/>
                    </w:rPr>
                  </w:ins>
                </m:ctrlPr>
              </m:sSubPr>
              <m:e>
                <m:r>
                  <w:ins w:id="9654" w:author="Rapporteur" w:date="2025-05-08T16:06:00Z">
                    <w:rPr>
                      <w:rFonts w:ascii="Cambria Math"/>
                    </w:rPr>
                    <m:t>y</m:t>
                  </w:ins>
                </m:r>
              </m:e>
              <m:sub>
                <m:r>
                  <w:ins w:id="9655" w:author="Rapporteur" w:date="2025-05-08T16:06:00Z">
                    <w:rPr>
                      <w:rFonts w:ascii="Cambria Math"/>
                    </w:rPr>
                    <m:t>tx</m:t>
                  </w:ins>
                </m:r>
              </m:sub>
            </m:sSub>
            <m:r>
              <w:ins w:id="9656" w:author="Rapporteur" w:date="2025-05-08T16:06:00Z">
                <w:rPr>
                  <w:rFonts w:ascii="Cambria Math"/>
                </w:rPr>
                <m:t>,</m:t>
              </w:ins>
            </m:r>
            <m:sSub>
              <m:sSubPr>
                <m:ctrlPr>
                  <w:ins w:id="9657" w:author="Rapporteur" w:date="2025-05-08T16:06:00Z">
                    <w:rPr>
                      <w:rFonts w:ascii="Cambria Math" w:hAnsi="Cambria Math"/>
                      <w:i/>
                    </w:rPr>
                  </w:ins>
                </m:ctrlPr>
              </m:sSubPr>
              <m:e>
                <m:r>
                  <w:ins w:id="9658" w:author="Rapporteur" w:date="2025-05-08T16:06:00Z">
                    <w:rPr>
                      <w:rFonts w:ascii="Cambria Math"/>
                    </w:rPr>
                    <m:t>z</m:t>
                  </w:ins>
                </m:r>
              </m:e>
              <m:sub>
                <m:r>
                  <w:ins w:id="9659" w:author="Rapporteur" w:date="2025-05-08T16:06:00Z">
                    <w:rPr>
                      <w:rFonts w:ascii="Cambria Math"/>
                    </w:rPr>
                    <m:t>tx</m:t>
                  </w:ins>
                </m:r>
              </m:sub>
            </m:sSub>
          </m:e>
        </m:d>
      </m:oMath>
      <w:ins w:id="9660" w:author="Rapporteur" w:date="2025-05-08T16:06:00Z">
        <w:r w:rsidR="0089661C" w:rsidRPr="00201178">
          <w:t xml:space="preserve"> and </w:t>
        </w:r>
      </w:ins>
      <m:oMath>
        <m:d>
          <m:dPr>
            <m:begChr m:val="["/>
            <m:endChr m:val="]"/>
            <m:ctrlPr>
              <w:ins w:id="9661" w:author="Rapporteur" w:date="2025-05-08T16:06:00Z">
                <w:rPr>
                  <w:rFonts w:ascii="Cambria Math" w:hAnsi="Cambria Math"/>
                  <w:i/>
                </w:rPr>
              </w:ins>
            </m:ctrlPr>
          </m:dPr>
          <m:e>
            <m:sSub>
              <m:sSubPr>
                <m:ctrlPr>
                  <w:ins w:id="9662" w:author="Rapporteur" w:date="2025-05-08T16:06:00Z">
                    <w:rPr>
                      <w:rFonts w:ascii="Cambria Math" w:hAnsi="Cambria Math"/>
                      <w:i/>
                    </w:rPr>
                  </w:ins>
                </m:ctrlPr>
              </m:sSubPr>
              <m:e>
                <m:r>
                  <w:ins w:id="9663" w:author="Rapporteur" w:date="2025-05-08T16:06:00Z">
                    <w:rPr>
                      <w:rFonts w:ascii="Cambria Math"/>
                    </w:rPr>
                    <m:t>x</m:t>
                  </w:ins>
                </m:r>
              </m:e>
              <m:sub>
                <m:r>
                  <w:ins w:id="9664" w:author="Rapporteur" w:date="2025-05-08T16:06:00Z">
                    <w:rPr>
                      <w:rFonts w:ascii="Cambria Math"/>
                    </w:rPr>
                    <m:t>rx</m:t>
                  </w:ins>
                </m:r>
              </m:sub>
            </m:sSub>
            <m:r>
              <w:ins w:id="9665" w:author="Rapporteur" w:date="2025-05-08T16:06:00Z">
                <w:rPr>
                  <w:rFonts w:ascii="Cambria Math"/>
                </w:rPr>
                <m:t>,</m:t>
              </w:ins>
            </m:r>
            <m:sSub>
              <m:sSubPr>
                <m:ctrlPr>
                  <w:ins w:id="9666" w:author="Rapporteur" w:date="2025-05-08T16:06:00Z">
                    <w:rPr>
                      <w:rFonts w:ascii="Cambria Math" w:hAnsi="Cambria Math"/>
                      <w:i/>
                    </w:rPr>
                  </w:ins>
                </m:ctrlPr>
              </m:sSubPr>
              <m:e>
                <m:r>
                  <w:ins w:id="9667" w:author="Rapporteur" w:date="2025-05-08T16:06:00Z">
                    <w:rPr>
                      <w:rFonts w:ascii="Cambria Math"/>
                    </w:rPr>
                    <m:t>y</m:t>
                  </w:ins>
                </m:r>
              </m:e>
              <m:sub>
                <m:r>
                  <w:ins w:id="9668" w:author="Rapporteur" w:date="2025-05-08T16:06:00Z">
                    <w:rPr>
                      <w:rFonts w:ascii="Cambria Math"/>
                    </w:rPr>
                    <m:t>rx</m:t>
                  </w:ins>
                </m:r>
              </m:sub>
            </m:sSub>
            <m:r>
              <w:ins w:id="9669" w:author="Rapporteur" w:date="2025-05-08T16:06:00Z">
                <w:rPr>
                  <w:rFonts w:ascii="Cambria Math"/>
                </w:rPr>
                <m:t>,</m:t>
              </w:ins>
            </m:r>
            <m:sSub>
              <m:sSubPr>
                <m:ctrlPr>
                  <w:ins w:id="9670" w:author="Rapporteur" w:date="2025-05-08T16:06:00Z">
                    <w:rPr>
                      <w:rFonts w:ascii="Cambria Math" w:hAnsi="Cambria Math"/>
                      <w:i/>
                    </w:rPr>
                  </w:ins>
                </m:ctrlPr>
              </m:sSubPr>
              <m:e>
                <m:r>
                  <w:ins w:id="9671" w:author="Rapporteur" w:date="2025-05-08T16:06:00Z">
                    <w:rPr>
                      <w:rFonts w:ascii="Cambria Math"/>
                    </w:rPr>
                    <m:t>z</m:t>
                  </w:ins>
                </m:r>
              </m:e>
              <m:sub>
                <m:r>
                  <w:ins w:id="9672" w:author="Rapporteur" w:date="2025-05-08T16:06:00Z">
                    <w:rPr>
                      <w:rFonts w:ascii="Cambria Math"/>
                    </w:rPr>
                    <m:t>rx</m:t>
                  </w:ins>
                </m:r>
              </m:sub>
            </m:sSub>
          </m:e>
        </m:d>
      </m:oMath>
      <w:ins w:id="9673" w:author="Rapporteur" w:date="2025-05-08T16:06:00Z">
        <w:r w:rsidR="0089661C">
          <w:t>.</w:t>
        </w:r>
        <w:r w:rsidR="0089661C" w:rsidRPr="00201178">
          <w:t xml:space="preserve"> </w:t>
        </w:r>
      </w:ins>
    </w:p>
    <w:p w14:paraId="01D00932" w14:textId="77777777" w:rsidR="0089661C" w:rsidRPr="00EF330A" w:rsidRDefault="0089661C" w:rsidP="0089661C">
      <w:pPr>
        <w:rPr>
          <w:ins w:id="9674" w:author="Rapporteur" w:date="2025-05-08T16:06:00Z"/>
          <w:lang w:eastAsia="zh-CN"/>
        </w:rPr>
      </w:pPr>
      <w:ins w:id="9675" w:author="Rapporteur" w:date="2025-05-08T16:06:00Z">
        <w:r>
          <w:rPr>
            <w:lang w:eastAsia="zh-CN"/>
          </w:rPr>
          <w:t>T</w:t>
        </w:r>
        <w:r w:rsidRPr="00EF330A">
          <w:rPr>
            <w:lang w:eastAsia="zh-CN"/>
          </w:rPr>
          <w:t xml:space="preserve">he location of reflection point </w:t>
        </w:r>
      </w:ins>
      <m:oMath>
        <m:d>
          <m:dPr>
            <m:begChr m:val="["/>
            <m:endChr m:val="]"/>
            <m:ctrlPr>
              <w:ins w:id="9676" w:author="Rapporteur" w:date="2025-05-08T16:06:00Z">
                <w:rPr>
                  <w:rFonts w:ascii="Cambria Math" w:hAnsi="Cambria Math"/>
                  <w:lang w:eastAsia="zh-CN"/>
                </w:rPr>
              </w:ins>
            </m:ctrlPr>
          </m:dPr>
          <m:e>
            <m:sSub>
              <m:sSubPr>
                <m:ctrlPr>
                  <w:ins w:id="9677" w:author="Rapporteur" w:date="2025-05-08T16:06:00Z">
                    <w:rPr>
                      <w:rFonts w:ascii="Cambria Math" w:hAnsi="Cambria Math"/>
                      <w:lang w:eastAsia="zh-CN"/>
                    </w:rPr>
                  </w:ins>
                </m:ctrlPr>
              </m:sSubPr>
              <m:e>
                <m:r>
                  <w:ins w:id="9678" w:author="Rapporteur" w:date="2025-05-08T16:06:00Z">
                    <w:rPr>
                      <w:rFonts w:ascii="Cambria Math" w:hAnsi="Cambria Math"/>
                      <w:lang w:eastAsia="zh-CN"/>
                    </w:rPr>
                    <m:t>x</m:t>
                  </w:ins>
                </m:r>
              </m:e>
              <m:sub>
                <m:r>
                  <w:ins w:id="9679" w:author="Rapporteur" w:date="2025-05-08T16:06:00Z">
                    <w:rPr>
                      <w:rFonts w:ascii="Cambria Math" w:hAnsi="Cambria Math"/>
                      <w:lang w:eastAsia="zh-CN"/>
                    </w:rPr>
                    <m:t>w</m:t>
                  </w:ins>
                </m:r>
              </m:sub>
            </m:sSub>
            <m:r>
              <w:ins w:id="9680" w:author="Rapporteur" w:date="2025-05-08T16:06:00Z">
                <m:rPr>
                  <m:sty m:val="p"/>
                </m:rPr>
                <w:rPr>
                  <w:rFonts w:ascii="Cambria Math" w:hAnsi="Cambria Math"/>
                  <w:lang w:eastAsia="zh-CN"/>
                </w:rPr>
                <m:t>,</m:t>
              </w:ins>
            </m:r>
            <m:sSub>
              <m:sSubPr>
                <m:ctrlPr>
                  <w:ins w:id="9681" w:author="Rapporteur" w:date="2025-05-08T16:06:00Z">
                    <w:rPr>
                      <w:rFonts w:ascii="Cambria Math" w:hAnsi="Cambria Math"/>
                      <w:lang w:eastAsia="zh-CN"/>
                    </w:rPr>
                  </w:ins>
                </m:ctrlPr>
              </m:sSubPr>
              <m:e>
                <m:r>
                  <w:ins w:id="9682" w:author="Rapporteur" w:date="2025-05-08T16:06:00Z">
                    <w:rPr>
                      <w:rFonts w:ascii="Cambria Math" w:hAnsi="Cambria Math"/>
                      <w:lang w:eastAsia="zh-CN"/>
                    </w:rPr>
                    <m:t>y</m:t>
                  </w:ins>
                </m:r>
              </m:e>
              <m:sub>
                <m:r>
                  <w:ins w:id="9683" w:author="Rapporteur" w:date="2025-05-08T16:06:00Z">
                    <w:rPr>
                      <w:rFonts w:ascii="Cambria Math" w:hAnsi="Cambria Math"/>
                      <w:lang w:eastAsia="zh-CN"/>
                    </w:rPr>
                    <m:t>w</m:t>
                  </w:ins>
                </m:r>
              </m:sub>
            </m:sSub>
            <m:r>
              <w:ins w:id="9684" w:author="Rapporteur" w:date="2025-05-08T16:06:00Z">
                <m:rPr>
                  <m:sty m:val="p"/>
                </m:rPr>
                <w:rPr>
                  <w:rFonts w:ascii="Cambria Math" w:hAnsi="Cambria Math"/>
                  <w:lang w:eastAsia="zh-CN"/>
                </w:rPr>
                <m:t>,</m:t>
              </w:ins>
            </m:r>
            <m:sSub>
              <m:sSubPr>
                <m:ctrlPr>
                  <w:ins w:id="9685" w:author="Rapporteur" w:date="2025-05-08T16:06:00Z">
                    <w:rPr>
                      <w:rFonts w:ascii="Cambria Math" w:hAnsi="Cambria Math"/>
                      <w:lang w:eastAsia="zh-CN"/>
                    </w:rPr>
                  </w:ins>
                </m:ctrlPr>
              </m:sSubPr>
              <m:e>
                <m:r>
                  <w:ins w:id="9686" w:author="Rapporteur" w:date="2025-05-08T16:06:00Z">
                    <w:rPr>
                      <w:rFonts w:ascii="Cambria Math" w:hAnsi="Cambria Math"/>
                      <w:lang w:eastAsia="zh-CN"/>
                    </w:rPr>
                    <m:t>z</m:t>
                  </w:ins>
                </m:r>
              </m:e>
              <m:sub>
                <m:r>
                  <w:ins w:id="9687" w:author="Rapporteur" w:date="2025-05-08T16:06:00Z">
                    <w:rPr>
                      <w:rFonts w:ascii="Cambria Math" w:hAnsi="Cambria Math"/>
                      <w:lang w:eastAsia="zh-CN"/>
                    </w:rPr>
                    <m:t>w</m:t>
                  </w:ins>
                </m:r>
              </m:sub>
            </m:sSub>
          </m:e>
        </m:d>
      </m:oMath>
      <w:ins w:id="9688" w:author="Rapporteur" w:date="2025-05-08T16:06:00Z">
        <w:r w:rsidRPr="00EF330A">
          <w:rPr>
            <w:lang w:eastAsia="zh-CN"/>
          </w:rPr>
          <w:t xml:space="preserve"> is determined as follows. </w:t>
        </w:r>
      </w:ins>
    </w:p>
    <w:p w14:paraId="24FD7F09" w14:textId="25962099" w:rsidR="0089661C" w:rsidRDefault="0089661C" w:rsidP="0089661C">
      <w:pPr>
        <w:pStyle w:val="EQ"/>
        <w:rPr>
          <w:ins w:id="9689" w:author="Rapporteur" w:date="2025-05-08T16:06:00Z"/>
          <w:iCs/>
        </w:rPr>
      </w:pPr>
      <w:ins w:id="9690" w:author="Rapporteur" w:date="2025-05-08T16:06:00Z">
        <w:r>
          <w:rPr>
            <w:iCs/>
          </w:rPr>
          <w:tab/>
        </w:r>
      </w:ins>
      <m:oMath>
        <m:sSub>
          <m:sSubPr>
            <m:ctrlPr>
              <w:ins w:id="9691" w:author="Rapporteur" w:date="2025-05-08T16:06:00Z">
                <w:rPr>
                  <w:rFonts w:ascii="Cambria Math" w:hAnsi="Cambria Math"/>
                  <w:iCs/>
                </w:rPr>
              </w:ins>
            </m:ctrlPr>
          </m:sSubPr>
          <m:e>
            <m:r>
              <w:ins w:id="9692" w:author="Rapporteur" w:date="2025-05-08T16:06:00Z">
                <w:rPr>
                  <w:rFonts w:ascii="Cambria Math" w:hAnsi="Cambria Math"/>
                </w:rPr>
                <m:t>x</m:t>
              </w:ins>
            </m:r>
          </m:e>
          <m:sub>
            <m:r>
              <w:ins w:id="9693" w:author="Rapporteur" w:date="2025-05-08T16:06:00Z">
                <w:rPr>
                  <w:rFonts w:ascii="Cambria Math" w:hAnsi="Cambria Math"/>
                </w:rPr>
                <m:t>w</m:t>
              </w:ins>
            </m:r>
          </m:sub>
        </m:sSub>
        <m:r>
          <w:ins w:id="9694" w:author="Rapporteur" w:date="2025-05-08T16:06:00Z">
            <m:rPr>
              <m:sty m:val="p"/>
            </m:rPr>
            <w:rPr>
              <w:rFonts w:ascii="Cambria Math" w:hAnsi="Cambria Math"/>
            </w:rPr>
            <m:t>=</m:t>
          </w:ins>
        </m:r>
        <m:sSub>
          <m:sSubPr>
            <m:ctrlPr>
              <w:ins w:id="9695" w:author="Rapporteur" w:date="2025-05-08T16:06:00Z">
                <w:rPr>
                  <w:rFonts w:ascii="Cambria Math" w:hAnsi="Cambria Math"/>
                  <w:iCs/>
                </w:rPr>
              </w:ins>
            </m:ctrlPr>
          </m:sSubPr>
          <m:e>
            <m:r>
              <w:ins w:id="9696" w:author="Rapporteur" w:date="2025-05-08T16:06:00Z">
                <w:rPr>
                  <w:rFonts w:ascii="Cambria Math" w:hAnsi="Cambria Math"/>
                </w:rPr>
                <m:t>x</m:t>
              </w:ins>
            </m:r>
          </m:e>
          <m:sub>
            <m:r>
              <w:ins w:id="9697" w:author="Rapporteur" w:date="2025-05-08T16:06:00Z">
                <w:rPr>
                  <w:rFonts w:ascii="Cambria Math" w:hAnsi="Cambria Math"/>
                </w:rPr>
                <m:t>tx</m:t>
              </w:ins>
            </m:r>
            <m:r>
              <w:ins w:id="9698" w:author="Rapporteur" w:date="2025-05-08T16:06:00Z">
                <m:rPr>
                  <m:sty m:val="p"/>
                </m:rPr>
                <w:rPr>
                  <w:rFonts w:ascii="Cambria Math" w:hAnsi="Cambria Math" w:hint="eastAsia"/>
                </w:rPr>
                <m:t>'</m:t>
              </w:ins>
            </m:r>
          </m:sub>
        </m:sSub>
        <m:r>
          <w:ins w:id="9699" w:author="Rapporteur" w:date="2025-05-08T16:06:00Z">
            <m:rPr>
              <m:sty m:val="p"/>
            </m:rPr>
            <w:rPr>
              <w:rFonts w:ascii="Cambria Math" w:hAnsi="Cambria Math"/>
            </w:rPr>
            <m:t>+</m:t>
          </w:ins>
        </m:r>
        <m:f>
          <m:fPr>
            <m:ctrlPr>
              <w:ins w:id="9700" w:author="Rapporteur" w:date="2025-05-08T16:06:00Z">
                <w:rPr>
                  <w:rFonts w:ascii="Cambria Math" w:hAnsi="Cambria Math"/>
                  <w:iCs/>
                </w:rPr>
              </w:ins>
            </m:ctrlPr>
          </m:fPr>
          <m:num>
            <m:d>
              <m:dPr>
                <m:ctrlPr>
                  <w:ins w:id="9701" w:author="Rapporteur" w:date="2025-05-08T16:06:00Z">
                    <w:rPr>
                      <w:rFonts w:ascii="Cambria Math" w:hAnsi="Cambria Math"/>
                      <w:iCs/>
                    </w:rPr>
                  </w:ins>
                </m:ctrlPr>
              </m:dPr>
              <m:e>
                <m:sSub>
                  <m:sSubPr>
                    <m:ctrlPr>
                      <w:ins w:id="9702" w:author="Rapporteur" w:date="2025-05-08T16:06:00Z">
                        <w:rPr>
                          <w:rFonts w:ascii="Cambria Math" w:hAnsi="Cambria Math"/>
                          <w:iCs/>
                        </w:rPr>
                      </w:ins>
                    </m:ctrlPr>
                  </m:sSubPr>
                  <m:e>
                    <m:r>
                      <w:ins w:id="9703" w:author="Rapporteur" w:date="2025-05-08T16:06:00Z">
                        <w:rPr>
                          <w:rFonts w:ascii="Cambria Math" w:hAnsi="Cambria Math"/>
                        </w:rPr>
                        <m:t>x</m:t>
                      </w:ins>
                    </m:r>
                  </m:e>
                  <m:sub>
                    <m:r>
                      <w:ins w:id="9704" w:author="Rapporteur" w:date="2025-05-08T16:06:00Z">
                        <w:rPr>
                          <w:rFonts w:ascii="Cambria Math" w:hAnsi="Cambria Math"/>
                        </w:rPr>
                        <m:t>rx</m:t>
                      </w:ins>
                    </m:r>
                  </m:sub>
                </m:sSub>
                <m:r>
                  <w:ins w:id="9705" w:author="Rapporteur" w:date="2025-05-08T16:06:00Z">
                    <m:rPr>
                      <m:sty m:val="p"/>
                    </m:rPr>
                    <w:rPr>
                      <w:rFonts w:ascii="Cambria Math" w:hAnsi="Cambria Math"/>
                    </w:rPr>
                    <m:t>-</m:t>
                  </w:ins>
                </m:r>
                <m:sSub>
                  <m:sSubPr>
                    <m:ctrlPr>
                      <w:ins w:id="9706" w:author="Rapporteur" w:date="2025-05-08T16:06:00Z">
                        <w:rPr>
                          <w:rFonts w:ascii="Cambria Math" w:hAnsi="Cambria Math"/>
                          <w:iCs/>
                        </w:rPr>
                      </w:ins>
                    </m:ctrlPr>
                  </m:sSubPr>
                  <m:e>
                    <m:r>
                      <w:ins w:id="9707" w:author="Rapporteur" w:date="2025-05-08T16:06:00Z">
                        <w:rPr>
                          <w:rFonts w:ascii="Cambria Math" w:hAnsi="Cambria Math"/>
                        </w:rPr>
                        <m:t>x</m:t>
                      </w:ins>
                    </m:r>
                  </m:e>
                  <m:sub>
                    <m:r>
                      <w:ins w:id="9708" w:author="Rapporteur" w:date="2025-05-08T16:06:00Z">
                        <w:rPr>
                          <w:rFonts w:ascii="Cambria Math" w:hAnsi="Cambria Math"/>
                        </w:rPr>
                        <m:t>tx</m:t>
                      </w:ins>
                    </m:r>
                    <m:r>
                      <w:ins w:id="9709" w:author="Rapporteur" w:date="2025-05-08T16:06:00Z">
                        <m:rPr>
                          <m:sty m:val="p"/>
                        </m:rPr>
                        <w:rPr>
                          <w:rFonts w:ascii="Cambria Math" w:hAnsi="Cambria Math" w:hint="eastAsia"/>
                        </w:rPr>
                        <m:t>'</m:t>
                      </w:ins>
                    </m:r>
                  </m:sub>
                </m:sSub>
              </m:e>
            </m:d>
            <m:r>
              <w:ins w:id="9710" w:author="Rapporteur" w:date="2025-05-08T16:06:00Z">
                <m:rPr>
                  <m:sty m:val="p"/>
                </m:rPr>
                <w:rPr>
                  <w:rFonts w:ascii="Cambria Math" w:hAnsi="Cambria Math"/>
                </w:rPr>
                <m:t>(</m:t>
              </w:ins>
            </m:r>
            <m:r>
              <w:ins w:id="9711" w:author="Rapporteur" w:date="2025-05-08T16:06:00Z">
                <w:del w:id="9712" w:author="Rapporteur2" w:date="2025-05-11T11:42:00Z">
                  <m:rPr>
                    <m:sty m:val="p"/>
                  </m:rPr>
                  <w:rPr>
                    <w:rFonts w:ascii="Cambria Math" w:hAnsi="Cambria Math"/>
                  </w:rPr>
                  <m:t>1</m:t>
                </w:del>
              </w:ins>
            </m:r>
            <m:r>
              <w:ins w:id="9713" w:author="Rapporteur2" w:date="2025-05-11T11:42:00Z">
                <m:rPr>
                  <m:sty m:val="p"/>
                </m:rPr>
                <w:rPr>
                  <w:rFonts w:ascii="Cambria Math" w:hAnsi="Cambria Math"/>
                </w:rPr>
                <m:t>D</m:t>
              </w:ins>
            </m:r>
            <m:r>
              <w:ins w:id="9714" w:author="Rapporteur" w:date="2025-05-08T16:06:00Z">
                <m:rPr>
                  <m:sty m:val="p"/>
                </m:rPr>
                <w:rPr>
                  <w:rFonts w:ascii="Cambria Math" w:hAnsi="Cambria Math"/>
                </w:rPr>
                <m:t>-</m:t>
              </w:ins>
            </m:r>
            <m:r>
              <w:ins w:id="9715" w:author="Rapporteur" w:date="2025-05-08T16:06:00Z">
                <w:rPr>
                  <w:rFonts w:ascii="Cambria Math" w:hAnsi="Cambria Math"/>
                </w:rPr>
                <m:t>A</m:t>
              </w:ins>
            </m:r>
            <m:sSub>
              <m:sSubPr>
                <m:ctrlPr>
                  <w:ins w:id="9716" w:author="Rapporteur" w:date="2025-05-08T16:06:00Z">
                    <w:rPr>
                      <w:rFonts w:ascii="Cambria Math" w:hAnsi="Cambria Math"/>
                      <w:iCs/>
                    </w:rPr>
                  </w:ins>
                </m:ctrlPr>
              </m:sSubPr>
              <m:e>
                <m:r>
                  <w:ins w:id="9717" w:author="Rapporteur" w:date="2025-05-08T16:06:00Z">
                    <w:rPr>
                      <w:rFonts w:ascii="Cambria Math" w:hAnsi="Cambria Math"/>
                    </w:rPr>
                    <m:t>x</m:t>
                  </w:ins>
                </m:r>
              </m:e>
              <m:sub>
                <m:r>
                  <w:ins w:id="9718" w:author="Rapporteur" w:date="2025-05-08T16:06:00Z">
                    <w:rPr>
                      <w:rFonts w:ascii="Cambria Math" w:hAnsi="Cambria Math"/>
                    </w:rPr>
                    <m:t>tx</m:t>
                  </w:ins>
                </m:r>
                <m:r>
                  <w:ins w:id="9719" w:author="Rapporteur" w:date="2025-05-08T16:06:00Z">
                    <m:rPr>
                      <m:sty m:val="p"/>
                    </m:rPr>
                    <w:rPr>
                      <w:rFonts w:ascii="Cambria Math" w:hAnsi="Cambria Math" w:hint="eastAsia"/>
                    </w:rPr>
                    <m:t>'</m:t>
                  </w:ins>
                </m:r>
              </m:sub>
            </m:sSub>
            <m:r>
              <w:ins w:id="9720" w:author="Rapporteur" w:date="2025-05-08T16:06:00Z">
                <m:rPr>
                  <m:sty m:val="p"/>
                </m:rPr>
                <w:rPr>
                  <w:rFonts w:ascii="Cambria Math" w:hAnsi="Cambria Math"/>
                </w:rPr>
                <m:t>-</m:t>
              </w:ins>
            </m:r>
            <m:r>
              <w:ins w:id="9721" w:author="Rapporteur" w:date="2025-05-08T16:06:00Z">
                <w:rPr>
                  <w:rFonts w:ascii="Cambria Math" w:hAnsi="Cambria Math"/>
                </w:rPr>
                <m:t>B</m:t>
              </w:ins>
            </m:r>
            <m:sSub>
              <m:sSubPr>
                <m:ctrlPr>
                  <w:ins w:id="9722" w:author="Rapporteur" w:date="2025-05-08T16:06:00Z">
                    <w:rPr>
                      <w:rFonts w:ascii="Cambria Math" w:hAnsi="Cambria Math"/>
                      <w:iCs/>
                    </w:rPr>
                  </w:ins>
                </m:ctrlPr>
              </m:sSubPr>
              <m:e>
                <m:r>
                  <w:ins w:id="9723" w:author="Rapporteur" w:date="2025-05-08T16:06:00Z">
                    <w:rPr>
                      <w:rFonts w:ascii="Cambria Math" w:hAnsi="Cambria Math"/>
                    </w:rPr>
                    <m:t>y</m:t>
                  </w:ins>
                </m:r>
              </m:e>
              <m:sub>
                <m:r>
                  <w:ins w:id="9724" w:author="Rapporteur" w:date="2025-05-08T16:06:00Z">
                    <w:rPr>
                      <w:rFonts w:ascii="Cambria Math" w:hAnsi="Cambria Math"/>
                    </w:rPr>
                    <m:t>tx</m:t>
                  </w:ins>
                </m:r>
                <m:r>
                  <w:ins w:id="9725" w:author="Rapporteur" w:date="2025-05-08T16:06:00Z">
                    <m:rPr>
                      <m:sty m:val="p"/>
                    </m:rPr>
                    <w:rPr>
                      <w:rFonts w:ascii="Cambria Math" w:hAnsi="Cambria Math" w:hint="eastAsia"/>
                    </w:rPr>
                    <m:t>'</m:t>
                  </w:ins>
                </m:r>
              </m:sub>
            </m:sSub>
            <m:r>
              <w:ins w:id="9726" w:author="Rapporteur" w:date="2025-05-08T16:06:00Z">
                <m:rPr>
                  <m:sty m:val="p"/>
                </m:rPr>
                <w:rPr>
                  <w:rFonts w:ascii="Cambria Math" w:hAnsi="Cambria Math"/>
                </w:rPr>
                <m:t>)</m:t>
              </w:ins>
            </m:r>
          </m:num>
          <m:den>
            <m:r>
              <w:ins w:id="9727" w:author="Rapporteur" w:date="2025-05-08T16:06:00Z">
                <w:rPr>
                  <w:rFonts w:ascii="Cambria Math" w:hAnsi="Cambria Math"/>
                </w:rPr>
                <m:t>A</m:t>
              </w:ins>
            </m:r>
            <m:d>
              <m:dPr>
                <m:ctrlPr>
                  <w:ins w:id="9728" w:author="Rapporteur" w:date="2025-05-08T16:06:00Z">
                    <w:rPr>
                      <w:rFonts w:ascii="Cambria Math" w:hAnsi="Cambria Math"/>
                      <w:iCs/>
                    </w:rPr>
                  </w:ins>
                </m:ctrlPr>
              </m:dPr>
              <m:e>
                <m:sSub>
                  <m:sSubPr>
                    <m:ctrlPr>
                      <w:ins w:id="9729" w:author="Rapporteur" w:date="2025-05-08T16:06:00Z">
                        <w:rPr>
                          <w:rFonts w:ascii="Cambria Math" w:hAnsi="Cambria Math"/>
                          <w:iCs/>
                        </w:rPr>
                      </w:ins>
                    </m:ctrlPr>
                  </m:sSubPr>
                  <m:e>
                    <m:r>
                      <w:ins w:id="9730" w:author="Rapporteur" w:date="2025-05-08T16:06:00Z">
                        <w:rPr>
                          <w:rFonts w:ascii="Cambria Math" w:hAnsi="Cambria Math"/>
                        </w:rPr>
                        <m:t>x</m:t>
                      </w:ins>
                    </m:r>
                  </m:e>
                  <m:sub>
                    <m:r>
                      <w:ins w:id="9731" w:author="Rapporteur" w:date="2025-05-08T16:06:00Z">
                        <w:rPr>
                          <w:rFonts w:ascii="Cambria Math" w:hAnsi="Cambria Math"/>
                        </w:rPr>
                        <m:t>rx</m:t>
                      </w:ins>
                    </m:r>
                  </m:sub>
                </m:sSub>
                <m:r>
                  <w:ins w:id="9732" w:author="Rapporteur" w:date="2025-05-08T16:06:00Z">
                    <m:rPr>
                      <m:sty m:val="p"/>
                    </m:rPr>
                    <w:rPr>
                      <w:rFonts w:ascii="Cambria Math" w:hAnsi="Cambria Math"/>
                    </w:rPr>
                    <m:t>-</m:t>
                  </w:ins>
                </m:r>
                <m:sSub>
                  <m:sSubPr>
                    <m:ctrlPr>
                      <w:ins w:id="9733" w:author="Rapporteur" w:date="2025-05-08T16:06:00Z">
                        <w:rPr>
                          <w:rFonts w:ascii="Cambria Math" w:hAnsi="Cambria Math"/>
                          <w:iCs/>
                        </w:rPr>
                      </w:ins>
                    </m:ctrlPr>
                  </m:sSubPr>
                  <m:e>
                    <m:r>
                      <w:ins w:id="9734" w:author="Rapporteur" w:date="2025-05-08T16:06:00Z">
                        <w:rPr>
                          <w:rFonts w:ascii="Cambria Math" w:hAnsi="Cambria Math"/>
                        </w:rPr>
                        <m:t>x</m:t>
                      </w:ins>
                    </m:r>
                  </m:e>
                  <m:sub>
                    <m:r>
                      <w:ins w:id="9735" w:author="Rapporteur" w:date="2025-05-08T16:06:00Z">
                        <w:rPr>
                          <w:rFonts w:ascii="Cambria Math" w:hAnsi="Cambria Math"/>
                        </w:rPr>
                        <m:t>tx</m:t>
                      </w:ins>
                    </m:r>
                    <m:r>
                      <w:ins w:id="9736" w:author="Rapporteur" w:date="2025-05-08T16:06:00Z">
                        <m:rPr>
                          <m:sty m:val="p"/>
                        </m:rPr>
                        <w:rPr>
                          <w:rFonts w:ascii="Cambria Math" w:hAnsi="Cambria Math" w:hint="eastAsia"/>
                        </w:rPr>
                        <m:t>'</m:t>
                      </w:ins>
                    </m:r>
                  </m:sub>
                </m:sSub>
              </m:e>
            </m:d>
            <m:r>
              <w:ins w:id="9737" w:author="Rapporteur" w:date="2025-05-08T16:06:00Z">
                <m:rPr>
                  <m:sty m:val="p"/>
                </m:rPr>
                <w:rPr>
                  <w:rFonts w:ascii="Cambria Math" w:hAnsi="Cambria Math"/>
                </w:rPr>
                <m:t>+</m:t>
              </w:ins>
            </m:r>
            <m:r>
              <w:ins w:id="9738" w:author="Rapporteur" w:date="2025-05-08T16:06:00Z">
                <w:rPr>
                  <w:rFonts w:ascii="Cambria Math" w:hAnsi="Cambria Math"/>
                </w:rPr>
                <m:t>B</m:t>
              </w:ins>
            </m:r>
            <m:r>
              <w:ins w:id="9739" w:author="Rapporteur" w:date="2025-05-08T16:06:00Z">
                <m:rPr>
                  <m:sty m:val="p"/>
                </m:rPr>
                <w:rPr>
                  <w:rFonts w:ascii="Cambria Math" w:hAnsi="Cambria Math"/>
                </w:rPr>
                <m:t>(</m:t>
              </w:ins>
            </m:r>
            <m:sSub>
              <m:sSubPr>
                <m:ctrlPr>
                  <w:ins w:id="9740" w:author="Rapporteur" w:date="2025-05-08T16:06:00Z">
                    <w:rPr>
                      <w:rFonts w:ascii="Cambria Math" w:hAnsi="Cambria Math"/>
                      <w:iCs/>
                    </w:rPr>
                  </w:ins>
                </m:ctrlPr>
              </m:sSubPr>
              <m:e>
                <m:r>
                  <w:ins w:id="9741" w:author="Rapporteur" w:date="2025-05-08T16:06:00Z">
                    <w:rPr>
                      <w:rFonts w:ascii="Cambria Math" w:hAnsi="Cambria Math"/>
                    </w:rPr>
                    <m:t>y</m:t>
                  </w:ins>
                </m:r>
              </m:e>
              <m:sub>
                <m:r>
                  <w:ins w:id="9742" w:author="Rapporteur" w:date="2025-05-08T16:06:00Z">
                    <w:rPr>
                      <w:rFonts w:ascii="Cambria Math" w:hAnsi="Cambria Math"/>
                    </w:rPr>
                    <m:t>rx</m:t>
                  </w:ins>
                </m:r>
              </m:sub>
            </m:sSub>
            <m:r>
              <w:ins w:id="9743" w:author="Rapporteur" w:date="2025-05-08T16:06:00Z">
                <m:rPr>
                  <m:sty m:val="p"/>
                </m:rPr>
                <w:rPr>
                  <w:rFonts w:ascii="Cambria Math" w:hAnsi="Cambria Math"/>
                </w:rPr>
                <m:t>-</m:t>
              </w:ins>
            </m:r>
            <m:sSub>
              <m:sSubPr>
                <m:ctrlPr>
                  <w:ins w:id="9744" w:author="Rapporteur" w:date="2025-05-08T16:06:00Z">
                    <w:rPr>
                      <w:rFonts w:ascii="Cambria Math" w:hAnsi="Cambria Math"/>
                      <w:iCs/>
                    </w:rPr>
                  </w:ins>
                </m:ctrlPr>
              </m:sSubPr>
              <m:e>
                <m:r>
                  <w:ins w:id="9745" w:author="Rapporteur" w:date="2025-05-08T16:06:00Z">
                    <w:rPr>
                      <w:rFonts w:ascii="Cambria Math" w:hAnsi="Cambria Math"/>
                    </w:rPr>
                    <m:t>y</m:t>
                  </w:ins>
                </m:r>
              </m:e>
              <m:sub>
                <m:r>
                  <w:ins w:id="9746" w:author="Rapporteur" w:date="2025-05-08T16:06:00Z">
                    <w:rPr>
                      <w:rFonts w:ascii="Cambria Math" w:hAnsi="Cambria Math"/>
                    </w:rPr>
                    <m:t>tx</m:t>
                  </w:ins>
                </m:r>
                <m:r>
                  <w:ins w:id="9747" w:author="Rapporteur" w:date="2025-05-08T16:06:00Z">
                    <m:rPr>
                      <m:sty m:val="p"/>
                    </m:rPr>
                    <w:rPr>
                      <w:rFonts w:ascii="Cambria Math" w:hAnsi="Cambria Math" w:hint="eastAsia"/>
                    </w:rPr>
                    <m:t>'</m:t>
                  </w:ins>
                </m:r>
              </m:sub>
            </m:sSub>
            <m:r>
              <w:ins w:id="9748" w:author="Rapporteur" w:date="2025-05-08T16:06:00Z">
                <m:rPr>
                  <m:sty m:val="p"/>
                </m:rPr>
                <w:rPr>
                  <w:rFonts w:ascii="Cambria Math" w:hAnsi="Cambria Math"/>
                </w:rPr>
                <m:t>)</m:t>
              </w:ins>
            </m:r>
          </m:den>
        </m:f>
      </m:oMath>
      <w:ins w:id="9749" w:author="Rapporteur" w:date="2025-05-08T16:06:00Z">
        <w:r w:rsidRPr="00744DE1">
          <w:rPr>
            <w:iCs/>
          </w:rPr>
          <w:tab/>
        </w:r>
        <w:r w:rsidRPr="00A325C9">
          <w:rPr>
            <w:iCs/>
          </w:rPr>
          <w:t>(7.9</w:t>
        </w:r>
        <w:r>
          <w:rPr>
            <w:iCs/>
          </w:rPr>
          <w:t>.5-2</w:t>
        </w:r>
        <w:r w:rsidRPr="00A325C9">
          <w:rPr>
            <w:iCs/>
          </w:rPr>
          <w:t>)</w:t>
        </w:r>
      </w:ins>
    </w:p>
    <w:p w14:paraId="2BFF34C5" w14:textId="60CFAB3F" w:rsidR="0089661C" w:rsidRPr="00A325C9" w:rsidRDefault="0089661C" w:rsidP="0089661C">
      <w:pPr>
        <w:pStyle w:val="EQ"/>
        <w:rPr>
          <w:ins w:id="9750" w:author="Rapporteur" w:date="2025-05-08T16:06:00Z"/>
          <w:iCs/>
        </w:rPr>
      </w:pPr>
      <w:ins w:id="9751" w:author="Rapporteur" w:date="2025-05-08T16:06:00Z">
        <w:r w:rsidRPr="00C61D92">
          <w:rPr>
            <w:rFonts w:eastAsia="宋体"/>
            <w:iCs/>
          </w:rPr>
          <w:tab/>
        </w:r>
      </w:ins>
      <m:oMath>
        <m:sSub>
          <m:sSubPr>
            <m:ctrlPr>
              <w:ins w:id="9752" w:author="Rapporteur" w:date="2025-05-08T16:06:00Z">
                <w:rPr>
                  <w:rFonts w:ascii="Cambria Math" w:hAnsi="Cambria Math"/>
                  <w:iCs/>
                </w:rPr>
              </w:ins>
            </m:ctrlPr>
          </m:sSubPr>
          <m:e>
            <m:r>
              <w:ins w:id="9753" w:author="Rapporteur" w:date="2025-05-08T16:06:00Z">
                <w:rPr>
                  <w:rFonts w:ascii="Cambria Math" w:hAnsi="Cambria Math"/>
                </w:rPr>
                <m:t>y</m:t>
              </w:ins>
            </m:r>
          </m:e>
          <m:sub>
            <m:r>
              <w:ins w:id="9754" w:author="Rapporteur" w:date="2025-05-08T16:06:00Z">
                <w:rPr>
                  <w:rFonts w:ascii="Cambria Math" w:hAnsi="Cambria Math"/>
                </w:rPr>
                <m:t>w</m:t>
              </w:ins>
            </m:r>
          </m:sub>
        </m:sSub>
        <m:r>
          <w:ins w:id="9755" w:author="Rapporteur" w:date="2025-05-08T16:06:00Z">
            <m:rPr>
              <m:sty m:val="p"/>
            </m:rPr>
            <w:rPr>
              <w:rFonts w:ascii="Cambria Math" w:hAnsi="Cambria Math"/>
            </w:rPr>
            <m:t>=</m:t>
          </w:ins>
        </m:r>
        <m:sSub>
          <m:sSubPr>
            <m:ctrlPr>
              <w:ins w:id="9756" w:author="Rapporteur" w:date="2025-05-08T16:06:00Z">
                <w:rPr>
                  <w:rFonts w:ascii="Cambria Math" w:hAnsi="Cambria Math"/>
                  <w:iCs/>
                </w:rPr>
              </w:ins>
            </m:ctrlPr>
          </m:sSubPr>
          <m:e>
            <m:r>
              <w:ins w:id="9757" w:author="Rapporteur" w:date="2025-05-08T16:06:00Z">
                <w:rPr>
                  <w:rFonts w:ascii="Cambria Math" w:hAnsi="Cambria Math"/>
                </w:rPr>
                <m:t>y</m:t>
              </w:ins>
            </m:r>
          </m:e>
          <m:sub>
            <m:r>
              <w:ins w:id="9758" w:author="Rapporteur" w:date="2025-05-08T16:06:00Z">
                <w:rPr>
                  <w:rFonts w:ascii="Cambria Math" w:hAnsi="Cambria Math"/>
                </w:rPr>
                <m:t>tx</m:t>
              </w:ins>
            </m:r>
            <m:r>
              <w:ins w:id="9759" w:author="Rapporteur" w:date="2025-05-08T16:06:00Z">
                <m:rPr>
                  <m:sty m:val="p"/>
                </m:rPr>
                <w:rPr>
                  <w:rFonts w:ascii="Cambria Math" w:hAnsi="Cambria Math" w:hint="eastAsia"/>
                </w:rPr>
                <m:t>'</m:t>
              </w:ins>
            </m:r>
          </m:sub>
        </m:sSub>
        <m:r>
          <w:ins w:id="9760" w:author="Rapporteur" w:date="2025-05-08T16:06:00Z">
            <m:rPr>
              <m:sty m:val="p"/>
            </m:rPr>
            <w:rPr>
              <w:rFonts w:ascii="Cambria Math" w:hAnsi="Cambria Math"/>
            </w:rPr>
            <m:t>+</m:t>
          </w:ins>
        </m:r>
        <m:f>
          <m:fPr>
            <m:ctrlPr>
              <w:ins w:id="9761" w:author="Rapporteur" w:date="2025-05-08T16:06:00Z">
                <w:rPr>
                  <w:rFonts w:ascii="Cambria Math" w:hAnsi="Cambria Math"/>
                  <w:iCs/>
                </w:rPr>
              </w:ins>
            </m:ctrlPr>
          </m:fPr>
          <m:num>
            <m:d>
              <m:dPr>
                <m:ctrlPr>
                  <w:ins w:id="9762" w:author="Rapporteur" w:date="2025-05-08T16:06:00Z">
                    <w:rPr>
                      <w:rFonts w:ascii="Cambria Math" w:hAnsi="Cambria Math"/>
                      <w:iCs/>
                    </w:rPr>
                  </w:ins>
                </m:ctrlPr>
              </m:dPr>
              <m:e>
                <m:sSub>
                  <m:sSubPr>
                    <m:ctrlPr>
                      <w:ins w:id="9763" w:author="Rapporteur" w:date="2025-05-08T16:06:00Z">
                        <w:rPr>
                          <w:rFonts w:ascii="Cambria Math" w:hAnsi="Cambria Math"/>
                          <w:iCs/>
                        </w:rPr>
                      </w:ins>
                    </m:ctrlPr>
                  </m:sSubPr>
                  <m:e>
                    <m:r>
                      <w:ins w:id="9764" w:author="Rapporteur" w:date="2025-05-08T16:06:00Z">
                        <w:rPr>
                          <w:rFonts w:ascii="Cambria Math" w:hAnsi="Cambria Math"/>
                        </w:rPr>
                        <m:t>y</m:t>
                      </w:ins>
                    </m:r>
                  </m:e>
                  <m:sub>
                    <m:r>
                      <w:ins w:id="9765" w:author="Rapporteur" w:date="2025-05-08T16:06:00Z">
                        <w:rPr>
                          <w:rFonts w:ascii="Cambria Math" w:hAnsi="Cambria Math"/>
                        </w:rPr>
                        <m:t>rx</m:t>
                      </w:ins>
                    </m:r>
                  </m:sub>
                </m:sSub>
                <m:r>
                  <w:ins w:id="9766" w:author="Rapporteur" w:date="2025-05-08T16:06:00Z">
                    <m:rPr>
                      <m:sty m:val="p"/>
                    </m:rPr>
                    <w:rPr>
                      <w:rFonts w:ascii="Cambria Math" w:hAnsi="Cambria Math"/>
                    </w:rPr>
                    <m:t>-</m:t>
                  </w:ins>
                </m:r>
                <m:sSub>
                  <m:sSubPr>
                    <m:ctrlPr>
                      <w:ins w:id="9767" w:author="Rapporteur" w:date="2025-05-08T16:06:00Z">
                        <w:rPr>
                          <w:rFonts w:ascii="Cambria Math" w:hAnsi="Cambria Math"/>
                          <w:iCs/>
                        </w:rPr>
                      </w:ins>
                    </m:ctrlPr>
                  </m:sSubPr>
                  <m:e>
                    <m:r>
                      <w:ins w:id="9768" w:author="Rapporteur" w:date="2025-05-08T16:06:00Z">
                        <w:rPr>
                          <w:rFonts w:ascii="Cambria Math" w:hAnsi="Cambria Math"/>
                        </w:rPr>
                        <m:t>y</m:t>
                      </w:ins>
                    </m:r>
                  </m:e>
                  <m:sub>
                    <m:r>
                      <w:ins w:id="9769" w:author="Rapporteur" w:date="2025-05-08T16:06:00Z">
                        <w:rPr>
                          <w:rFonts w:ascii="Cambria Math" w:hAnsi="Cambria Math"/>
                        </w:rPr>
                        <m:t>tx</m:t>
                      </w:ins>
                    </m:r>
                    <m:r>
                      <w:ins w:id="9770" w:author="Rapporteur" w:date="2025-05-08T16:06:00Z">
                        <m:rPr>
                          <m:sty m:val="p"/>
                        </m:rPr>
                        <w:rPr>
                          <w:rFonts w:ascii="Cambria Math" w:hAnsi="Cambria Math" w:hint="eastAsia"/>
                        </w:rPr>
                        <m:t>'</m:t>
                      </w:ins>
                    </m:r>
                  </m:sub>
                </m:sSub>
              </m:e>
            </m:d>
            <m:r>
              <w:ins w:id="9771" w:author="Rapporteur" w:date="2025-05-08T16:06:00Z">
                <m:rPr>
                  <m:sty m:val="p"/>
                </m:rPr>
                <w:rPr>
                  <w:rFonts w:ascii="Cambria Math" w:hAnsi="Cambria Math"/>
                </w:rPr>
                <m:t>(</m:t>
              </w:ins>
            </m:r>
            <m:r>
              <w:ins w:id="9772" w:author="Rapporteur" w:date="2025-05-08T16:06:00Z">
                <w:del w:id="9773" w:author="Rapporteur2" w:date="2025-05-11T11:42:00Z">
                  <m:rPr>
                    <m:sty m:val="p"/>
                  </m:rPr>
                  <w:rPr>
                    <w:rFonts w:ascii="Cambria Math" w:hAnsi="Cambria Math"/>
                  </w:rPr>
                  <m:t>1</m:t>
                </w:del>
              </w:ins>
            </m:r>
            <m:r>
              <w:ins w:id="9774" w:author="Rapporteur2" w:date="2025-05-11T11:42:00Z">
                <m:rPr>
                  <m:sty m:val="p"/>
                </m:rPr>
                <w:rPr>
                  <w:rFonts w:ascii="Cambria Math" w:hAnsi="Cambria Math"/>
                </w:rPr>
                <m:t>D</m:t>
              </w:ins>
            </m:r>
            <m:r>
              <w:ins w:id="9775" w:author="Rapporteur" w:date="2025-05-08T16:06:00Z">
                <m:rPr>
                  <m:sty m:val="p"/>
                </m:rPr>
                <w:rPr>
                  <w:rFonts w:ascii="Cambria Math" w:hAnsi="Cambria Math"/>
                </w:rPr>
                <m:t>-</m:t>
              </w:ins>
            </m:r>
            <m:r>
              <w:ins w:id="9776" w:author="Rapporteur" w:date="2025-05-08T16:06:00Z">
                <w:rPr>
                  <w:rFonts w:ascii="Cambria Math" w:hAnsi="Cambria Math"/>
                </w:rPr>
                <m:t>A</m:t>
              </w:ins>
            </m:r>
            <m:sSub>
              <m:sSubPr>
                <m:ctrlPr>
                  <w:ins w:id="9777" w:author="Rapporteur" w:date="2025-05-08T16:06:00Z">
                    <w:rPr>
                      <w:rFonts w:ascii="Cambria Math" w:hAnsi="Cambria Math"/>
                      <w:iCs/>
                    </w:rPr>
                  </w:ins>
                </m:ctrlPr>
              </m:sSubPr>
              <m:e>
                <m:r>
                  <w:ins w:id="9778" w:author="Rapporteur" w:date="2025-05-08T16:06:00Z">
                    <w:rPr>
                      <w:rFonts w:ascii="Cambria Math" w:hAnsi="Cambria Math"/>
                    </w:rPr>
                    <m:t>x</m:t>
                  </w:ins>
                </m:r>
              </m:e>
              <m:sub>
                <m:r>
                  <w:ins w:id="9779" w:author="Rapporteur" w:date="2025-05-08T16:06:00Z">
                    <w:rPr>
                      <w:rFonts w:ascii="Cambria Math" w:hAnsi="Cambria Math"/>
                    </w:rPr>
                    <m:t>tx</m:t>
                  </w:ins>
                </m:r>
                <m:r>
                  <w:ins w:id="9780" w:author="Rapporteur" w:date="2025-05-08T16:06:00Z">
                    <m:rPr>
                      <m:sty m:val="p"/>
                    </m:rPr>
                    <w:rPr>
                      <w:rFonts w:ascii="Cambria Math" w:hAnsi="Cambria Math" w:hint="eastAsia"/>
                    </w:rPr>
                    <m:t>'</m:t>
                  </w:ins>
                </m:r>
              </m:sub>
            </m:sSub>
            <m:r>
              <w:ins w:id="9781" w:author="Rapporteur" w:date="2025-05-08T16:06:00Z">
                <m:rPr>
                  <m:sty m:val="p"/>
                </m:rPr>
                <w:rPr>
                  <w:rFonts w:ascii="Cambria Math" w:hAnsi="Cambria Math"/>
                </w:rPr>
                <m:t>-</m:t>
              </w:ins>
            </m:r>
            <m:r>
              <w:ins w:id="9782" w:author="Rapporteur" w:date="2025-05-08T16:06:00Z">
                <w:rPr>
                  <w:rFonts w:ascii="Cambria Math" w:hAnsi="Cambria Math"/>
                </w:rPr>
                <m:t>B</m:t>
              </w:ins>
            </m:r>
            <m:sSub>
              <m:sSubPr>
                <m:ctrlPr>
                  <w:ins w:id="9783" w:author="Rapporteur" w:date="2025-05-08T16:06:00Z">
                    <w:rPr>
                      <w:rFonts w:ascii="Cambria Math" w:hAnsi="Cambria Math"/>
                      <w:iCs/>
                    </w:rPr>
                  </w:ins>
                </m:ctrlPr>
              </m:sSubPr>
              <m:e>
                <m:r>
                  <w:ins w:id="9784" w:author="Rapporteur" w:date="2025-05-08T16:06:00Z">
                    <w:rPr>
                      <w:rFonts w:ascii="Cambria Math" w:hAnsi="Cambria Math"/>
                    </w:rPr>
                    <m:t>y</m:t>
                  </w:ins>
                </m:r>
              </m:e>
              <m:sub>
                <m:r>
                  <w:ins w:id="9785" w:author="Rapporteur" w:date="2025-05-08T16:06:00Z">
                    <w:rPr>
                      <w:rFonts w:ascii="Cambria Math" w:hAnsi="Cambria Math"/>
                    </w:rPr>
                    <m:t>tx</m:t>
                  </w:ins>
                </m:r>
                <m:r>
                  <w:ins w:id="9786" w:author="Rapporteur" w:date="2025-05-08T16:06:00Z">
                    <m:rPr>
                      <m:sty m:val="p"/>
                    </m:rPr>
                    <w:rPr>
                      <w:rFonts w:ascii="Cambria Math" w:hAnsi="Cambria Math" w:hint="eastAsia"/>
                    </w:rPr>
                    <m:t>'</m:t>
                  </w:ins>
                </m:r>
              </m:sub>
            </m:sSub>
            <m:r>
              <w:ins w:id="9787" w:author="Rapporteur" w:date="2025-05-08T16:06:00Z">
                <m:rPr>
                  <m:sty m:val="p"/>
                </m:rPr>
                <w:rPr>
                  <w:rFonts w:ascii="Cambria Math" w:hAnsi="Cambria Math"/>
                </w:rPr>
                <m:t>)</m:t>
              </w:ins>
            </m:r>
          </m:num>
          <m:den>
            <m:r>
              <w:ins w:id="9788" w:author="Rapporteur" w:date="2025-05-08T16:06:00Z">
                <w:rPr>
                  <w:rFonts w:ascii="Cambria Math" w:hAnsi="Cambria Math"/>
                </w:rPr>
                <m:t>A</m:t>
              </w:ins>
            </m:r>
            <m:d>
              <m:dPr>
                <m:ctrlPr>
                  <w:ins w:id="9789" w:author="Rapporteur" w:date="2025-05-08T16:06:00Z">
                    <w:rPr>
                      <w:rFonts w:ascii="Cambria Math" w:hAnsi="Cambria Math"/>
                      <w:iCs/>
                    </w:rPr>
                  </w:ins>
                </m:ctrlPr>
              </m:dPr>
              <m:e>
                <m:sSub>
                  <m:sSubPr>
                    <m:ctrlPr>
                      <w:ins w:id="9790" w:author="Rapporteur" w:date="2025-05-08T16:06:00Z">
                        <w:rPr>
                          <w:rFonts w:ascii="Cambria Math" w:hAnsi="Cambria Math"/>
                          <w:iCs/>
                        </w:rPr>
                      </w:ins>
                    </m:ctrlPr>
                  </m:sSubPr>
                  <m:e>
                    <m:r>
                      <w:ins w:id="9791" w:author="Rapporteur" w:date="2025-05-08T16:06:00Z">
                        <w:rPr>
                          <w:rFonts w:ascii="Cambria Math" w:hAnsi="Cambria Math"/>
                        </w:rPr>
                        <m:t>x</m:t>
                      </w:ins>
                    </m:r>
                  </m:e>
                  <m:sub>
                    <m:r>
                      <w:ins w:id="9792" w:author="Rapporteur" w:date="2025-05-08T16:06:00Z">
                        <w:rPr>
                          <w:rFonts w:ascii="Cambria Math" w:hAnsi="Cambria Math"/>
                        </w:rPr>
                        <m:t>rx</m:t>
                      </w:ins>
                    </m:r>
                  </m:sub>
                </m:sSub>
                <m:r>
                  <w:ins w:id="9793" w:author="Rapporteur" w:date="2025-05-08T16:06:00Z">
                    <m:rPr>
                      <m:sty m:val="p"/>
                    </m:rPr>
                    <w:rPr>
                      <w:rFonts w:ascii="Cambria Math" w:hAnsi="Cambria Math"/>
                    </w:rPr>
                    <m:t>-</m:t>
                  </w:ins>
                </m:r>
                <m:sSub>
                  <m:sSubPr>
                    <m:ctrlPr>
                      <w:ins w:id="9794" w:author="Rapporteur" w:date="2025-05-08T16:06:00Z">
                        <w:rPr>
                          <w:rFonts w:ascii="Cambria Math" w:hAnsi="Cambria Math"/>
                          <w:iCs/>
                        </w:rPr>
                      </w:ins>
                    </m:ctrlPr>
                  </m:sSubPr>
                  <m:e>
                    <m:r>
                      <w:ins w:id="9795" w:author="Rapporteur" w:date="2025-05-08T16:06:00Z">
                        <w:rPr>
                          <w:rFonts w:ascii="Cambria Math" w:hAnsi="Cambria Math"/>
                        </w:rPr>
                        <m:t>x</m:t>
                      </w:ins>
                    </m:r>
                  </m:e>
                  <m:sub>
                    <m:r>
                      <w:ins w:id="9796" w:author="Rapporteur" w:date="2025-05-08T16:06:00Z">
                        <w:rPr>
                          <w:rFonts w:ascii="Cambria Math" w:hAnsi="Cambria Math"/>
                        </w:rPr>
                        <m:t>tx</m:t>
                      </w:ins>
                    </m:r>
                    <m:r>
                      <w:ins w:id="9797" w:author="Rapporteur" w:date="2025-05-08T16:06:00Z">
                        <m:rPr>
                          <m:sty m:val="p"/>
                        </m:rPr>
                        <w:rPr>
                          <w:rFonts w:ascii="Cambria Math" w:hAnsi="Cambria Math" w:hint="eastAsia"/>
                        </w:rPr>
                        <m:t>'</m:t>
                      </w:ins>
                    </m:r>
                  </m:sub>
                </m:sSub>
              </m:e>
            </m:d>
            <m:r>
              <w:ins w:id="9798" w:author="Rapporteur" w:date="2025-05-08T16:06:00Z">
                <m:rPr>
                  <m:sty m:val="p"/>
                </m:rPr>
                <w:rPr>
                  <w:rFonts w:ascii="Cambria Math" w:hAnsi="Cambria Math"/>
                </w:rPr>
                <m:t>+</m:t>
              </w:ins>
            </m:r>
            <m:r>
              <w:ins w:id="9799" w:author="Rapporteur" w:date="2025-05-08T16:06:00Z">
                <w:rPr>
                  <w:rFonts w:ascii="Cambria Math" w:hAnsi="Cambria Math"/>
                </w:rPr>
                <m:t>B</m:t>
              </w:ins>
            </m:r>
            <m:r>
              <w:ins w:id="9800" w:author="Rapporteur" w:date="2025-05-08T16:06:00Z">
                <m:rPr>
                  <m:sty m:val="p"/>
                </m:rPr>
                <w:rPr>
                  <w:rFonts w:ascii="Cambria Math" w:hAnsi="Cambria Math"/>
                </w:rPr>
                <m:t>(</m:t>
              </w:ins>
            </m:r>
            <m:sSub>
              <m:sSubPr>
                <m:ctrlPr>
                  <w:ins w:id="9801" w:author="Rapporteur" w:date="2025-05-08T16:06:00Z">
                    <w:rPr>
                      <w:rFonts w:ascii="Cambria Math" w:hAnsi="Cambria Math"/>
                      <w:iCs/>
                    </w:rPr>
                  </w:ins>
                </m:ctrlPr>
              </m:sSubPr>
              <m:e>
                <m:r>
                  <w:ins w:id="9802" w:author="Rapporteur" w:date="2025-05-08T16:06:00Z">
                    <w:rPr>
                      <w:rFonts w:ascii="Cambria Math" w:hAnsi="Cambria Math"/>
                    </w:rPr>
                    <m:t>y</m:t>
                  </w:ins>
                </m:r>
              </m:e>
              <m:sub>
                <m:r>
                  <w:ins w:id="9803" w:author="Rapporteur" w:date="2025-05-08T16:06:00Z">
                    <w:rPr>
                      <w:rFonts w:ascii="Cambria Math" w:hAnsi="Cambria Math"/>
                    </w:rPr>
                    <m:t>rx</m:t>
                  </w:ins>
                </m:r>
              </m:sub>
            </m:sSub>
            <m:r>
              <w:ins w:id="9804" w:author="Rapporteur" w:date="2025-05-08T16:06:00Z">
                <m:rPr>
                  <m:sty m:val="p"/>
                </m:rPr>
                <w:rPr>
                  <w:rFonts w:ascii="Cambria Math" w:hAnsi="Cambria Math"/>
                </w:rPr>
                <m:t>-</m:t>
              </w:ins>
            </m:r>
            <m:sSub>
              <m:sSubPr>
                <m:ctrlPr>
                  <w:ins w:id="9805" w:author="Rapporteur" w:date="2025-05-08T16:06:00Z">
                    <w:rPr>
                      <w:rFonts w:ascii="Cambria Math" w:hAnsi="Cambria Math"/>
                      <w:iCs/>
                    </w:rPr>
                  </w:ins>
                </m:ctrlPr>
              </m:sSubPr>
              <m:e>
                <m:r>
                  <w:ins w:id="9806" w:author="Rapporteur" w:date="2025-05-08T16:06:00Z">
                    <w:rPr>
                      <w:rFonts w:ascii="Cambria Math" w:hAnsi="Cambria Math"/>
                    </w:rPr>
                    <m:t>y</m:t>
                  </w:ins>
                </m:r>
              </m:e>
              <m:sub>
                <m:r>
                  <w:ins w:id="9807" w:author="Rapporteur" w:date="2025-05-08T16:06:00Z">
                    <w:rPr>
                      <w:rFonts w:ascii="Cambria Math" w:hAnsi="Cambria Math"/>
                    </w:rPr>
                    <m:t>tx</m:t>
                  </w:ins>
                </m:r>
                <m:r>
                  <w:ins w:id="9808" w:author="Rapporteur" w:date="2025-05-08T16:06:00Z">
                    <m:rPr>
                      <m:sty m:val="p"/>
                    </m:rPr>
                    <w:rPr>
                      <w:rFonts w:ascii="Cambria Math" w:hAnsi="Cambria Math" w:hint="eastAsia"/>
                    </w:rPr>
                    <m:t>'</m:t>
                  </w:ins>
                </m:r>
              </m:sub>
            </m:sSub>
            <m:r>
              <w:ins w:id="9809" w:author="Rapporteur" w:date="2025-05-08T16:06:00Z">
                <m:rPr>
                  <m:sty m:val="p"/>
                </m:rPr>
                <w:rPr>
                  <w:rFonts w:ascii="Cambria Math" w:hAnsi="Cambria Math"/>
                </w:rPr>
                <m:t>)</m:t>
              </w:ins>
            </m:r>
          </m:den>
        </m:f>
      </m:oMath>
      <w:ins w:id="9810" w:author="Rapporteur" w:date="2025-05-08T16:06:00Z">
        <w:r w:rsidRPr="00075B55">
          <w:rPr>
            <w:iCs/>
          </w:rPr>
          <w:tab/>
          <w:t>(7.9</w:t>
        </w:r>
        <w:r>
          <w:rPr>
            <w:iCs/>
          </w:rPr>
          <w:t>.5-3</w:t>
        </w:r>
        <w:r w:rsidRPr="00075B55">
          <w:rPr>
            <w:iCs/>
          </w:rPr>
          <w:t>)</w:t>
        </w:r>
      </w:ins>
    </w:p>
    <w:p w14:paraId="78983265" w14:textId="09B0942D" w:rsidR="0089661C" w:rsidRPr="00A325C9" w:rsidRDefault="0089661C" w:rsidP="0089661C">
      <w:pPr>
        <w:pStyle w:val="EQ"/>
        <w:rPr>
          <w:ins w:id="9811" w:author="Rapporteur" w:date="2025-05-08T16:06:00Z"/>
          <w:iCs/>
        </w:rPr>
      </w:pPr>
      <w:ins w:id="9812" w:author="Rapporteur" w:date="2025-05-08T16:06:00Z">
        <w:r>
          <w:rPr>
            <w:iCs/>
          </w:rPr>
          <w:tab/>
        </w:r>
      </w:ins>
      <m:oMath>
        <m:sSub>
          <m:sSubPr>
            <m:ctrlPr>
              <w:ins w:id="9813" w:author="Rapporteur" w:date="2025-05-08T16:06:00Z">
                <w:rPr>
                  <w:rFonts w:ascii="Cambria Math" w:hAnsi="Cambria Math"/>
                  <w:iCs/>
                </w:rPr>
              </w:ins>
            </m:ctrlPr>
          </m:sSubPr>
          <m:e>
            <m:r>
              <w:ins w:id="9814" w:author="Rapporteur" w:date="2025-05-08T16:06:00Z">
                <w:rPr>
                  <w:rFonts w:ascii="Cambria Math" w:hAnsi="Cambria Math"/>
                </w:rPr>
                <m:t>z</m:t>
              </w:ins>
            </m:r>
          </m:e>
          <m:sub>
            <m:r>
              <w:ins w:id="9815" w:author="Rapporteur" w:date="2025-05-08T16:06:00Z">
                <w:rPr>
                  <w:rFonts w:ascii="Cambria Math" w:hAnsi="Cambria Math"/>
                </w:rPr>
                <m:t>w</m:t>
              </w:ins>
            </m:r>
          </m:sub>
        </m:sSub>
        <m:r>
          <w:ins w:id="9816" w:author="Rapporteur" w:date="2025-05-08T16:06:00Z">
            <m:rPr>
              <m:sty m:val="p"/>
            </m:rPr>
            <w:rPr>
              <w:rFonts w:ascii="Cambria Math" w:hAnsi="Cambria Math"/>
            </w:rPr>
            <m:t>=</m:t>
          </w:ins>
        </m:r>
        <m:sSub>
          <m:sSubPr>
            <m:ctrlPr>
              <w:ins w:id="9817" w:author="Rapporteur" w:date="2025-05-08T16:06:00Z">
                <w:rPr>
                  <w:rFonts w:ascii="Cambria Math" w:hAnsi="Cambria Math"/>
                  <w:iCs/>
                </w:rPr>
              </w:ins>
            </m:ctrlPr>
          </m:sSubPr>
          <m:e>
            <m:r>
              <w:ins w:id="9818" w:author="Rapporteur" w:date="2025-05-08T16:06:00Z">
                <w:rPr>
                  <w:rFonts w:ascii="Cambria Math" w:hAnsi="Cambria Math"/>
                </w:rPr>
                <m:t>z</m:t>
              </w:ins>
            </m:r>
          </m:e>
          <m:sub>
            <m:r>
              <w:ins w:id="9819" w:author="Rapporteur" w:date="2025-05-08T16:06:00Z">
                <w:rPr>
                  <w:rFonts w:ascii="Cambria Math" w:hAnsi="Cambria Math"/>
                </w:rPr>
                <m:t>tx</m:t>
              </w:ins>
            </m:r>
            <m:r>
              <w:ins w:id="9820" w:author="Rapporteur" w:date="2025-05-08T16:06:00Z">
                <m:rPr>
                  <m:sty m:val="p"/>
                </m:rPr>
                <w:rPr>
                  <w:rFonts w:ascii="Cambria Math" w:hAnsi="Cambria Math" w:hint="eastAsia"/>
                </w:rPr>
                <m:t>'</m:t>
              </w:ins>
            </m:r>
          </m:sub>
        </m:sSub>
        <m:r>
          <w:ins w:id="9821" w:author="Rapporteur" w:date="2025-05-08T16:06:00Z">
            <m:rPr>
              <m:sty m:val="p"/>
            </m:rPr>
            <w:rPr>
              <w:rFonts w:ascii="Cambria Math" w:hAnsi="Cambria Math"/>
            </w:rPr>
            <m:t>+</m:t>
          </w:ins>
        </m:r>
        <m:f>
          <m:fPr>
            <m:ctrlPr>
              <w:ins w:id="9822" w:author="Rapporteur" w:date="2025-05-08T16:06:00Z">
                <w:rPr>
                  <w:rFonts w:ascii="Cambria Math" w:hAnsi="Cambria Math"/>
                  <w:iCs/>
                </w:rPr>
              </w:ins>
            </m:ctrlPr>
          </m:fPr>
          <m:num>
            <m:d>
              <m:dPr>
                <m:ctrlPr>
                  <w:ins w:id="9823" w:author="Rapporteur" w:date="2025-05-08T16:06:00Z">
                    <w:rPr>
                      <w:rFonts w:ascii="Cambria Math" w:hAnsi="Cambria Math"/>
                      <w:iCs/>
                    </w:rPr>
                  </w:ins>
                </m:ctrlPr>
              </m:dPr>
              <m:e>
                <m:sSub>
                  <m:sSubPr>
                    <m:ctrlPr>
                      <w:ins w:id="9824" w:author="Rapporteur" w:date="2025-05-08T16:06:00Z">
                        <w:rPr>
                          <w:rFonts w:ascii="Cambria Math" w:hAnsi="Cambria Math"/>
                          <w:iCs/>
                        </w:rPr>
                      </w:ins>
                    </m:ctrlPr>
                  </m:sSubPr>
                  <m:e>
                    <m:r>
                      <w:ins w:id="9825" w:author="Rapporteur" w:date="2025-05-08T16:06:00Z">
                        <w:rPr>
                          <w:rFonts w:ascii="Cambria Math" w:hAnsi="Cambria Math"/>
                        </w:rPr>
                        <m:t>z</m:t>
                      </w:ins>
                    </m:r>
                  </m:e>
                  <m:sub>
                    <m:r>
                      <w:ins w:id="9826" w:author="Rapporteur" w:date="2025-05-08T16:06:00Z">
                        <w:rPr>
                          <w:rFonts w:ascii="Cambria Math" w:hAnsi="Cambria Math"/>
                        </w:rPr>
                        <m:t>rx</m:t>
                      </w:ins>
                    </m:r>
                  </m:sub>
                </m:sSub>
                <m:r>
                  <w:ins w:id="9827" w:author="Rapporteur" w:date="2025-05-08T16:06:00Z">
                    <m:rPr>
                      <m:sty m:val="p"/>
                    </m:rPr>
                    <w:rPr>
                      <w:rFonts w:ascii="Cambria Math" w:hAnsi="Cambria Math"/>
                    </w:rPr>
                    <m:t>-</m:t>
                  </w:ins>
                </m:r>
                <m:sSub>
                  <m:sSubPr>
                    <m:ctrlPr>
                      <w:ins w:id="9828" w:author="Rapporteur" w:date="2025-05-08T16:06:00Z">
                        <w:rPr>
                          <w:rFonts w:ascii="Cambria Math" w:hAnsi="Cambria Math"/>
                          <w:iCs/>
                        </w:rPr>
                      </w:ins>
                    </m:ctrlPr>
                  </m:sSubPr>
                  <m:e>
                    <m:r>
                      <w:ins w:id="9829" w:author="Rapporteur" w:date="2025-05-08T16:06:00Z">
                        <w:rPr>
                          <w:rFonts w:ascii="Cambria Math" w:hAnsi="Cambria Math"/>
                        </w:rPr>
                        <m:t>z</m:t>
                      </w:ins>
                    </m:r>
                  </m:e>
                  <m:sub>
                    <m:r>
                      <w:ins w:id="9830" w:author="Rapporteur" w:date="2025-05-08T16:06:00Z">
                        <w:rPr>
                          <w:rFonts w:ascii="Cambria Math" w:hAnsi="Cambria Math"/>
                        </w:rPr>
                        <m:t>tx</m:t>
                      </w:ins>
                    </m:r>
                    <m:r>
                      <w:ins w:id="9831" w:author="Rapporteur" w:date="2025-05-08T16:06:00Z">
                        <m:rPr>
                          <m:sty m:val="p"/>
                        </m:rPr>
                        <w:rPr>
                          <w:rFonts w:ascii="Cambria Math" w:hAnsi="Cambria Math" w:hint="eastAsia"/>
                        </w:rPr>
                        <m:t>'</m:t>
                      </w:ins>
                    </m:r>
                  </m:sub>
                </m:sSub>
              </m:e>
            </m:d>
            <m:r>
              <w:ins w:id="9832" w:author="Rapporteur" w:date="2025-05-08T16:06:00Z">
                <m:rPr>
                  <m:sty m:val="p"/>
                </m:rPr>
                <w:rPr>
                  <w:rFonts w:ascii="Cambria Math" w:hAnsi="Cambria Math"/>
                </w:rPr>
                <m:t>(</m:t>
              </w:ins>
            </m:r>
            <m:r>
              <w:ins w:id="9833" w:author="Rapporteur" w:date="2025-05-08T16:06:00Z">
                <w:del w:id="9834" w:author="Rapporteur2" w:date="2025-05-11T11:42:00Z">
                  <m:rPr>
                    <m:sty m:val="p"/>
                  </m:rPr>
                  <w:rPr>
                    <w:rFonts w:ascii="Cambria Math" w:hAnsi="Cambria Math"/>
                  </w:rPr>
                  <m:t>1</m:t>
                </w:del>
              </w:ins>
            </m:r>
            <m:r>
              <w:ins w:id="9835" w:author="Rapporteur2" w:date="2025-05-11T11:42:00Z">
                <m:rPr>
                  <m:sty m:val="p"/>
                </m:rPr>
                <w:rPr>
                  <w:rFonts w:ascii="Cambria Math" w:hAnsi="Cambria Math"/>
                </w:rPr>
                <m:t>D</m:t>
              </w:ins>
            </m:r>
            <m:r>
              <w:ins w:id="9836" w:author="Rapporteur" w:date="2025-05-08T16:06:00Z">
                <m:rPr>
                  <m:sty m:val="p"/>
                </m:rPr>
                <w:rPr>
                  <w:rFonts w:ascii="Cambria Math" w:hAnsi="Cambria Math"/>
                </w:rPr>
                <m:t>-</m:t>
              </w:ins>
            </m:r>
            <m:r>
              <w:ins w:id="9837" w:author="Rapporteur" w:date="2025-05-08T16:06:00Z">
                <w:rPr>
                  <w:rFonts w:ascii="Cambria Math" w:hAnsi="Cambria Math"/>
                </w:rPr>
                <m:t>A</m:t>
              </w:ins>
            </m:r>
            <m:sSub>
              <m:sSubPr>
                <m:ctrlPr>
                  <w:ins w:id="9838" w:author="Rapporteur" w:date="2025-05-08T16:06:00Z">
                    <w:rPr>
                      <w:rFonts w:ascii="Cambria Math" w:hAnsi="Cambria Math"/>
                      <w:iCs/>
                    </w:rPr>
                  </w:ins>
                </m:ctrlPr>
              </m:sSubPr>
              <m:e>
                <m:r>
                  <w:ins w:id="9839" w:author="Rapporteur" w:date="2025-05-08T16:06:00Z">
                    <w:rPr>
                      <w:rFonts w:ascii="Cambria Math" w:hAnsi="Cambria Math"/>
                    </w:rPr>
                    <m:t>x</m:t>
                  </w:ins>
                </m:r>
              </m:e>
              <m:sub>
                <m:r>
                  <w:ins w:id="9840" w:author="Rapporteur" w:date="2025-05-08T16:06:00Z">
                    <w:rPr>
                      <w:rFonts w:ascii="Cambria Math" w:hAnsi="Cambria Math"/>
                    </w:rPr>
                    <m:t>tx</m:t>
                  </w:ins>
                </m:r>
                <m:r>
                  <w:ins w:id="9841" w:author="Rapporteur" w:date="2025-05-08T16:06:00Z">
                    <m:rPr>
                      <m:sty m:val="p"/>
                    </m:rPr>
                    <w:rPr>
                      <w:rFonts w:ascii="Cambria Math" w:hAnsi="Cambria Math" w:hint="eastAsia"/>
                    </w:rPr>
                    <m:t>'</m:t>
                  </w:ins>
                </m:r>
              </m:sub>
            </m:sSub>
            <m:r>
              <w:ins w:id="9842" w:author="Rapporteur" w:date="2025-05-08T16:06:00Z">
                <m:rPr>
                  <m:sty m:val="p"/>
                </m:rPr>
                <w:rPr>
                  <w:rFonts w:ascii="Cambria Math" w:hAnsi="Cambria Math"/>
                </w:rPr>
                <m:t>-</m:t>
              </w:ins>
            </m:r>
            <m:r>
              <w:ins w:id="9843" w:author="Rapporteur" w:date="2025-05-08T16:06:00Z">
                <w:rPr>
                  <w:rFonts w:ascii="Cambria Math" w:hAnsi="Cambria Math"/>
                </w:rPr>
                <m:t>B</m:t>
              </w:ins>
            </m:r>
            <m:sSub>
              <m:sSubPr>
                <m:ctrlPr>
                  <w:ins w:id="9844" w:author="Rapporteur" w:date="2025-05-08T16:06:00Z">
                    <w:rPr>
                      <w:rFonts w:ascii="Cambria Math" w:hAnsi="Cambria Math"/>
                      <w:iCs/>
                    </w:rPr>
                  </w:ins>
                </m:ctrlPr>
              </m:sSubPr>
              <m:e>
                <m:r>
                  <w:ins w:id="9845" w:author="Rapporteur" w:date="2025-05-08T16:06:00Z">
                    <w:rPr>
                      <w:rFonts w:ascii="Cambria Math" w:hAnsi="Cambria Math"/>
                    </w:rPr>
                    <m:t>y</m:t>
                  </w:ins>
                </m:r>
              </m:e>
              <m:sub>
                <m:r>
                  <w:ins w:id="9846" w:author="Rapporteur" w:date="2025-05-08T16:06:00Z">
                    <w:rPr>
                      <w:rFonts w:ascii="Cambria Math" w:hAnsi="Cambria Math"/>
                    </w:rPr>
                    <m:t>tx</m:t>
                  </w:ins>
                </m:r>
                <m:r>
                  <w:ins w:id="9847" w:author="Rapporteur" w:date="2025-05-08T16:06:00Z">
                    <m:rPr>
                      <m:sty m:val="p"/>
                    </m:rPr>
                    <w:rPr>
                      <w:rFonts w:ascii="Cambria Math" w:hAnsi="Cambria Math" w:hint="eastAsia"/>
                    </w:rPr>
                    <m:t>'</m:t>
                  </w:ins>
                </m:r>
              </m:sub>
            </m:sSub>
            <m:r>
              <w:ins w:id="9848" w:author="Rapporteur" w:date="2025-05-08T16:06:00Z">
                <m:rPr>
                  <m:sty m:val="p"/>
                </m:rPr>
                <w:rPr>
                  <w:rFonts w:ascii="Cambria Math" w:hAnsi="Cambria Math"/>
                </w:rPr>
                <m:t>)</m:t>
              </w:ins>
            </m:r>
          </m:num>
          <m:den>
            <m:r>
              <w:ins w:id="9849" w:author="Rapporteur" w:date="2025-05-08T16:06:00Z">
                <w:rPr>
                  <w:rFonts w:ascii="Cambria Math" w:hAnsi="Cambria Math"/>
                </w:rPr>
                <m:t>A</m:t>
              </w:ins>
            </m:r>
            <m:d>
              <m:dPr>
                <m:ctrlPr>
                  <w:ins w:id="9850" w:author="Rapporteur" w:date="2025-05-08T16:06:00Z">
                    <w:rPr>
                      <w:rFonts w:ascii="Cambria Math" w:hAnsi="Cambria Math"/>
                      <w:iCs/>
                    </w:rPr>
                  </w:ins>
                </m:ctrlPr>
              </m:dPr>
              <m:e>
                <m:sSub>
                  <m:sSubPr>
                    <m:ctrlPr>
                      <w:ins w:id="9851" w:author="Rapporteur" w:date="2025-05-08T16:06:00Z">
                        <w:rPr>
                          <w:rFonts w:ascii="Cambria Math" w:hAnsi="Cambria Math"/>
                          <w:iCs/>
                        </w:rPr>
                      </w:ins>
                    </m:ctrlPr>
                  </m:sSubPr>
                  <m:e>
                    <m:r>
                      <w:ins w:id="9852" w:author="Rapporteur" w:date="2025-05-08T16:06:00Z">
                        <w:rPr>
                          <w:rFonts w:ascii="Cambria Math" w:hAnsi="Cambria Math"/>
                        </w:rPr>
                        <m:t>x</m:t>
                      </w:ins>
                    </m:r>
                  </m:e>
                  <m:sub>
                    <m:r>
                      <w:ins w:id="9853" w:author="Rapporteur" w:date="2025-05-08T16:06:00Z">
                        <w:rPr>
                          <w:rFonts w:ascii="Cambria Math" w:hAnsi="Cambria Math"/>
                        </w:rPr>
                        <m:t>rx</m:t>
                      </w:ins>
                    </m:r>
                  </m:sub>
                </m:sSub>
                <m:r>
                  <w:ins w:id="9854" w:author="Rapporteur" w:date="2025-05-08T16:06:00Z">
                    <m:rPr>
                      <m:sty m:val="p"/>
                    </m:rPr>
                    <w:rPr>
                      <w:rFonts w:ascii="Cambria Math" w:hAnsi="Cambria Math"/>
                    </w:rPr>
                    <m:t>-</m:t>
                  </w:ins>
                </m:r>
                <m:sSub>
                  <m:sSubPr>
                    <m:ctrlPr>
                      <w:ins w:id="9855" w:author="Rapporteur" w:date="2025-05-08T16:06:00Z">
                        <w:rPr>
                          <w:rFonts w:ascii="Cambria Math" w:hAnsi="Cambria Math"/>
                          <w:iCs/>
                        </w:rPr>
                      </w:ins>
                    </m:ctrlPr>
                  </m:sSubPr>
                  <m:e>
                    <m:r>
                      <w:ins w:id="9856" w:author="Rapporteur" w:date="2025-05-08T16:06:00Z">
                        <w:rPr>
                          <w:rFonts w:ascii="Cambria Math" w:hAnsi="Cambria Math"/>
                        </w:rPr>
                        <m:t>x</m:t>
                      </w:ins>
                    </m:r>
                  </m:e>
                  <m:sub>
                    <m:r>
                      <w:ins w:id="9857" w:author="Rapporteur" w:date="2025-05-08T16:06:00Z">
                        <w:rPr>
                          <w:rFonts w:ascii="Cambria Math" w:hAnsi="Cambria Math"/>
                        </w:rPr>
                        <m:t>tx</m:t>
                      </w:ins>
                    </m:r>
                    <m:r>
                      <w:ins w:id="9858" w:author="Rapporteur" w:date="2025-05-08T16:06:00Z">
                        <m:rPr>
                          <m:sty m:val="p"/>
                        </m:rPr>
                        <w:rPr>
                          <w:rFonts w:ascii="Cambria Math" w:hAnsi="Cambria Math" w:hint="eastAsia"/>
                        </w:rPr>
                        <m:t>'</m:t>
                      </w:ins>
                    </m:r>
                  </m:sub>
                </m:sSub>
              </m:e>
            </m:d>
            <m:r>
              <w:ins w:id="9859" w:author="Rapporteur" w:date="2025-05-08T16:06:00Z">
                <m:rPr>
                  <m:sty m:val="p"/>
                </m:rPr>
                <w:rPr>
                  <w:rFonts w:ascii="Cambria Math" w:hAnsi="Cambria Math"/>
                </w:rPr>
                <m:t>+</m:t>
              </w:ins>
            </m:r>
            <m:r>
              <w:ins w:id="9860" w:author="Rapporteur" w:date="2025-05-08T16:06:00Z">
                <w:rPr>
                  <w:rFonts w:ascii="Cambria Math" w:hAnsi="Cambria Math"/>
                </w:rPr>
                <m:t>B</m:t>
              </w:ins>
            </m:r>
            <m:r>
              <w:ins w:id="9861" w:author="Rapporteur" w:date="2025-05-08T16:06:00Z">
                <m:rPr>
                  <m:sty m:val="p"/>
                </m:rPr>
                <w:rPr>
                  <w:rFonts w:ascii="Cambria Math" w:hAnsi="Cambria Math"/>
                </w:rPr>
                <m:t>(</m:t>
              </w:ins>
            </m:r>
            <m:sSub>
              <m:sSubPr>
                <m:ctrlPr>
                  <w:ins w:id="9862" w:author="Rapporteur" w:date="2025-05-08T16:06:00Z">
                    <w:rPr>
                      <w:rFonts w:ascii="Cambria Math" w:hAnsi="Cambria Math"/>
                      <w:iCs/>
                    </w:rPr>
                  </w:ins>
                </m:ctrlPr>
              </m:sSubPr>
              <m:e>
                <m:r>
                  <w:ins w:id="9863" w:author="Rapporteur" w:date="2025-05-08T16:06:00Z">
                    <w:rPr>
                      <w:rFonts w:ascii="Cambria Math" w:hAnsi="Cambria Math"/>
                    </w:rPr>
                    <m:t>y</m:t>
                  </w:ins>
                </m:r>
              </m:e>
              <m:sub>
                <m:r>
                  <w:ins w:id="9864" w:author="Rapporteur" w:date="2025-05-08T16:06:00Z">
                    <w:rPr>
                      <w:rFonts w:ascii="Cambria Math" w:hAnsi="Cambria Math"/>
                    </w:rPr>
                    <m:t>rx</m:t>
                  </w:ins>
                </m:r>
              </m:sub>
            </m:sSub>
            <m:r>
              <w:ins w:id="9865" w:author="Rapporteur" w:date="2025-05-08T16:06:00Z">
                <m:rPr>
                  <m:sty m:val="p"/>
                </m:rPr>
                <w:rPr>
                  <w:rFonts w:ascii="Cambria Math" w:hAnsi="Cambria Math"/>
                </w:rPr>
                <m:t>-</m:t>
              </w:ins>
            </m:r>
            <m:sSub>
              <m:sSubPr>
                <m:ctrlPr>
                  <w:ins w:id="9866" w:author="Rapporteur" w:date="2025-05-08T16:06:00Z">
                    <w:rPr>
                      <w:rFonts w:ascii="Cambria Math" w:hAnsi="Cambria Math"/>
                      <w:iCs/>
                    </w:rPr>
                  </w:ins>
                </m:ctrlPr>
              </m:sSubPr>
              <m:e>
                <m:r>
                  <w:ins w:id="9867" w:author="Rapporteur" w:date="2025-05-08T16:06:00Z">
                    <w:rPr>
                      <w:rFonts w:ascii="Cambria Math" w:hAnsi="Cambria Math"/>
                    </w:rPr>
                    <m:t>y</m:t>
                  </w:ins>
                </m:r>
              </m:e>
              <m:sub>
                <m:r>
                  <w:ins w:id="9868" w:author="Rapporteur" w:date="2025-05-08T16:06:00Z">
                    <w:rPr>
                      <w:rFonts w:ascii="Cambria Math" w:hAnsi="Cambria Math"/>
                    </w:rPr>
                    <m:t>tx</m:t>
                  </w:ins>
                </m:r>
                <m:r>
                  <w:ins w:id="9869" w:author="Rapporteur" w:date="2025-05-08T16:06:00Z">
                    <m:rPr>
                      <m:sty m:val="p"/>
                    </m:rPr>
                    <w:rPr>
                      <w:rFonts w:ascii="Cambria Math" w:hAnsi="Cambria Math" w:hint="eastAsia"/>
                    </w:rPr>
                    <m:t>'</m:t>
                  </w:ins>
                </m:r>
              </m:sub>
            </m:sSub>
            <m:r>
              <w:ins w:id="9870" w:author="Rapporteur" w:date="2025-05-08T16:06:00Z">
                <m:rPr>
                  <m:sty m:val="p"/>
                </m:rPr>
                <w:rPr>
                  <w:rFonts w:ascii="Cambria Math" w:hAnsi="Cambria Math"/>
                </w:rPr>
                <m:t>)</m:t>
              </w:ins>
            </m:r>
          </m:den>
        </m:f>
      </m:oMath>
      <w:ins w:id="9871" w:author="Rapporteur" w:date="2025-05-08T16:06:00Z">
        <w:r>
          <w:rPr>
            <w:iCs/>
          </w:rPr>
          <w:tab/>
        </w:r>
        <w:r w:rsidRPr="00075B55">
          <w:rPr>
            <w:iCs/>
          </w:rPr>
          <w:t>(7.9</w:t>
        </w:r>
        <w:r>
          <w:rPr>
            <w:iCs/>
          </w:rPr>
          <w:t>.5-4</w:t>
        </w:r>
        <w:r w:rsidRPr="00075B55">
          <w:rPr>
            <w:iCs/>
          </w:rPr>
          <w:t>)</w:t>
        </w:r>
      </w:ins>
    </w:p>
    <w:p w14:paraId="01D23BD0" w14:textId="09B4BA85" w:rsidR="0089661C" w:rsidRPr="00EF330A" w:rsidRDefault="0089661C" w:rsidP="0089661C">
      <w:pPr>
        <w:rPr>
          <w:ins w:id="9872" w:author="Rapporteur" w:date="2025-05-08T16:06:00Z"/>
          <w:lang w:eastAsia="zh-CN"/>
        </w:rPr>
      </w:pPr>
      <w:ins w:id="9873" w:author="Rapporteur" w:date="2025-05-08T16:06:00Z">
        <w:del w:id="9874" w:author="Rapporteur3" w:date="2025-05-27T11:20:00Z">
          <w:r w:rsidRPr="00EF330A" w:rsidDel="00697754">
            <w:delText>W</w:delText>
          </w:r>
        </w:del>
      </w:ins>
      <w:ins w:id="9875" w:author="Rapporteur3" w:date="2025-05-27T11:20:00Z">
        <w:r w:rsidR="00697754">
          <w:t>w</w:t>
        </w:r>
      </w:ins>
      <w:ins w:id="9876" w:author="Rapporteur" w:date="2025-05-08T16:06:00Z">
        <w:r w:rsidRPr="00EF330A">
          <w:t xml:space="preserve">here, </w:t>
        </w:r>
      </w:ins>
      <m:oMath>
        <m:d>
          <m:dPr>
            <m:begChr m:val="["/>
            <m:endChr m:val="]"/>
            <m:ctrlPr>
              <w:ins w:id="9877" w:author="Rapporteur" w:date="2025-05-08T16:06:00Z">
                <w:rPr>
                  <w:rFonts w:ascii="Cambria Math" w:hAnsi="Cambria Math"/>
                  <w:i/>
                </w:rPr>
              </w:ins>
            </m:ctrlPr>
          </m:dPr>
          <m:e>
            <m:sSub>
              <m:sSubPr>
                <m:ctrlPr>
                  <w:ins w:id="9878" w:author="Rapporteur" w:date="2025-05-08T16:06:00Z">
                    <w:rPr>
                      <w:rFonts w:ascii="Cambria Math" w:hAnsi="Cambria Math"/>
                      <w:i/>
                    </w:rPr>
                  </w:ins>
                </m:ctrlPr>
              </m:sSubPr>
              <m:e>
                <m:r>
                  <w:ins w:id="9879" w:author="Rapporteur" w:date="2025-05-08T16:06:00Z">
                    <w:rPr>
                      <w:rFonts w:ascii="Cambria Math" w:hAnsi="Cambria Math"/>
                    </w:rPr>
                    <m:t>x</m:t>
                  </w:ins>
                </m:r>
              </m:e>
              <m:sub>
                <m:r>
                  <w:ins w:id="9880" w:author="Rapporteur" w:date="2025-05-08T16:06:00Z">
                    <w:rPr>
                      <w:rFonts w:ascii="Cambria Math" w:hAnsi="Cambria Math"/>
                    </w:rPr>
                    <m:t>tx</m:t>
                  </w:ins>
                </m:r>
                <m:r>
                  <w:ins w:id="9881" w:author="Rapporteur" w:date="2025-05-08T16:06:00Z">
                    <w:rPr>
                      <w:rFonts w:ascii="Cambria Math" w:hAnsi="Cambria Math" w:hint="eastAsia"/>
                    </w:rPr>
                    <m:t>'</m:t>
                  </w:ins>
                </m:r>
              </m:sub>
            </m:sSub>
            <m:r>
              <w:ins w:id="9882" w:author="Rapporteur" w:date="2025-05-08T16:06:00Z">
                <w:rPr>
                  <w:rFonts w:ascii="Cambria Math" w:hAnsi="Cambria Math"/>
                </w:rPr>
                <m:t>,</m:t>
              </w:ins>
            </m:r>
            <m:sSub>
              <m:sSubPr>
                <m:ctrlPr>
                  <w:ins w:id="9883" w:author="Rapporteur" w:date="2025-05-08T16:06:00Z">
                    <w:rPr>
                      <w:rFonts w:ascii="Cambria Math" w:hAnsi="Cambria Math"/>
                      <w:i/>
                    </w:rPr>
                  </w:ins>
                </m:ctrlPr>
              </m:sSubPr>
              <m:e>
                <m:r>
                  <w:ins w:id="9884" w:author="Rapporteur" w:date="2025-05-08T16:06:00Z">
                    <w:rPr>
                      <w:rFonts w:ascii="Cambria Math" w:hAnsi="Cambria Math"/>
                    </w:rPr>
                    <m:t>y</m:t>
                  </w:ins>
                </m:r>
              </m:e>
              <m:sub>
                <m:r>
                  <w:ins w:id="9885" w:author="Rapporteur" w:date="2025-05-08T16:06:00Z">
                    <w:rPr>
                      <w:rFonts w:ascii="Cambria Math" w:hAnsi="Cambria Math"/>
                    </w:rPr>
                    <m:t>tx</m:t>
                  </w:ins>
                </m:r>
                <m:r>
                  <w:ins w:id="9886" w:author="Rapporteur" w:date="2025-05-08T16:06:00Z">
                    <w:rPr>
                      <w:rFonts w:ascii="Cambria Math" w:hAnsi="Cambria Math" w:hint="eastAsia"/>
                    </w:rPr>
                    <m:t>'</m:t>
                  </w:ins>
                </m:r>
              </m:sub>
            </m:sSub>
            <m:r>
              <w:ins w:id="9887" w:author="Rapporteur" w:date="2025-05-08T16:06:00Z">
                <w:rPr>
                  <w:rFonts w:ascii="Cambria Math" w:hAnsi="Cambria Math"/>
                </w:rPr>
                <m:t>,</m:t>
              </w:ins>
            </m:r>
            <m:sSub>
              <m:sSubPr>
                <m:ctrlPr>
                  <w:ins w:id="9888" w:author="Rapporteur" w:date="2025-05-08T16:06:00Z">
                    <w:rPr>
                      <w:rFonts w:ascii="Cambria Math" w:hAnsi="Cambria Math"/>
                      <w:i/>
                    </w:rPr>
                  </w:ins>
                </m:ctrlPr>
              </m:sSubPr>
              <m:e>
                <m:r>
                  <w:ins w:id="9889" w:author="Rapporteur" w:date="2025-05-08T16:06:00Z">
                    <w:rPr>
                      <w:rFonts w:ascii="Cambria Math" w:hAnsi="Cambria Math"/>
                    </w:rPr>
                    <m:t>z</m:t>
                  </w:ins>
                </m:r>
              </m:e>
              <m:sub>
                <m:r>
                  <w:ins w:id="9890" w:author="Rapporteur" w:date="2025-05-08T16:06:00Z">
                    <w:rPr>
                      <w:rFonts w:ascii="Cambria Math" w:hAnsi="Cambria Math"/>
                    </w:rPr>
                    <m:t>tx</m:t>
                  </w:ins>
                </m:r>
                <m:r>
                  <w:ins w:id="9891" w:author="Rapporteur" w:date="2025-05-08T16:06:00Z">
                    <w:rPr>
                      <w:rFonts w:ascii="Cambria Math" w:hAnsi="Cambria Math" w:hint="eastAsia"/>
                    </w:rPr>
                    <m:t>'</m:t>
                  </w:ins>
                </m:r>
              </m:sub>
            </m:sSub>
          </m:e>
        </m:d>
      </m:oMath>
      <w:ins w:id="9892" w:author="Rapporteur" w:date="2025-05-08T16:06:00Z">
        <w:r w:rsidRPr="00EF330A">
          <w:t xml:space="preserve"> is the </w:t>
        </w:r>
        <w:r w:rsidRPr="00EF330A">
          <w:rPr>
            <w:lang w:eastAsia="zh-CN"/>
          </w:rPr>
          <w:t>location</w:t>
        </w:r>
        <w:r w:rsidRPr="00EF330A">
          <w:t xml:space="preserve"> of the reflection image of Tx relative to the plane</w:t>
        </w:r>
        <w:r w:rsidRPr="00CD60F5">
          <w:t xml:space="preserve">. </w:t>
        </w:r>
      </w:ins>
      <m:oMath>
        <m:sSub>
          <m:sSubPr>
            <m:ctrlPr>
              <w:ins w:id="9893" w:author="Rapporteur" w:date="2025-05-08T16:06:00Z">
                <w:rPr>
                  <w:rFonts w:ascii="Cambria Math" w:hAnsi="Cambria Math"/>
                  <w:i/>
                </w:rPr>
              </w:ins>
            </m:ctrlPr>
          </m:sSubPr>
          <m:e>
            <m:r>
              <w:ins w:id="9894" w:author="Rapporteur" w:date="2025-05-08T16:06:00Z">
                <w:rPr>
                  <w:rFonts w:ascii="Cambria Math" w:hAnsi="Cambria Math"/>
                </w:rPr>
                <m:t>x</m:t>
              </w:ins>
            </m:r>
          </m:e>
          <m:sub>
            <m:r>
              <w:ins w:id="9895" w:author="Rapporteur" w:date="2025-05-08T16:06:00Z">
                <w:rPr>
                  <w:rFonts w:ascii="Cambria Math" w:hAnsi="Cambria Math"/>
                </w:rPr>
                <m:t>tx</m:t>
              </w:ins>
            </m:r>
            <m:r>
              <w:ins w:id="9896" w:author="Rapporteur" w:date="2025-05-08T16:06:00Z">
                <w:rPr>
                  <w:rFonts w:ascii="Cambria Math" w:hAnsi="Cambria Math" w:hint="eastAsia"/>
                </w:rPr>
                <m:t>'</m:t>
              </w:ins>
            </m:r>
          </m:sub>
        </m:sSub>
        <m:r>
          <w:ins w:id="9897" w:author="Rapporteur" w:date="2025-05-08T16:06:00Z">
            <w:rPr>
              <w:rFonts w:ascii="Cambria Math" w:hAnsi="Cambria Math"/>
            </w:rPr>
            <m:t>=</m:t>
          </w:ins>
        </m:r>
        <m:sSub>
          <m:sSubPr>
            <m:ctrlPr>
              <w:ins w:id="9898" w:author="Rapporteur" w:date="2025-05-08T16:06:00Z">
                <w:rPr>
                  <w:rFonts w:ascii="Cambria Math" w:hAnsi="Cambria Math"/>
                  <w:i/>
                </w:rPr>
              </w:ins>
            </m:ctrlPr>
          </m:sSubPr>
          <m:e>
            <m:r>
              <w:ins w:id="9899" w:author="Rapporteur" w:date="2025-05-08T16:06:00Z">
                <w:rPr>
                  <w:rFonts w:ascii="Cambria Math" w:hAnsi="Cambria Math"/>
                </w:rPr>
                <m:t>x</m:t>
              </w:ins>
            </m:r>
          </m:e>
          <m:sub>
            <m:r>
              <w:ins w:id="9900" w:author="Rapporteur" w:date="2025-05-08T16:06:00Z">
                <w:rPr>
                  <w:rFonts w:ascii="Cambria Math" w:hAnsi="Cambria Math"/>
                </w:rPr>
                <m:t>tx</m:t>
              </w:ins>
            </m:r>
          </m:sub>
        </m:sSub>
        <m:r>
          <w:ins w:id="9901" w:author="Rapporteur" w:date="2025-05-08T16:06:00Z">
            <w:rPr>
              <w:rFonts w:ascii="Cambria Math" w:hAnsi="Cambria Math"/>
            </w:rPr>
            <m:t>-</m:t>
          </w:ins>
        </m:r>
        <m:f>
          <m:fPr>
            <m:ctrlPr>
              <w:ins w:id="9902" w:author="Rapporteur" w:date="2025-05-08T16:06:00Z">
                <w:rPr>
                  <w:rFonts w:ascii="Cambria Math" w:hAnsi="Cambria Math"/>
                  <w:i/>
                </w:rPr>
              </w:ins>
            </m:ctrlPr>
          </m:fPr>
          <m:num>
            <m:r>
              <w:ins w:id="9903" w:author="Rapporteur" w:date="2025-05-08T16:06:00Z">
                <w:rPr>
                  <w:rFonts w:ascii="Cambria Math" w:hAnsi="Cambria Math"/>
                </w:rPr>
                <m:t>2A</m:t>
              </w:ins>
            </m:r>
            <m:d>
              <m:dPr>
                <m:ctrlPr>
                  <w:ins w:id="9904" w:author="Rapporteur" w:date="2025-05-08T16:06:00Z">
                    <w:rPr>
                      <w:rFonts w:ascii="Cambria Math" w:hAnsi="Cambria Math"/>
                      <w:i/>
                    </w:rPr>
                  </w:ins>
                </m:ctrlPr>
              </m:dPr>
              <m:e>
                <m:r>
                  <w:ins w:id="9905" w:author="Rapporteur" w:date="2025-05-08T16:06:00Z">
                    <w:rPr>
                      <w:rFonts w:ascii="Cambria Math" w:hAnsi="Cambria Math"/>
                    </w:rPr>
                    <m:t>A</m:t>
                  </w:ins>
                </m:r>
                <m:sSub>
                  <m:sSubPr>
                    <m:ctrlPr>
                      <w:ins w:id="9906" w:author="Rapporteur" w:date="2025-05-08T16:06:00Z">
                        <w:rPr>
                          <w:rFonts w:ascii="Cambria Math" w:hAnsi="Cambria Math"/>
                          <w:i/>
                        </w:rPr>
                      </w:ins>
                    </m:ctrlPr>
                  </m:sSubPr>
                  <m:e>
                    <m:r>
                      <w:ins w:id="9907" w:author="Rapporteur" w:date="2025-05-08T16:06:00Z">
                        <w:rPr>
                          <w:rFonts w:ascii="Cambria Math" w:hAnsi="Cambria Math"/>
                        </w:rPr>
                        <m:t>x</m:t>
                      </w:ins>
                    </m:r>
                  </m:e>
                  <m:sub>
                    <m:r>
                      <w:ins w:id="9908" w:author="Rapporteur" w:date="2025-05-08T16:06:00Z">
                        <w:rPr>
                          <w:rFonts w:ascii="Cambria Math" w:hAnsi="Cambria Math"/>
                        </w:rPr>
                        <m:t>tx</m:t>
                      </w:ins>
                    </m:r>
                  </m:sub>
                </m:sSub>
                <m:r>
                  <w:ins w:id="9909" w:author="Rapporteur" w:date="2025-05-08T16:06:00Z">
                    <w:rPr>
                      <w:rFonts w:ascii="Cambria Math" w:hAnsi="Cambria Math"/>
                    </w:rPr>
                    <m:t>+B</m:t>
                  </w:ins>
                </m:r>
                <m:sSub>
                  <m:sSubPr>
                    <m:ctrlPr>
                      <w:ins w:id="9910" w:author="Rapporteur" w:date="2025-05-08T16:06:00Z">
                        <w:rPr>
                          <w:rFonts w:ascii="Cambria Math" w:hAnsi="Cambria Math"/>
                          <w:i/>
                        </w:rPr>
                      </w:ins>
                    </m:ctrlPr>
                  </m:sSubPr>
                  <m:e>
                    <m:r>
                      <w:ins w:id="9911" w:author="Rapporteur" w:date="2025-05-08T16:06:00Z">
                        <w:rPr>
                          <w:rFonts w:ascii="Cambria Math" w:hAnsi="Cambria Math"/>
                        </w:rPr>
                        <m:t>y</m:t>
                      </w:ins>
                    </m:r>
                  </m:e>
                  <m:sub>
                    <m:r>
                      <w:ins w:id="9912" w:author="Rapporteur" w:date="2025-05-08T16:06:00Z">
                        <w:rPr>
                          <w:rFonts w:ascii="Cambria Math" w:hAnsi="Cambria Math"/>
                        </w:rPr>
                        <m:t>tx</m:t>
                      </w:ins>
                    </m:r>
                  </m:sub>
                </m:sSub>
                <m:r>
                  <w:ins w:id="9913" w:author="Rapporteur" w:date="2025-05-08T16:06:00Z">
                    <w:rPr>
                      <w:rFonts w:ascii="Cambria Math" w:hAnsi="Cambria Math"/>
                    </w:rPr>
                    <m:t>-</m:t>
                  </w:ins>
                </m:r>
                <m:r>
                  <w:ins w:id="9914" w:author="Rapporteur" w:date="2025-05-08T16:06:00Z">
                    <w:del w:id="9915" w:author="Rapporteur2" w:date="2025-05-11T11:42:00Z">
                      <w:rPr>
                        <w:rFonts w:ascii="Cambria Math" w:hAnsi="Cambria Math"/>
                      </w:rPr>
                      <m:t>1</m:t>
                    </w:del>
                  </w:ins>
                </m:r>
                <m:r>
                  <w:ins w:id="9916" w:author="Rapporteur2" w:date="2025-05-11T11:42:00Z">
                    <w:rPr>
                      <w:rFonts w:ascii="Cambria Math" w:hAnsi="Cambria Math"/>
                    </w:rPr>
                    <m:t>D</m:t>
                  </w:ins>
                </m:r>
              </m:e>
            </m:d>
          </m:num>
          <m:den>
            <m:sSup>
              <m:sSupPr>
                <m:ctrlPr>
                  <w:ins w:id="9917" w:author="Rapporteur" w:date="2025-05-08T16:06:00Z">
                    <w:rPr>
                      <w:rFonts w:ascii="Cambria Math" w:hAnsi="Cambria Math"/>
                      <w:i/>
                    </w:rPr>
                  </w:ins>
                </m:ctrlPr>
              </m:sSupPr>
              <m:e>
                <m:r>
                  <w:ins w:id="9918" w:author="Rapporteur" w:date="2025-05-08T16:06:00Z">
                    <w:rPr>
                      <w:rFonts w:ascii="Cambria Math" w:hAnsi="Cambria Math"/>
                    </w:rPr>
                    <m:t>A</m:t>
                  </w:ins>
                </m:r>
              </m:e>
              <m:sup>
                <m:r>
                  <w:ins w:id="9919" w:author="Rapporteur" w:date="2025-05-08T16:06:00Z">
                    <w:rPr>
                      <w:rFonts w:ascii="Cambria Math" w:hAnsi="Cambria Math"/>
                    </w:rPr>
                    <m:t>2</m:t>
                  </w:ins>
                </m:r>
              </m:sup>
            </m:sSup>
            <m:r>
              <w:ins w:id="9920" w:author="Rapporteur" w:date="2025-05-08T16:06:00Z">
                <w:rPr>
                  <w:rFonts w:ascii="Cambria Math" w:hAnsi="Cambria Math"/>
                </w:rPr>
                <m:t>+</m:t>
              </w:ins>
            </m:r>
            <m:sSup>
              <m:sSupPr>
                <m:ctrlPr>
                  <w:ins w:id="9921" w:author="Rapporteur" w:date="2025-05-08T16:06:00Z">
                    <w:rPr>
                      <w:rFonts w:ascii="Cambria Math" w:hAnsi="Cambria Math"/>
                      <w:i/>
                    </w:rPr>
                  </w:ins>
                </m:ctrlPr>
              </m:sSupPr>
              <m:e>
                <m:r>
                  <w:ins w:id="9922" w:author="Rapporteur" w:date="2025-05-08T16:06:00Z">
                    <w:rPr>
                      <w:rFonts w:ascii="Cambria Math" w:hAnsi="Cambria Math"/>
                    </w:rPr>
                    <m:t>B</m:t>
                  </w:ins>
                </m:r>
              </m:e>
              <m:sup>
                <m:r>
                  <w:ins w:id="9923" w:author="Rapporteur" w:date="2025-05-08T16:06:00Z">
                    <w:rPr>
                      <w:rFonts w:ascii="Cambria Math" w:hAnsi="Cambria Math"/>
                    </w:rPr>
                    <m:t>2</m:t>
                  </w:ins>
                </m:r>
              </m:sup>
            </m:sSup>
          </m:den>
        </m:f>
        <m:r>
          <w:ins w:id="9924" w:author="Rapporteur" w:date="2025-05-08T16:06:00Z">
            <w:rPr>
              <w:rFonts w:ascii="Cambria Math" w:hAnsi="Cambria Math"/>
            </w:rPr>
            <m:t xml:space="preserve">. </m:t>
          </w:ins>
        </m:r>
      </m:oMath>
      <w:ins w:id="9925" w:author="Rapporteur" w:date="2025-05-08T16:06:00Z">
        <w:r w:rsidRPr="00CD60F5">
          <w:rPr>
            <w:lang w:eastAsia="zh-CN"/>
          </w:rPr>
          <w:t xml:space="preserve"> </w:t>
        </w:r>
      </w:ins>
      <m:oMath>
        <m:sSub>
          <m:sSubPr>
            <m:ctrlPr>
              <w:ins w:id="9926" w:author="Rapporteur" w:date="2025-05-08T16:06:00Z">
                <w:rPr>
                  <w:rFonts w:ascii="Cambria Math" w:hAnsi="Cambria Math"/>
                  <w:i/>
                </w:rPr>
              </w:ins>
            </m:ctrlPr>
          </m:sSubPr>
          <m:e>
            <m:r>
              <w:ins w:id="9927" w:author="Rapporteur" w:date="2025-05-08T16:06:00Z">
                <w:rPr>
                  <w:rFonts w:ascii="Cambria Math" w:hAnsi="Cambria Math"/>
                </w:rPr>
                <m:t>y</m:t>
              </w:ins>
            </m:r>
          </m:e>
          <m:sub>
            <m:r>
              <w:ins w:id="9928" w:author="Rapporteur" w:date="2025-05-08T16:06:00Z">
                <w:rPr>
                  <w:rFonts w:ascii="Cambria Math" w:hAnsi="Cambria Math"/>
                </w:rPr>
                <m:t>tx</m:t>
              </w:ins>
            </m:r>
            <m:r>
              <w:ins w:id="9929" w:author="Rapporteur" w:date="2025-05-08T16:06:00Z">
                <w:rPr>
                  <w:rFonts w:ascii="Cambria Math" w:hAnsi="Cambria Math" w:hint="eastAsia"/>
                </w:rPr>
                <m:t>'</m:t>
              </w:ins>
            </m:r>
          </m:sub>
        </m:sSub>
        <m:r>
          <w:ins w:id="9930" w:author="Rapporteur" w:date="2025-05-08T16:06:00Z">
            <w:rPr>
              <w:rFonts w:ascii="Cambria Math" w:hAnsi="Cambria Math"/>
            </w:rPr>
            <m:t>=</m:t>
          </w:ins>
        </m:r>
        <m:sSub>
          <m:sSubPr>
            <m:ctrlPr>
              <w:ins w:id="9931" w:author="Rapporteur" w:date="2025-05-08T16:06:00Z">
                <w:rPr>
                  <w:rFonts w:ascii="Cambria Math" w:hAnsi="Cambria Math"/>
                  <w:i/>
                </w:rPr>
              </w:ins>
            </m:ctrlPr>
          </m:sSubPr>
          <m:e>
            <m:r>
              <w:ins w:id="9932" w:author="Rapporteur" w:date="2025-05-08T16:06:00Z">
                <w:rPr>
                  <w:rFonts w:ascii="Cambria Math" w:hAnsi="Cambria Math"/>
                </w:rPr>
                <m:t>y</m:t>
              </w:ins>
            </m:r>
          </m:e>
          <m:sub>
            <m:r>
              <w:ins w:id="9933" w:author="Rapporteur" w:date="2025-05-08T16:06:00Z">
                <w:rPr>
                  <w:rFonts w:ascii="Cambria Math" w:hAnsi="Cambria Math"/>
                </w:rPr>
                <m:t>tx</m:t>
              </w:ins>
            </m:r>
          </m:sub>
        </m:sSub>
        <m:r>
          <w:ins w:id="9934" w:author="Rapporteur" w:date="2025-05-08T16:06:00Z">
            <w:rPr>
              <w:rFonts w:ascii="Cambria Math" w:hAnsi="Cambria Math"/>
            </w:rPr>
            <m:t>-</m:t>
          </w:ins>
        </m:r>
        <m:f>
          <m:fPr>
            <m:ctrlPr>
              <w:ins w:id="9935" w:author="Rapporteur" w:date="2025-05-08T16:06:00Z">
                <w:rPr>
                  <w:rFonts w:ascii="Cambria Math" w:hAnsi="Cambria Math"/>
                  <w:i/>
                </w:rPr>
              </w:ins>
            </m:ctrlPr>
          </m:fPr>
          <m:num>
            <m:r>
              <w:ins w:id="9936" w:author="Rapporteur" w:date="2025-05-08T16:06:00Z">
                <w:rPr>
                  <w:rFonts w:ascii="Cambria Math" w:hAnsi="Cambria Math"/>
                </w:rPr>
                <m:t>2B</m:t>
              </w:ins>
            </m:r>
            <m:d>
              <m:dPr>
                <m:ctrlPr>
                  <w:ins w:id="9937" w:author="Rapporteur" w:date="2025-05-08T16:06:00Z">
                    <w:rPr>
                      <w:rFonts w:ascii="Cambria Math" w:hAnsi="Cambria Math"/>
                      <w:i/>
                    </w:rPr>
                  </w:ins>
                </m:ctrlPr>
              </m:dPr>
              <m:e>
                <m:r>
                  <w:ins w:id="9938" w:author="Rapporteur" w:date="2025-05-08T16:06:00Z">
                    <w:rPr>
                      <w:rFonts w:ascii="Cambria Math" w:hAnsi="Cambria Math"/>
                    </w:rPr>
                    <m:t>A</m:t>
                  </w:ins>
                </m:r>
                <m:sSub>
                  <m:sSubPr>
                    <m:ctrlPr>
                      <w:ins w:id="9939" w:author="Rapporteur" w:date="2025-05-08T16:06:00Z">
                        <w:rPr>
                          <w:rFonts w:ascii="Cambria Math" w:hAnsi="Cambria Math"/>
                          <w:i/>
                        </w:rPr>
                      </w:ins>
                    </m:ctrlPr>
                  </m:sSubPr>
                  <m:e>
                    <m:r>
                      <w:ins w:id="9940" w:author="Rapporteur" w:date="2025-05-08T16:06:00Z">
                        <w:rPr>
                          <w:rFonts w:ascii="Cambria Math" w:hAnsi="Cambria Math"/>
                        </w:rPr>
                        <m:t>x</m:t>
                      </w:ins>
                    </m:r>
                  </m:e>
                  <m:sub>
                    <m:r>
                      <w:ins w:id="9941" w:author="Rapporteur" w:date="2025-05-08T16:06:00Z">
                        <w:rPr>
                          <w:rFonts w:ascii="Cambria Math" w:hAnsi="Cambria Math"/>
                        </w:rPr>
                        <m:t>tx</m:t>
                      </w:ins>
                    </m:r>
                  </m:sub>
                </m:sSub>
                <m:r>
                  <w:ins w:id="9942" w:author="Rapporteur" w:date="2025-05-08T16:06:00Z">
                    <w:rPr>
                      <w:rFonts w:ascii="Cambria Math" w:hAnsi="Cambria Math"/>
                    </w:rPr>
                    <m:t>+B</m:t>
                  </w:ins>
                </m:r>
                <m:sSub>
                  <m:sSubPr>
                    <m:ctrlPr>
                      <w:ins w:id="9943" w:author="Rapporteur" w:date="2025-05-08T16:06:00Z">
                        <w:rPr>
                          <w:rFonts w:ascii="Cambria Math" w:hAnsi="Cambria Math"/>
                          <w:i/>
                        </w:rPr>
                      </w:ins>
                    </m:ctrlPr>
                  </m:sSubPr>
                  <m:e>
                    <m:r>
                      <w:ins w:id="9944" w:author="Rapporteur" w:date="2025-05-08T16:06:00Z">
                        <w:rPr>
                          <w:rFonts w:ascii="Cambria Math" w:hAnsi="Cambria Math"/>
                        </w:rPr>
                        <m:t>y</m:t>
                      </w:ins>
                    </m:r>
                  </m:e>
                  <m:sub>
                    <m:r>
                      <w:ins w:id="9945" w:author="Rapporteur" w:date="2025-05-08T16:06:00Z">
                        <w:rPr>
                          <w:rFonts w:ascii="Cambria Math" w:hAnsi="Cambria Math"/>
                        </w:rPr>
                        <m:t>tx</m:t>
                      </w:ins>
                    </m:r>
                  </m:sub>
                </m:sSub>
                <m:r>
                  <w:ins w:id="9946" w:author="Rapporteur" w:date="2025-05-08T16:06:00Z">
                    <w:rPr>
                      <w:rFonts w:ascii="Cambria Math" w:hAnsi="Cambria Math"/>
                    </w:rPr>
                    <m:t>-</m:t>
                  </w:ins>
                </m:r>
                <m:r>
                  <w:ins w:id="9947" w:author="Rapporteur" w:date="2025-05-08T16:06:00Z">
                    <w:del w:id="9948" w:author="Rapporteur2" w:date="2025-05-11T11:42:00Z">
                      <w:rPr>
                        <w:rFonts w:ascii="Cambria Math" w:hAnsi="Cambria Math"/>
                      </w:rPr>
                      <m:t>1</m:t>
                    </w:del>
                  </w:ins>
                </m:r>
                <m:r>
                  <w:ins w:id="9949" w:author="Rapporteur2" w:date="2025-05-11T11:42:00Z">
                    <w:rPr>
                      <w:rFonts w:ascii="Cambria Math" w:hAnsi="Cambria Math"/>
                    </w:rPr>
                    <m:t>D</m:t>
                  </w:ins>
                </m:r>
              </m:e>
            </m:d>
          </m:num>
          <m:den>
            <m:sSup>
              <m:sSupPr>
                <m:ctrlPr>
                  <w:ins w:id="9950" w:author="Rapporteur" w:date="2025-05-08T16:06:00Z">
                    <w:rPr>
                      <w:rFonts w:ascii="Cambria Math" w:hAnsi="Cambria Math"/>
                      <w:i/>
                    </w:rPr>
                  </w:ins>
                </m:ctrlPr>
              </m:sSupPr>
              <m:e>
                <m:r>
                  <w:ins w:id="9951" w:author="Rapporteur" w:date="2025-05-08T16:06:00Z">
                    <w:rPr>
                      <w:rFonts w:ascii="Cambria Math" w:hAnsi="Cambria Math"/>
                    </w:rPr>
                    <m:t>A</m:t>
                  </w:ins>
                </m:r>
              </m:e>
              <m:sup>
                <m:r>
                  <w:ins w:id="9952" w:author="Rapporteur" w:date="2025-05-08T16:06:00Z">
                    <w:rPr>
                      <w:rFonts w:ascii="Cambria Math" w:hAnsi="Cambria Math"/>
                    </w:rPr>
                    <m:t>2</m:t>
                  </w:ins>
                </m:r>
              </m:sup>
            </m:sSup>
            <m:r>
              <w:ins w:id="9953" w:author="Rapporteur" w:date="2025-05-08T16:06:00Z">
                <w:rPr>
                  <w:rFonts w:ascii="Cambria Math" w:hAnsi="Cambria Math"/>
                </w:rPr>
                <m:t>+</m:t>
              </w:ins>
            </m:r>
            <m:sSup>
              <m:sSupPr>
                <m:ctrlPr>
                  <w:ins w:id="9954" w:author="Rapporteur" w:date="2025-05-08T16:06:00Z">
                    <w:rPr>
                      <w:rFonts w:ascii="Cambria Math" w:hAnsi="Cambria Math"/>
                      <w:i/>
                    </w:rPr>
                  </w:ins>
                </m:ctrlPr>
              </m:sSupPr>
              <m:e>
                <m:r>
                  <w:ins w:id="9955" w:author="Rapporteur" w:date="2025-05-08T16:06:00Z">
                    <w:rPr>
                      <w:rFonts w:ascii="Cambria Math" w:hAnsi="Cambria Math"/>
                    </w:rPr>
                    <m:t>B</m:t>
                  </w:ins>
                </m:r>
              </m:e>
              <m:sup>
                <m:r>
                  <w:ins w:id="9956" w:author="Rapporteur" w:date="2025-05-08T16:06:00Z">
                    <w:rPr>
                      <w:rFonts w:ascii="Cambria Math" w:hAnsi="Cambria Math"/>
                    </w:rPr>
                    <m:t>2</m:t>
                  </w:ins>
                </m:r>
              </m:sup>
            </m:sSup>
          </m:den>
        </m:f>
      </m:oMath>
      <w:ins w:id="9957" w:author="Rapporteur" w:date="2025-05-08T16:06:00Z">
        <w:r w:rsidRPr="00CD60F5">
          <w:rPr>
            <w:lang w:eastAsia="zh-CN"/>
          </w:rPr>
          <w:t>.</w:t>
        </w:r>
        <w:r w:rsidRPr="00EF330A">
          <w:rPr>
            <w:lang w:eastAsia="zh-CN"/>
          </w:rPr>
          <w:t xml:space="preserve"> </w:t>
        </w:r>
      </w:ins>
      <m:oMath>
        <m:sSub>
          <m:sSubPr>
            <m:ctrlPr>
              <w:ins w:id="9958" w:author="Rapporteur" w:date="2025-05-08T16:06:00Z">
                <w:rPr>
                  <w:rFonts w:ascii="Cambria Math" w:hAnsi="Cambria Math"/>
                  <w:i/>
                </w:rPr>
              </w:ins>
            </m:ctrlPr>
          </m:sSubPr>
          <m:e>
            <m:r>
              <w:ins w:id="9959" w:author="Rapporteur" w:date="2025-05-08T16:06:00Z">
                <w:rPr>
                  <w:rFonts w:ascii="Cambria Math" w:hAnsi="Cambria Math"/>
                </w:rPr>
                <m:t>z</m:t>
              </w:ins>
            </m:r>
          </m:e>
          <m:sub>
            <m:r>
              <w:ins w:id="9960" w:author="Rapporteur" w:date="2025-05-08T16:06:00Z">
                <w:rPr>
                  <w:rFonts w:ascii="Cambria Math" w:hAnsi="Cambria Math"/>
                </w:rPr>
                <m:t>tx</m:t>
              </w:ins>
            </m:r>
            <m:r>
              <w:ins w:id="9961" w:author="Rapporteur" w:date="2025-05-08T16:06:00Z">
                <w:rPr>
                  <w:rFonts w:ascii="Cambria Math" w:hAnsi="Cambria Math" w:hint="eastAsia"/>
                </w:rPr>
                <m:t>'</m:t>
              </w:ins>
            </m:r>
          </m:sub>
        </m:sSub>
        <m:r>
          <w:ins w:id="9962" w:author="Rapporteur" w:date="2025-05-08T16:06:00Z">
            <w:rPr>
              <w:rFonts w:ascii="Cambria Math" w:hAnsi="Cambria Math"/>
            </w:rPr>
            <m:t>=</m:t>
          </w:ins>
        </m:r>
        <m:sSub>
          <m:sSubPr>
            <m:ctrlPr>
              <w:ins w:id="9963" w:author="Rapporteur" w:date="2025-05-08T16:06:00Z">
                <w:rPr>
                  <w:rFonts w:ascii="Cambria Math" w:hAnsi="Cambria Math"/>
                  <w:i/>
                </w:rPr>
              </w:ins>
            </m:ctrlPr>
          </m:sSubPr>
          <m:e>
            <m:r>
              <w:ins w:id="9964" w:author="Rapporteur" w:date="2025-05-08T16:06:00Z">
                <w:rPr>
                  <w:rFonts w:ascii="Cambria Math" w:hAnsi="Cambria Math"/>
                </w:rPr>
                <m:t>z</m:t>
              </w:ins>
            </m:r>
          </m:e>
          <m:sub>
            <m:r>
              <w:ins w:id="9965" w:author="Rapporteur" w:date="2025-05-08T16:06:00Z">
                <w:rPr>
                  <w:rFonts w:ascii="Cambria Math" w:hAnsi="Cambria Math"/>
                </w:rPr>
                <m:t>tx</m:t>
              </w:ins>
            </m:r>
          </m:sub>
        </m:sSub>
      </m:oMath>
      <w:ins w:id="9966" w:author="Rapporteur" w:date="2025-05-08T16:06:00Z">
        <w:r w:rsidRPr="00CD60F5">
          <w:rPr>
            <w:lang w:eastAsia="zh-CN"/>
          </w:rPr>
          <w:t>.</w:t>
        </w:r>
        <w:r w:rsidRPr="00EF330A">
          <w:rPr>
            <w:lang w:eastAsia="zh-CN"/>
          </w:rPr>
          <w:t xml:space="preserve"> </w:t>
        </w:r>
      </w:ins>
    </w:p>
    <w:p w14:paraId="794D5C6C" w14:textId="132AF11D" w:rsidR="0089661C" w:rsidRPr="00201178" w:rsidRDefault="0089661C" w:rsidP="0089661C">
      <w:pPr>
        <w:rPr>
          <w:ins w:id="9967" w:author="Rapporteur" w:date="2025-05-08T16:06:00Z"/>
        </w:rPr>
      </w:pPr>
      <w:ins w:id="9968" w:author="Rapporteur" w:date="2025-05-08T16:06:00Z">
        <w:r w:rsidRPr="00201178">
          <w:t xml:space="preserve">If  </w:t>
        </w:r>
      </w:ins>
      <m:oMath>
        <m:sSub>
          <m:sSubPr>
            <m:ctrlPr>
              <w:ins w:id="9969" w:author="Rapporteur" w:date="2025-05-08T16:06:00Z">
                <w:rPr>
                  <w:rFonts w:ascii="Cambria Math" w:eastAsia="Cambria Math" w:hAnsi="Cambria Math"/>
                  <w:i/>
                </w:rPr>
              </w:ins>
            </m:ctrlPr>
          </m:sSubPr>
          <m:e>
            <m:r>
              <w:ins w:id="9970" w:author="Rapporteur" w:date="2025-05-08T16:06:00Z">
                <w:rPr>
                  <w:rFonts w:ascii="Cambria Math" w:eastAsia="Cambria Math" w:hAnsi="Cambria Math"/>
                </w:rPr>
                <m:t>x</m:t>
              </w:ins>
            </m:r>
          </m:e>
          <m:sub>
            <m:r>
              <w:ins w:id="9971" w:author="Rapporteur" w:date="2025-05-08T16:06:00Z">
                <w:rPr>
                  <w:rFonts w:ascii="Cambria Math" w:eastAsia="Cambria Math" w:hAnsi="Cambria Math"/>
                </w:rPr>
                <m:t>w</m:t>
              </w:ins>
            </m:r>
          </m:sub>
        </m:sSub>
        <m:r>
          <w:ins w:id="9972" w:author="Rapporteur" w:date="2025-05-08T16:06:00Z">
            <w:rPr>
              <w:rFonts w:ascii="Cambria Math" w:eastAsia="Cambria Math" w:hAnsi="Cambria Math"/>
            </w:rPr>
            <m:t>∈</m:t>
          </w:ins>
        </m:r>
        <m:d>
          <m:dPr>
            <m:begChr m:val="["/>
            <m:endChr m:val="]"/>
            <m:ctrlPr>
              <w:ins w:id="9973" w:author="Rapporteur" w:date="2025-05-08T16:06:00Z">
                <w:rPr>
                  <w:rFonts w:ascii="Cambria Math" w:eastAsia="Cambria Math" w:hAnsi="Cambria Math"/>
                  <w:i/>
                </w:rPr>
              </w:ins>
            </m:ctrlPr>
          </m:dPr>
          <m:e>
            <m:sSub>
              <m:sSubPr>
                <m:ctrlPr>
                  <w:ins w:id="9974" w:author="Rapporteur" w:date="2025-05-08T16:06:00Z">
                    <w:rPr>
                      <w:rFonts w:ascii="Cambria Math" w:eastAsia="Cambria Math" w:hAnsi="Cambria Math"/>
                      <w:i/>
                    </w:rPr>
                  </w:ins>
                </m:ctrlPr>
              </m:sSubPr>
              <m:e>
                <m:r>
                  <w:ins w:id="9975" w:author="Rapporteur" w:date="2025-05-08T16:06:00Z">
                    <w:rPr>
                      <w:rFonts w:ascii="Cambria Math" w:eastAsia="Cambria Math" w:hAnsi="Cambria Math"/>
                    </w:rPr>
                    <m:t>x</m:t>
                  </w:ins>
                </m:r>
              </m:e>
              <m:sub>
                <m:r>
                  <w:ins w:id="9976" w:author="Rapporteur" w:date="2025-05-08T16:06:00Z">
                    <w:rPr>
                      <w:rFonts w:ascii="Cambria Math" w:eastAsia="Cambria Math" w:hAnsi="Cambria Math"/>
                    </w:rPr>
                    <m:t xml:space="preserve">left, </m:t>
                  </w:ins>
                </m:r>
              </m:sub>
            </m:sSub>
            <m:sSub>
              <m:sSubPr>
                <m:ctrlPr>
                  <w:ins w:id="9977" w:author="Rapporteur" w:date="2025-05-08T16:06:00Z">
                    <w:rPr>
                      <w:rFonts w:ascii="Cambria Math" w:eastAsia="Cambria Math" w:hAnsi="Cambria Math"/>
                      <w:i/>
                    </w:rPr>
                  </w:ins>
                </m:ctrlPr>
              </m:sSubPr>
              <m:e>
                <m:r>
                  <w:ins w:id="9978" w:author="Rapporteur" w:date="2025-05-08T16:06:00Z">
                    <w:rPr>
                      <w:rFonts w:ascii="Cambria Math" w:eastAsia="Cambria Math" w:hAnsi="Cambria Math"/>
                    </w:rPr>
                    <m:t>x</m:t>
                  </w:ins>
                </m:r>
              </m:e>
              <m:sub>
                <m:r>
                  <w:ins w:id="9979" w:author="Rapporteur" w:date="2025-05-08T16:06:00Z">
                    <w:rPr>
                      <w:rFonts w:ascii="Cambria Math" w:eastAsia="Cambria Math" w:hAnsi="Cambria Math"/>
                    </w:rPr>
                    <m:t>right</m:t>
                  </w:ins>
                </m:r>
              </m:sub>
            </m:sSub>
          </m:e>
        </m:d>
        <m:r>
          <w:ins w:id="9980" w:author="Rapporteur" w:date="2025-05-08T16:06:00Z">
            <w:rPr>
              <w:rFonts w:ascii="Cambria Math" w:eastAsia="Cambria Math" w:hAnsi="Cambria Math"/>
            </w:rPr>
            <m:t xml:space="preserve">, </m:t>
          </w:ins>
        </m:r>
        <m:sSub>
          <m:sSubPr>
            <m:ctrlPr>
              <w:ins w:id="9981" w:author="Rapporteur" w:date="2025-05-08T16:06:00Z">
                <w:rPr>
                  <w:rFonts w:ascii="Cambria Math" w:eastAsia="Cambria Math" w:hAnsi="Cambria Math"/>
                  <w:i/>
                </w:rPr>
              </w:ins>
            </m:ctrlPr>
          </m:sSubPr>
          <m:e>
            <m:r>
              <w:ins w:id="9982" w:author="Rapporteur" w:date="2025-05-08T16:06:00Z">
                <w:rPr>
                  <w:rFonts w:ascii="Cambria Math" w:eastAsia="Cambria Math" w:hAnsi="Cambria Math"/>
                </w:rPr>
                <m:t>y</m:t>
              </w:ins>
            </m:r>
          </m:e>
          <m:sub>
            <m:r>
              <w:ins w:id="9983" w:author="Rapporteur" w:date="2025-05-08T16:06:00Z">
                <w:rPr>
                  <w:rFonts w:ascii="Cambria Math" w:eastAsia="Cambria Math" w:hAnsi="Cambria Math"/>
                </w:rPr>
                <m:t>w</m:t>
              </w:ins>
            </m:r>
          </m:sub>
        </m:sSub>
        <m:r>
          <w:ins w:id="9984" w:author="Rapporteur" w:date="2025-05-08T16:06:00Z">
            <w:rPr>
              <w:rFonts w:ascii="Cambria Math" w:eastAsia="Cambria Math" w:hAnsi="Cambria Math"/>
            </w:rPr>
            <m:t>∈</m:t>
          </w:ins>
        </m:r>
        <m:d>
          <m:dPr>
            <m:begChr m:val="["/>
            <m:endChr m:val="]"/>
            <m:ctrlPr>
              <w:ins w:id="9985" w:author="Rapporteur" w:date="2025-05-08T16:06:00Z">
                <w:rPr>
                  <w:rFonts w:ascii="Cambria Math" w:eastAsia="Cambria Math" w:hAnsi="Cambria Math"/>
                  <w:i/>
                </w:rPr>
              </w:ins>
            </m:ctrlPr>
          </m:dPr>
          <m:e>
            <m:sSub>
              <m:sSubPr>
                <m:ctrlPr>
                  <w:ins w:id="9986" w:author="Rapporteur" w:date="2025-05-08T16:06:00Z">
                    <w:rPr>
                      <w:rFonts w:ascii="Cambria Math" w:eastAsia="Cambria Math" w:hAnsi="Cambria Math"/>
                      <w:i/>
                    </w:rPr>
                  </w:ins>
                </m:ctrlPr>
              </m:sSubPr>
              <m:e>
                <m:r>
                  <w:ins w:id="9987" w:author="Rapporteur" w:date="2025-05-08T16:06:00Z">
                    <w:rPr>
                      <w:rFonts w:ascii="Cambria Math" w:eastAsia="Cambria Math" w:hAnsi="Cambria Math"/>
                    </w:rPr>
                    <m:t>y</m:t>
                  </w:ins>
                </m:r>
              </m:e>
              <m:sub>
                <m:r>
                  <w:ins w:id="9988" w:author="Rapporteur" w:date="2025-05-08T16:06:00Z">
                    <w:rPr>
                      <w:rFonts w:ascii="Cambria Math" w:eastAsia="Cambria Math" w:hAnsi="Cambria Math"/>
                    </w:rPr>
                    <m:t xml:space="preserve">left, </m:t>
                  </w:ins>
                </m:r>
              </m:sub>
            </m:sSub>
            <m:sSub>
              <m:sSubPr>
                <m:ctrlPr>
                  <w:ins w:id="9989" w:author="Rapporteur" w:date="2025-05-08T16:06:00Z">
                    <w:rPr>
                      <w:rFonts w:ascii="Cambria Math" w:eastAsia="Cambria Math" w:hAnsi="Cambria Math"/>
                      <w:i/>
                    </w:rPr>
                  </w:ins>
                </m:ctrlPr>
              </m:sSubPr>
              <m:e>
                <m:r>
                  <w:ins w:id="9990" w:author="Rapporteur" w:date="2025-05-08T16:06:00Z">
                    <w:rPr>
                      <w:rFonts w:ascii="Cambria Math" w:eastAsia="Cambria Math" w:hAnsi="Cambria Math"/>
                    </w:rPr>
                    <m:t>y</m:t>
                  </w:ins>
                </m:r>
              </m:e>
              <m:sub>
                <m:r>
                  <w:ins w:id="9991" w:author="Rapporteur" w:date="2025-05-08T16:06:00Z">
                    <w:rPr>
                      <w:rFonts w:ascii="Cambria Math" w:eastAsia="Cambria Math" w:hAnsi="Cambria Math"/>
                    </w:rPr>
                    <m:t>right</m:t>
                  </w:ins>
                </m:r>
              </m:sub>
            </m:sSub>
          </m:e>
        </m:d>
        <m:r>
          <w:ins w:id="9992" w:author="Rapporteur" w:date="2025-05-08T16:06:00Z">
            <w:rPr>
              <w:rFonts w:ascii="Cambria Math" w:eastAsia="Cambria Math" w:hAnsi="Cambria Math"/>
            </w:rPr>
            <m:t>,</m:t>
          </w:ins>
        </m:r>
        <m:sSub>
          <m:sSubPr>
            <m:ctrlPr>
              <w:ins w:id="9993" w:author="Rapporteur" w:date="2025-05-08T16:06:00Z">
                <w:rPr>
                  <w:rFonts w:ascii="Cambria Math" w:eastAsia="Cambria Math" w:hAnsi="Cambria Math"/>
                  <w:i/>
                </w:rPr>
              </w:ins>
            </m:ctrlPr>
          </m:sSubPr>
          <m:e>
            <m:r>
              <w:ins w:id="9994" w:author="Rapporteur" w:date="2025-05-08T16:06:00Z">
                <w:rPr>
                  <w:rFonts w:ascii="Cambria Math" w:eastAsia="Cambria Math" w:hAnsi="Cambria Math"/>
                </w:rPr>
                <m:t>z</m:t>
              </w:ins>
            </m:r>
          </m:e>
          <m:sub>
            <m:r>
              <w:ins w:id="9995" w:author="Rapporteur" w:date="2025-05-08T16:06:00Z">
                <w:rPr>
                  <w:rFonts w:ascii="Cambria Math" w:eastAsia="Cambria Math" w:hAnsi="Cambria Math"/>
                </w:rPr>
                <m:t>w</m:t>
              </w:ins>
            </m:r>
          </m:sub>
        </m:sSub>
        <m:r>
          <w:ins w:id="9996" w:author="Rapporteur" w:date="2025-05-08T16:06:00Z">
            <w:rPr>
              <w:rFonts w:ascii="Cambria Math" w:eastAsia="Cambria Math" w:hAnsi="Cambria Math"/>
            </w:rPr>
            <m:t>∈[</m:t>
          </w:ins>
        </m:r>
        <m:sSub>
          <m:sSubPr>
            <m:ctrlPr>
              <w:ins w:id="9997" w:author="Rapporteur" w:date="2025-05-08T16:06:00Z">
                <w:rPr>
                  <w:rFonts w:ascii="Cambria Math" w:eastAsia="Cambria Math" w:hAnsi="Cambria Math"/>
                  <w:i/>
                </w:rPr>
              </w:ins>
            </m:ctrlPr>
          </m:sSubPr>
          <m:e>
            <m:r>
              <w:ins w:id="9998" w:author="Rapporteur" w:date="2025-05-08T16:06:00Z">
                <w:rPr>
                  <w:rFonts w:ascii="Cambria Math" w:eastAsia="Cambria Math" w:hAnsi="Cambria Math"/>
                </w:rPr>
                <m:t>z</m:t>
              </w:ins>
            </m:r>
          </m:e>
          <m:sub>
            <m:r>
              <w:ins w:id="9999" w:author="Rapporteur" w:date="2025-05-08T16:06:00Z">
                <w:rPr>
                  <w:rFonts w:ascii="Cambria Math" w:eastAsia="Cambria Math" w:hAnsi="Cambria Math"/>
                </w:rPr>
                <m:t xml:space="preserve">left, </m:t>
              </w:ins>
            </m:r>
          </m:sub>
        </m:sSub>
        <m:sSub>
          <m:sSubPr>
            <m:ctrlPr>
              <w:ins w:id="10000" w:author="Rapporteur" w:date="2025-05-08T16:06:00Z">
                <w:rPr>
                  <w:rFonts w:ascii="Cambria Math" w:eastAsia="Cambria Math" w:hAnsi="Cambria Math"/>
                  <w:i/>
                </w:rPr>
              </w:ins>
            </m:ctrlPr>
          </m:sSubPr>
          <m:e>
            <m:r>
              <w:ins w:id="10001" w:author="Rapporteur" w:date="2025-05-08T16:06:00Z">
                <w:rPr>
                  <w:rFonts w:ascii="Cambria Math" w:eastAsia="Cambria Math" w:hAnsi="Cambria Math"/>
                </w:rPr>
                <m:t>z</m:t>
              </w:ins>
            </m:r>
          </m:e>
          <m:sub>
            <m:r>
              <w:ins w:id="10002" w:author="Rapporteur" w:date="2025-05-08T16:06:00Z">
                <w:rPr>
                  <w:rFonts w:ascii="Cambria Math" w:eastAsia="Cambria Math" w:hAnsi="Cambria Math"/>
                </w:rPr>
                <m:t>right</m:t>
              </w:ins>
            </m:r>
          </m:sub>
        </m:sSub>
        <m:r>
          <w:ins w:id="10003" w:author="Rapporteur" w:date="2025-05-08T16:06:00Z">
            <w:rPr>
              <w:rFonts w:ascii="Cambria Math" w:eastAsia="Cambria Math" w:hAnsi="Cambria Math"/>
            </w:rPr>
            <m:t>]</m:t>
          </w:ins>
        </m:r>
      </m:oMath>
      <w:ins w:id="10004" w:author="Rapporteur" w:date="2025-05-08T16:06:00Z">
        <w:r w:rsidRPr="00201178">
          <w:t xml:space="preserve">, the reflection point is on the </w:t>
        </w:r>
        <w:r>
          <w:t>surface of the type-2 EO</w:t>
        </w:r>
        <w:r w:rsidRPr="00201178">
          <w:t xml:space="preserve">, otherwise, there is no reflection </w:t>
        </w:r>
        <w:del w:id="10005" w:author="Rapporteur2" w:date="2025-05-23T20:43:00Z">
          <w:r w:rsidRPr="00201178" w:rsidDel="008A71A5">
            <w:rPr>
              <w:rFonts w:hint="eastAsia"/>
              <w:lang w:eastAsia="zh-CN"/>
            </w:rPr>
            <w:delText xml:space="preserve">path </w:delText>
          </w:r>
        </w:del>
      </w:ins>
      <w:ins w:id="10006" w:author="Rapporteur2" w:date="2025-05-23T20:43:00Z">
        <w:r w:rsidR="008A71A5">
          <w:t xml:space="preserve">ray </w:t>
        </w:r>
      </w:ins>
      <w:ins w:id="10007" w:author="Rapporteur" w:date="2025-05-08T16:06:00Z">
        <w:r w:rsidRPr="00201178">
          <w:t>in the Tx-Rx link</w:t>
        </w:r>
        <w:r>
          <w:t xml:space="preserve"> due to the type-2 EO</w:t>
        </w:r>
        <w:r w:rsidRPr="00201178">
          <w:t>.</w:t>
        </w:r>
      </w:ins>
    </w:p>
    <w:p w14:paraId="27DF8E7A" w14:textId="77777777" w:rsidR="0089661C" w:rsidRDefault="0089661C" w:rsidP="0089661C">
      <w:pPr>
        <w:numPr>
          <w:ilvl w:val="255"/>
          <w:numId w:val="0"/>
        </w:numPr>
        <w:rPr>
          <w:ins w:id="10008" w:author="Rapporteur" w:date="2025-05-08T16:06:00Z"/>
        </w:rPr>
      </w:pPr>
    </w:p>
    <w:p w14:paraId="4669B6D0" w14:textId="77777777" w:rsidR="0089661C" w:rsidRDefault="0089661C" w:rsidP="0089661C">
      <w:pPr>
        <w:rPr>
          <w:ins w:id="10009" w:author="Rapporteur" w:date="2025-05-08T16:06:00Z"/>
          <w:lang w:eastAsia="zh-CN"/>
        </w:rPr>
      </w:pPr>
      <w:ins w:id="10010" w:author="Rapporteur" w:date="2025-05-08T16:06:00Z">
        <w:r w:rsidRPr="008C5E1F">
          <w:rPr>
            <w:u w:val="single"/>
            <w:lang w:eastAsia="zh-CN"/>
          </w:rPr>
          <w:t xml:space="preserve">Step </w:t>
        </w:r>
        <w:r>
          <w:rPr>
            <w:u w:val="single"/>
            <w:lang w:eastAsia="zh-CN"/>
          </w:rPr>
          <w:t>B</w:t>
        </w:r>
        <w:r>
          <w:rPr>
            <w:lang w:eastAsia="zh-CN"/>
          </w:rPr>
          <w:t>: Generate parameters of the</w:t>
        </w:r>
        <w:r w:rsidRPr="005210FA">
          <w:rPr>
            <w:lang w:eastAsia="zh-CN"/>
          </w:rPr>
          <w:t xml:space="preserve"> ray specularly reflected by a type-2 EO</w:t>
        </w:r>
        <w:r>
          <w:rPr>
            <w:lang w:eastAsia="zh-CN"/>
          </w:rPr>
          <w:t xml:space="preserve"> if the reflection point is only the surface of the type-2 EO</w:t>
        </w:r>
      </w:ins>
    </w:p>
    <w:p w14:paraId="609710E4" w14:textId="77777777" w:rsidR="0089661C" w:rsidRDefault="0089661C" w:rsidP="0089661C">
      <w:pPr>
        <w:rPr>
          <w:ins w:id="10011" w:author="Rapporteur" w:date="2025-05-08T16:06:00Z"/>
          <w:lang w:eastAsia="zh-CN"/>
        </w:rPr>
      </w:pPr>
      <w:ins w:id="10012" w:author="Rapporteur" w:date="2025-05-08T16:06:00Z">
        <w:r>
          <w:rPr>
            <w:lang w:eastAsia="zh-CN"/>
          </w:rPr>
          <w:t>T</w:t>
        </w:r>
        <w:r w:rsidRPr="00CE41FA">
          <w:rPr>
            <w:lang w:eastAsia="zh-CN"/>
          </w:rPr>
          <w:t>he 3D distance from the Tx to the reflection point then to the Rx</w:t>
        </w:r>
        <w:r>
          <w:rPr>
            <w:lang w:eastAsia="zh-CN"/>
          </w:rPr>
          <w:t xml:space="preserve"> </w:t>
        </w:r>
      </w:ins>
      <m:oMath>
        <m:sSub>
          <m:sSubPr>
            <m:ctrlPr>
              <w:ins w:id="10013" w:author="Rapporteur" w:date="2025-05-08T16:06:00Z">
                <w:rPr>
                  <w:rFonts w:ascii="Cambria Math" w:hAnsi="Cambria Math"/>
                  <w:i/>
                  <w:lang w:eastAsia="zh-CN"/>
                </w:rPr>
              </w:ins>
            </m:ctrlPr>
          </m:sSubPr>
          <m:e>
            <m:r>
              <w:ins w:id="10014" w:author="Rapporteur" w:date="2025-05-08T16:06:00Z">
                <w:rPr>
                  <w:rFonts w:ascii="Cambria Math" w:hAnsi="Cambria Math"/>
                  <w:lang w:eastAsia="zh-CN"/>
                </w:rPr>
                <m:t>d</m:t>
              </w:ins>
            </m:r>
          </m:e>
          <m:sub>
            <m:r>
              <w:ins w:id="10015" w:author="Rapporteur" w:date="2025-05-08T16:06:00Z">
                <w:rPr>
                  <w:rFonts w:ascii="Cambria Math" w:hAnsi="Cambria Math"/>
                  <w:lang w:eastAsia="zh-CN"/>
                </w:rPr>
                <m:t>EO</m:t>
              </w:ins>
            </m:r>
          </m:sub>
        </m:sSub>
      </m:oMath>
      <w:ins w:id="10016" w:author="Rapporteur" w:date="2025-05-08T16:06:00Z">
        <w:r>
          <w:rPr>
            <w:rFonts w:hint="eastAsia"/>
            <w:lang w:eastAsia="zh-CN"/>
          </w:rPr>
          <w:t xml:space="preserve"> </w:t>
        </w:r>
        <w:r>
          <w:rPr>
            <w:lang w:eastAsia="zh-CN"/>
          </w:rPr>
          <w:t xml:space="preserve">is </w:t>
        </w:r>
        <w:r w:rsidRPr="00CE41FA">
          <w:rPr>
            <w:lang w:eastAsia="zh-CN"/>
          </w:rPr>
          <w:t xml:space="preserve"> </w:t>
        </w:r>
      </w:ins>
    </w:p>
    <w:p w14:paraId="1E6FF809" w14:textId="77777777" w:rsidR="0089661C" w:rsidRPr="00A325C9" w:rsidRDefault="0089661C" w:rsidP="0089661C">
      <w:pPr>
        <w:pStyle w:val="EQ"/>
        <w:rPr>
          <w:ins w:id="10017" w:author="Rapporteur" w:date="2025-05-08T16:06:00Z"/>
          <w:iCs/>
        </w:rPr>
      </w:pPr>
      <w:ins w:id="10018" w:author="Rapporteur" w:date="2025-05-08T16:06:00Z">
        <w:r>
          <w:rPr>
            <w:iCs/>
          </w:rPr>
          <w:tab/>
        </w:r>
      </w:ins>
      <m:oMath>
        <m:sSub>
          <m:sSubPr>
            <m:ctrlPr>
              <w:ins w:id="10019" w:author="Rapporteur" w:date="2025-05-08T16:06:00Z">
                <w:rPr>
                  <w:rFonts w:ascii="Cambria Math" w:hAnsi="Cambria Math"/>
                  <w:iCs/>
                </w:rPr>
              </w:ins>
            </m:ctrlPr>
          </m:sSubPr>
          <m:e>
            <m:r>
              <w:ins w:id="10020" w:author="Rapporteur" w:date="2025-05-08T16:06:00Z">
                <w:rPr>
                  <w:rFonts w:ascii="Cambria Math" w:hAnsi="Cambria Math"/>
                </w:rPr>
                <m:t>d</m:t>
              </w:ins>
            </m:r>
          </m:e>
          <m:sub>
            <m:r>
              <w:ins w:id="10021" w:author="Rapporteur" w:date="2025-05-08T16:06:00Z">
                <w:rPr>
                  <w:rFonts w:ascii="Cambria Math" w:hAnsi="Cambria Math"/>
                </w:rPr>
                <m:t>EO</m:t>
              </w:ins>
            </m:r>
          </m:sub>
        </m:sSub>
        <m:r>
          <w:ins w:id="10022" w:author="Rapporteur" w:date="2025-05-08T16:06:00Z">
            <m:rPr>
              <m:sty m:val="p"/>
            </m:rPr>
            <w:rPr>
              <w:rFonts w:ascii="Cambria Math" w:hAnsi="Cambria Math"/>
            </w:rPr>
            <m:t>=</m:t>
          </w:ins>
        </m:r>
        <m:rad>
          <m:radPr>
            <m:degHide m:val="1"/>
            <m:ctrlPr>
              <w:ins w:id="10023" w:author="Rapporteur" w:date="2025-05-08T16:06:00Z">
                <w:rPr>
                  <w:rFonts w:ascii="Cambria Math" w:hAnsi="Cambria Math"/>
                  <w:iCs/>
                </w:rPr>
              </w:ins>
            </m:ctrlPr>
          </m:radPr>
          <m:deg/>
          <m:e>
            <m:sSup>
              <m:sSupPr>
                <m:ctrlPr>
                  <w:ins w:id="10024" w:author="Rapporteur" w:date="2025-05-08T16:06:00Z">
                    <w:rPr>
                      <w:rFonts w:ascii="Cambria Math" w:hAnsi="Cambria Math"/>
                      <w:iCs/>
                    </w:rPr>
                  </w:ins>
                </m:ctrlPr>
              </m:sSupPr>
              <m:e>
                <m:r>
                  <w:ins w:id="10025" w:author="Rapporteur" w:date="2025-05-08T16:06:00Z">
                    <m:rPr>
                      <m:sty m:val="p"/>
                    </m:rPr>
                    <w:rPr>
                      <w:rFonts w:ascii="Cambria Math" w:hAnsi="Cambria Math"/>
                    </w:rPr>
                    <m:t>(</m:t>
                  </w:ins>
                </m:r>
                <m:sSub>
                  <m:sSubPr>
                    <m:ctrlPr>
                      <w:ins w:id="10026" w:author="Rapporteur" w:date="2025-05-08T16:06:00Z">
                        <w:rPr>
                          <w:rFonts w:ascii="Cambria Math" w:hAnsi="Cambria Math"/>
                          <w:iCs/>
                        </w:rPr>
                      </w:ins>
                    </m:ctrlPr>
                  </m:sSubPr>
                  <m:e>
                    <m:r>
                      <w:ins w:id="10027" w:author="Rapporteur" w:date="2025-05-08T16:06:00Z">
                        <w:rPr>
                          <w:rFonts w:ascii="Cambria Math"/>
                        </w:rPr>
                        <m:t>x</m:t>
                      </w:ins>
                    </m:r>
                  </m:e>
                  <m:sub>
                    <m:r>
                      <w:ins w:id="10028" w:author="Rapporteur" w:date="2025-05-08T16:06:00Z">
                        <w:rPr>
                          <w:rFonts w:ascii="Cambria Math"/>
                        </w:rPr>
                        <m:t>tx</m:t>
                      </w:ins>
                    </m:r>
                    <m:r>
                      <w:ins w:id="10029" w:author="Rapporteur" w:date="2025-05-08T16:06:00Z">
                        <m:rPr>
                          <m:sty m:val="p"/>
                        </m:rPr>
                        <w:rPr>
                          <w:rFonts w:ascii="Cambria Math" w:hint="eastAsia"/>
                        </w:rPr>
                        <m:t>'</m:t>
                      </w:ins>
                    </m:r>
                  </m:sub>
                </m:sSub>
                <m:r>
                  <w:ins w:id="10030" w:author="Rapporteur" w:date="2025-05-08T16:06:00Z">
                    <m:rPr>
                      <m:sty m:val="p"/>
                    </m:rPr>
                    <w:rPr>
                      <w:rFonts w:ascii="Cambria Math" w:hAnsi="Cambria Math"/>
                    </w:rPr>
                    <m:t>-</m:t>
                  </w:ins>
                </m:r>
                <m:sSub>
                  <m:sSubPr>
                    <m:ctrlPr>
                      <w:ins w:id="10031" w:author="Rapporteur" w:date="2025-05-08T16:06:00Z">
                        <w:rPr>
                          <w:rFonts w:ascii="Cambria Math" w:hAnsi="Cambria Math"/>
                          <w:iCs/>
                        </w:rPr>
                      </w:ins>
                    </m:ctrlPr>
                  </m:sSubPr>
                  <m:e>
                    <m:r>
                      <w:ins w:id="10032" w:author="Rapporteur" w:date="2025-05-08T16:06:00Z">
                        <w:rPr>
                          <w:rFonts w:ascii="Cambria Math" w:hAnsi="Cambria Math"/>
                        </w:rPr>
                        <m:t>x</m:t>
                      </w:ins>
                    </m:r>
                  </m:e>
                  <m:sub>
                    <m:r>
                      <w:ins w:id="10033" w:author="Rapporteur" w:date="2025-05-08T16:06:00Z">
                        <w:rPr>
                          <w:rFonts w:ascii="Cambria Math" w:hAnsi="Cambria Math"/>
                        </w:rPr>
                        <m:t>rx</m:t>
                      </w:ins>
                    </m:r>
                  </m:sub>
                </m:sSub>
                <m:r>
                  <w:ins w:id="10034" w:author="Rapporteur" w:date="2025-05-08T16:06:00Z">
                    <m:rPr>
                      <m:sty m:val="p"/>
                    </m:rPr>
                    <w:rPr>
                      <w:rFonts w:ascii="Cambria Math" w:hAnsi="Cambria Math"/>
                    </w:rPr>
                    <m:t>)</m:t>
                  </w:ins>
                </m:r>
              </m:e>
              <m:sup>
                <m:r>
                  <w:ins w:id="10035" w:author="Rapporteur" w:date="2025-05-08T16:06:00Z">
                    <m:rPr>
                      <m:sty m:val="p"/>
                    </m:rPr>
                    <w:rPr>
                      <w:rFonts w:ascii="Cambria Math" w:hAnsi="Cambria Math"/>
                    </w:rPr>
                    <m:t>2</m:t>
                  </w:ins>
                </m:r>
              </m:sup>
            </m:sSup>
            <m:r>
              <w:ins w:id="10036" w:author="Rapporteur" w:date="2025-05-08T16:06:00Z">
                <m:rPr>
                  <m:sty m:val="p"/>
                </m:rPr>
                <w:rPr>
                  <w:rFonts w:ascii="Cambria Math" w:hAnsi="Cambria Math"/>
                </w:rPr>
                <m:t>+</m:t>
              </w:ins>
            </m:r>
            <m:sSup>
              <m:sSupPr>
                <m:ctrlPr>
                  <w:ins w:id="10037" w:author="Rapporteur" w:date="2025-05-08T16:06:00Z">
                    <w:rPr>
                      <w:rFonts w:ascii="Cambria Math" w:hAnsi="Cambria Math"/>
                      <w:iCs/>
                    </w:rPr>
                  </w:ins>
                </m:ctrlPr>
              </m:sSupPr>
              <m:e>
                <m:r>
                  <w:ins w:id="10038" w:author="Rapporteur" w:date="2025-05-08T16:06:00Z">
                    <m:rPr>
                      <m:sty m:val="p"/>
                    </m:rPr>
                    <w:rPr>
                      <w:rFonts w:ascii="Cambria Math" w:hAnsi="Cambria Math"/>
                    </w:rPr>
                    <m:t>(</m:t>
                  </w:ins>
                </m:r>
                <m:sSub>
                  <m:sSubPr>
                    <m:ctrlPr>
                      <w:ins w:id="10039" w:author="Rapporteur" w:date="2025-05-08T16:06:00Z">
                        <w:rPr>
                          <w:rFonts w:ascii="Cambria Math" w:hAnsi="Cambria Math"/>
                          <w:iCs/>
                        </w:rPr>
                      </w:ins>
                    </m:ctrlPr>
                  </m:sSubPr>
                  <m:e>
                    <m:r>
                      <w:ins w:id="10040" w:author="Rapporteur" w:date="2025-05-08T16:06:00Z">
                        <w:rPr>
                          <w:rFonts w:ascii="Cambria Math"/>
                        </w:rPr>
                        <m:t>y</m:t>
                      </w:ins>
                    </m:r>
                  </m:e>
                  <m:sub>
                    <m:r>
                      <w:ins w:id="10041" w:author="Rapporteur" w:date="2025-05-08T16:06:00Z">
                        <w:rPr>
                          <w:rFonts w:ascii="Cambria Math"/>
                        </w:rPr>
                        <m:t>tx</m:t>
                      </w:ins>
                    </m:r>
                    <m:r>
                      <w:ins w:id="10042" w:author="Rapporteur" w:date="2025-05-08T16:06:00Z">
                        <m:rPr>
                          <m:sty m:val="p"/>
                        </m:rPr>
                        <w:rPr>
                          <w:rFonts w:ascii="Cambria Math" w:hint="eastAsia"/>
                        </w:rPr>
                        <m:t>'</m:t>
                      </w:ins>
                    </m:r>
                  </m:sub>
                </m:sSub>
                <m:r>
                  <w:ins w:id="10043" w:author="Rapporteur" w:date="2025-05-08T16:06:00Z">
                    <m:rPr>
                      <m:sty m:val="p"/>
                    </m:rPr>
                    <w:rPr>
                      <w:rFonts w:ascii="Cambria Math" w:hAnsi="Cambria Math"/>
                    </w:rPr>
                    <m:t>-</m:t>
                  </w:ins>
                </m:r>
                <m:sSub>
                  <m:sSubPr>
                    <m:ctrlPr>
                      <w:ins w:id="10044" w:author="Rapporteur" w:date="2025-05-08T16:06:00Z">
                        <w:rPr>
                          <w:rFonts w:ascii="Cambria Math" w:hAnsi="Cambria Math"/>
                          <w:iCs/>
                        </w:rPr>
                      </w:ins>
                    </m:ctrlPr>
                  </m:sSubPr>
                  <m:e>
                    <m:r>
                      <w:ins w:id="10045" w:author="Rapporteur" w:date="2025-05-08T16:06:00Z">
                        <w:rPr>
                          <w:rFonts w:ascii="Cambria Math" w:hAnsi="Cambria Math"/>
                        </w:rPr>
                        <m:t>y</m:t>
                      </w:ins>
                    </m:r>
                  </m:e>
                  <m:sub>
                    <m:r>
                      <w:ins w:id="10046" w:author="Rapporteur" w:date="2025-05-08T16:06:00Z">
                        <w:rPr>
                          <w:rFonts w:ascii="Cambria Math" w:hAnsi="Cambria Math"/>
                        </w:rPr>
                        <m:t>rx</m:t>
                      </w:ins>
                    </m:r>
                  </m:sub>
                </m:sSub>
                <m:r>
                  <w:ins w:id="10047" w:author="Rapporteur" w:date="2025-05-08T16:06:00Z">
                    <m:rPr>
                      <m:sty m:val="p"/>
                    </m:rPr>
                    <w:rPr>
                      <w:rFonts w:ascii="Cambria Math" w:hAnsi="Cambria Math"/>
                    </w:rPr>
                    <m:t>)</m:t>
                  </w:ins>
                </m:r>
              </m:e>
              <m:sup>
                <m:r>
                  <w:ins w:id="10048" w:author="Rapporteur" w:date="2025-05-08T16:06:00Z">
                    <m:rPr>
                      <m:sty m:val="p"/>
                    </m:rPr>
                    <w:rPr>
                      <w:rFonts w:ascii="Cambria Math" w:hAnsi="Cambria Math"/>
                    </w:rPr>
                    <m:t>2</m:t>
                  </w:ins>
                </m:r>
              </m:sup>
            </m:sSup>
            <m:r>
              <w:ins w:id="10049" w:author="Rapporteur" w:date="2025-05-08T16:06:00Z">
                <m:rPr>
                  <m:sty m:val="p"/>
                </m:rPr>
                <w:rPr>
                  <w:rFonts w:ascii="Cambria Math" w:hAnsi="Cambria Math"/>
                </w:rPr>
                <m:t>+</m:t>
              </w:ins>
            </m:r>
            <m:sSup>
              <m:sSupPr>
                <m:ctrlPr>
                  <w:ins w:id="10050" w:author="Rapporteur" w:date="2025-05-08T16:06:00Z">
                    <w:rPr>
                      <w:rFonts w:ascii="Cambria Math" w:hAnsi="Cambria Math"/>
                      <w:iCs/>
                    </w:rPr>
                  </w:ins>
                </m:ctrlPr>
              </m:sSupPr>
              <m:e>
                <m:r>
                  <w:ins w:id="10051" w:author="Rapporteur" w:date="2025-05-08T16:06:00Z">
                    <m:rPr>
                      <m:sty m:val="p"/>
                    </m:rPr>
                    <w:rPr>
                      <w:rFonts w:ascii="Cambria Math" w:hAnsi="Cambria Math"/>
                    </w:rPr>
                    <m:t>(</m:t>
                  </w:ins>
                </m:r>
                <m:sSub>
                  <m:sSubPr>
                    <m:ctrlPr>
                      <w:ins w:id="10052" w:author="Rapporteur" w:date="2025-05-08T16:06:00Z">
                        <w:rPr>
                          <w:rFonts w:ascii="Cambria Math" w:hAnsi="Cambria Math"/>
                          <w:iCs/>
                        </w:rPr>
                      </w:ins>
                    </m:ctrlPr>
                  </m:sSubPr>
                  <m:e>
                    <m:r>
                      <w:ins w:id="10053" w:author="Rapporteur" w:date="2025-05-08T16:06:00Z">
                        <w:rPr>
                          <w:rFonts w:ascii="Cambria Math"/>
                        </w:rPr>
                        <m:t>z</m:t>
                      </w:ins>
                    </m:r>
                  </m:e>
                  <m:sub>
                    <m:r>
                      <w:ins w:id="10054" w:author="Rapporteur" w:date="2025-05-08T16:06:00Z">
                        <w:rPr>
                          <w:rFonts w:ascii="Cambria Math"/>
                        </w:rPr>
                        <m:t>tx</m:t>
                      </w:ins>
                    </m:r>
                    <m:r>
                      <w:ins w:id="10055" w:author="Rapporteur" w:date="2025-05-08T16:06:00Z">
                        <m:rPr>
                          <m:sty m:val="p"/>
                        </m:rPr>
                        <w:rPr>
                          <w:rFonts w:ascii="Cambria Math" w:hint="eastAsia"/>
                        </w:rPr>
                        <m:t>'</m:t>
                      </w:ins>
                    </m:r>
                  </m:sub>
                </m:sSub>
                <m:r>
                  <w:ins w:id="10056" w:author="Rapporteur" w:date="2025-05-08T16:06:00Z">
                    <m:rPr>
                      <m:sty m:val="p"/>
                    </m:rPr>
                    <w:rPr>
                      <w:rFonts w:ascii="Cambria Math" w:hAnsi="Cambria Math"/>
                    </w:rPr>
                    <m:t>-</m:t>
                  </w:ins>
                </m:r>
                <m:sSub>
                  <m:sSubPr>
                    <m:ctrlPr>
                      <w:ins w:id="10057" w:author="Rapporteur" w:date="2025-05-08T16:06:00Z">
                        <w:rPr>
                          <w:rFonts w:ascii="Cambria Math" w:hAnsi="Cambria Math"/>
                          <w:iCs/>
                        </w:rPr>
                      </w:ins>
                    </m:ctrlPr>
                  </m:sSubPr>
                  <m:e>
                    <m:r>
                      <w:ins w:id="10058" w:author="Rapporteur" w:date="2025-05-08T16:06:00Z">
                        <w:rPr>
                          <w:rFonts w:ascii="Cambria Math" w:hAnsi="Cambria Math"/>
                        </w:rPr>
                        <m:t>z</m:t>
                      </w:ins>
                    </m:r>
                  </m:e>
                  <m:sub>
                    <m:r>
                      <w:ins w:id="10059" w:author="Rapporteur" w:date="2025-05-08T16:06:00Z">
                        <w:rPr>
                          <w:rFonts w:ascii="Cambria Math" w:hAnsi="Cambria Math"/>
                        </w:rPr>
                        <m:t>rx</m:t>
                      </w:ins>
                    </m:r>
                  </m:sub>
                </m:sSub>
                <m:r>
                  <w:ins w:id="10060" w:author="Rapporteur" w:date="2025-05-08T16:06:00Z">
                    <m:rPr>
                      <m:sty m:val="p"/>
                    </m:rPr>
                    <w:rPr>
                      <w:rFonts w:ascii="Cambria Math" w:hAnsi="Cambria Math"/>
                    </w:rPr>
                    <m:t>)</m:t>
                  </w:ins>
                </m:r>
              </m:e>
              <m:sup>
                <m:r>
                  <w:ins w:id="10061" w:author="Rapporteur" w:date="2025-05-08T16:06:00Z">
                    <m:rPr>
                      <m:sty m:val="p"/>
                    </m:rPr>
                    <w:rPr>
                      <w:rFonts w:ascii="Cambria Math" w:hAnsi="Cambria Math"/>
                    </w:rPr>
                    <m:t>2</m:t>
                  </w:ins>
                </m:r>
              </m:sup>
            </m:sSup>
          </m:e>
        </m:rad>
      </m:oMath>
      <w:ins w:id="10062" w:author="Rapporteur" w:date="2025-05-08T16:06:00Z">
        <w:r>
          <w:rPr>
            <w:iCs/>
          </w:rPr>
          <w:tab/>
        </w:r>
        <w:r w:rsidRPr="00075B55">
          <w:rPr>
            <w:iCs/>
          </w:rPr>
          <w:t>(7.9</w:t>
        </w:r>
        <w:r>
          <w:rPr>
            <w:iCs/>
          </w:rPr>
          <w:t>.5-5</w:t>
        </w:r>
        <w:r w:rsidRPr="00075B55">
          <w:rPr>
            <w:iCs/>
          </w:rPr>
          <w:t>)</w:t>
        </w:r>
      </w:ins>
    </w:p>
    <w:p w14:paraId="488B38C0" w14:textId="77777777" w:rsidR="0089661C" w:rsidRPr="00DA00A5" w:rsidRDefault="0089661C" w:rsidP="0089661C">
      <w:pPr>
        <w:rPr>
          <w:ins w:id="10063" w:author="Rapporteur" w:date="2025-05-08T16:06:00Z"/>
        </w:rPr>
      </w:pPr>
      <w:ins w:id="10064" w:author="Rapporteur" w:date="2025-05-08T16:06:00Z">
        <w:r w:rsidRPr="00DA00A5">
          <w:t xml:space="preserve">The </w:t>
        </w:r>
        <w:r w:rsidRPr="00035069">
          <w:rPr>
            <w:lang w:eastAsia="zh-CN"/>
          </w:rPr>
          <w:t>ZoD</w:t>
        </w:r>
        <w:r w:rsidRPr="00DA00A5">
          <w:t xml:space="preserve"> and AoD from Tx to the reflection point </w:t>
        </w:r>
        <w:r>
          <w:t>are</w:t>
        </w:r>
        <w:r w:rsidRPr="00DA00A5">
          <w:t xml:space="preserve"> derived based on the location of Tx and reflection point.</w:t>
        </w:r>
      </w:ins>
    </w:p>
    <w:p w14:paraId="200D0288" w14:textId="77777777" w:rsidR="0089661C" w:rsidRPr="00A325C9" w:rsidRDefault="0089661C" w:rsidP="0089661C">
      <w:pPr>
        <w:pStyle w:val="EQ"/>
        <w:rPr>
          <w:ins w:id="10065" w:author="Rapporteur" w:date="2025-05-08T16:06:00Z"/>
          <w:iCs/>
        </w:rPr>
      </w:pPr>
      <w:ins w:id="10066" w:author="Rapporteur" w:date="2025-05-08T16:06:00Z">
        <w:r>
          <w:rPr>
            <w:iCs/>
          </w:rPr>
          <w:tab/>
        </w:r>
      </w:ins>
      <m:oMath>
        <m:sSub>
          <m:sSubPr>
            <m:ctrlPr>
              <w:ins w:id="10067" w:author="Rapporteur" w:date="2025-05-08T16:06:00Z">
                <w:rPr>
                  <w:rFonts w:ascii="Cambria Math" w:hAnsi="Cambria Math"/>
                  <w:iCs/>
                </w:rPr>
              </w:ins>
            </m:ctrlPr>
          </m:sSubPr>
          <m:e>
            <m:r>
              <w:ins w:id="10068" w:author="Rapporteur" w:date="2025-05-08T16:06:00Z">
                <w:rPr>
                  <w:rFonts w:ascii="Cambria Math" w:hAnsi="Cambria Math"/>
                </w:rPr>
                <m:t>θ</m:t>
              </w:ins>
            </m:r>
          </m:e>
          <m:sub>
            <m:r>
              <w:ins w:id="10069" w:author="Rapporteur" w:date="2025-05-08T16:06:00Z">
                <w:rPr>
                  <w:rFonts w:ascii="Cambria Math" w:hAnsi="Cambria Math"/>
                </w:rPr>
                <m:t>EO</m:t>
              </w:ins>
            </m:r>
            <m:r>
              <w:ins w:id="10070" w:author="Rapporteur" w:date="2025-05-08T16:06:00Z">
                <m:rPr>
                  <m:sty m:val="p"/>
                </m:rPr>
                <w:rPr>
                  <w:rFonts w:ascii="Cambria Math" w:hAnsi="Cambria Math"/>
                </w:rPr>
                <m:t xml:space="preserve">, </m:t>
              </w:ins>
            </m:r>
            <m:r>
              <w:ins w:id="10071" w:author="Rapporteur" w:date="2025-05-08T16:06:00Z">
                <w:rPr>
                  <w:rFonts w:ascii="Cambria Math" w:hAnsi="Cambria Math"/>
                </w:rPr>
                <m:t>ZOD</m:t>
              </w:ins>
            </m:r>
          </m:sub>
        </m:sSub>
        <m:r>
          <w:ins w:id="10072" w:author="Rapporteur" w:date="2025-05-08T16:06:00Z">
            <m:rPr>
              <m:sty m:val="p"/>
            </m:rPr>
            <w:rPr>
              <w:rFonts w:ascii="Cambria Math" w:hAnsi="Cambria Math"/>
            </w:rPr>
            <m:t>=arccos⁡(</m:t>
          </w:ins>
        </m:r>
        <m:f>
          <m:fPr>
            <m:ctrlPr>
              <w:ins w:id="10073" w:author="Rapporteur" w:date="2025-05-08T16:06:00Z">
                <w:rPr>
                  <w:rFonts w:ascii="Cambria Math" w:hAnsi="Cambria Math"/>
                  <w:iCs/>
                </w:rPr>
              </w:ins>
            </m:ctrlPr>
          </m:fPr>
          <m:num>
            <m:sSub>
              <m:sSubPr>
                <m:ctrlPr>
                  <w:ins w:id="10074" w:author="Rapporteur" w:date="2025-05-08T16:06:00Z">
                    <w:rPr>
                      <w:rFonts w:ascii="Cambria Math" w:hAnsi="Cambria Math"/>
                      <w:iCs/>
                    </w:rPr>
                  </w:ins>
                </m:ctrlPr>
              </m:sSubPr>
              <m:e>
                <m:r>
                  <w:ins w:id="10075" w:author="Rapporteur" w:date="2025-05-08T16:06:00Z">
                    <w:rPr>
                      <w:rFonts w:ascii="Cambria Math" w:hAnsi="Cambria Math"/>
                    </w:rPr>
                    <m:t>z</m:t>
                  </w:ins>
                </m:r>
              </m:e>
              <m:sub>
                <m:r>
                  <w:ins w:id="10076" w:author="Rapporteur" w:date="2025-05-08T16:06:00Z">
                    <w:rPr>
                      <w:rFonts w:ascii="Cambria Math" w:hAnsi="Cambria Math"/>
                    </w:rPr>
                    <m:t>w</m:t>
                  </w:ins>
                </m:r>
              </m:sub>
            </m:sSub>
            <m:r>
              <w:ins w:id="10077" w:author="Rapporteur" w:date="2025-05-08T16:06:00Z">
                <m:rPr>
                  <m:sty m:val="p"/>
                </m:rPr>
                <w:rPr>
                  <w:rFonts w:ascii="Cambria Math" w:hAnsi="Cambria Math"/>
                </w:rPr>
                <m:t>-</m:t>
              </w:ins>
            </m:r>
            <m:sSub>
              <m:sSubPr>
                <m:ctrlPr>
                  <w:ins w:id="10078" w:author="Rapporteur" w:date="2025-05-08T16:06:00Z">
                    <w:rPr>
                      <w:rFonts w:ascii="Cambria Math" w:hAnsi="Cambria Math"/>
                      <w:iCs/>
                    </w:rPr>
                  </w:ins>
                </m:ctrlPr>
              </m:sSubPr>
              <m:e>
                <m:r>
                  <w:ins w:id="10079" w:author="Rapporteur" w:date="2025-05-08T16:06:00Z">
                    <w:rPr>
                      <w:rFonts w:ascii="Cambria Math" w:hAnsi="Cambria Math"/>
                    </w:rPr>
                    <m:t>z</m:t>
                  </w:ins>
                </m:r>
              </m:e>
              <m:sub>
                <m:r>
                  <w:ins w:id="10080" w:author="Rapporteur" w:date="2025-05-08T16:06:00Z">
                    <w:rPr>
                      <w:rFonts w:ascii="Cambria Math" w:hAnsi="Cambria Math"/>
                    </w:rPr>
                    <m:t>tx</m:t>
                  </w:ins>
                </m:r>
              </m:sub>
            </m:sSub>
          </m:num>
          <m:den>
            <m:rad>
              <m:radPr>
                <m:degHide m:val="1"/>
                <m:ctrlPr>
                  <w:ins w:id="10081" w:author="Rapporteur" w:date="2025-05-08T16:06:00Z">
                    <w:rPr>
                      <w:rFonts w:ascii="Cambria Math" w:hAnsi="Cambria Math"/>
                      <w:iCs/>
                    </w:rPr>
                  </w:ins>
                </m:ctrlPr>
              </m:radPr>
              <m:deg/>
              <m:e>
                <m:sSup>
                  <m:sSupPr>
                    <m:ctrlPr>
                      <w:ins w:id="10082" w:author="Rapporteur" w:date="2025-05-08T16:06:00Z">
                        <w:rPr>
                          <w:rFonts w:ascii="Cambria Math" w:hAnsi="Cambria Math"/>
                          <w:iCs/>
                        </w:rPr>
                      </w:ins>
                    </m:ctrlPr>
                  </m:sSupPr>
                  <m:e>
                    <m:r>
                      <w:ins w:id="10083" w:author="Rapporteur" w:date="2025-05-08T16:06:00Z">
                        <m:rPr>
                          <m:sty m:val="p"/>
                        </m:rPr>
                        <w:rPr>
                          <w:rFonts w:ascii="Cambria Math" w:hAnsi="Cambria Math"/>
                        </w:rPr>
                        <m:t>(</m:t>
                      </w:ins>
                    </m:r>
                    <m:sSub>
                      <m:sSubPr>
                        <m:ctrlPr>
                          <w:ins w:id="10084" w:author="Rapporteur" w:date="2025-05-08T16:06:00Z">
                            <w:rPr>
                              <w:rFonts w:ascii="Cambria Math" w:hAnsi="Cambria Math"/>
                              <w:iCs/>
                            </w:rPr>
                          </w:ins>
                        </m:ctrlPr>
                      </m:sSubPr>
                      <m:e>
                        <m:r>
                          <w:ins w:id="10085" w:author="Rapporteur" w:date="2025-05-08T16:06:00Z">
                            <w:rPr>
                              <w:rFonts w:ascii="Cambria Math" w:hAnsi="Cambria Math"/>
                            </w:rPr>
                            <m:t>x</m:t>
                          </w:ins>
                        </m:r>
                      </m:e>
                      <m:sub>
                        <m:r>
                          <w:ins w:id="10086" w:author="Rapporteur" w:date="2025-05-08T16:06:00Z">
                            <w:rPr>
                              <w:rFonts w:ascii="Cambria Math" w:hAnsi="Cambria Math"/>
                            </w:rPr>
                            <m:t>w</m:t>
                          </w:ins>
                        </m:r>
                      </m:sub>
                    </m:sSub>
                    <m:r>
                      <w:ins w:id="10087" w:author="Rapporteur" w:date="2025-05-08T16:06:00Z">
                        <m:rPr>
                          <m:sty m:val="p"/>
                        </m:rPr>
                        <w:rPr>
                          <w:rFonts w:ascii="Cambria Math" w:hAnsi="Cambria Math"/>
                        </w:rPr>
                        <m:t>-</m:t>
                      </w:ins>
                    </m:r>
                    <m:sSub>
                      <m:sSubPr>
                        <m:ctrlPr>
                          <w:ins w:id="10088" w:author="Rapporteur" w:date="2025-05-08T16:06:00Z">
                            <w:rPr>
                              <w:rFonts w:ascii="Cambria Math" w:hAnsi="Cambria Math"/>
                              <w:iCs/>
                            </w:rPr>
                          </w:ins>
                        </m:ctrlPr>
                      </m:sSubPr>
                      <m:e>
                        <m:r>
                          <w:ins w:id="10089" w:author="Rapporteur" w:date="2025-05-08T16:06:00Z">
                            <w:rPr>
                              <w:rFonts w:ascii="Cambria Math" w:hAnsi="Cambria Math"/>
                            </w:rPr>
                            <m:t>x</m:t>
                          </w:ins>
                        </m:r>
                      </m:e>
                      <m:sub>
                        <m:r>
                          <w:ins w:id="10090" w:author="Rapporteur" w:date="2025-05-08T16:06:00Z">
                            <w:rPr>
                              <w:rFonts w:ascii="Cambria Math" w:hAnsi="Cambria Math"/>
                            </w:rPr>
                            <m:t>tx</m:t>
                          </w:ins>
                        </m:r>
                      </m:sub>
                    </m:sSub>
                    <m:r>
                      <w:ins w:id="10091" w:author="Rapporteur" w:date="2025-05-08T16:06:00Z">
                        <m:rPr>
                          <m:sty m:val="p"/>
                        </m:rPr>
                        <w:rPr>
                          <w:rFonts w:ascii="Cambria Math" w:hAnsi="Cambria Math"/>
                        </w:rPr>
                        <m:t>)</m:t>
                      </w:ins>
                    </m:r>
                  </m:e>
                  <m:sup>
                    <m:r>
                      <w:ins w:id="10092" w:author="Rapporteur" w:date="2025-05-08T16:06:00Z">
                        <m:rPr>
                          <m:sty m:val="p"/>
                        </m:rPr>
                        <w:rPr>
                          <w:rFonts w:ascii="Cambria Math" w:hAnsi="Cambria Math"/>
                        </w:rPr>
                        <m:t>2</m:t>
                      </w:ins>
                    </m:r>
                  </m:sup>
                </m:sSup>
                <m:r>
                  <w:ins w:id="10093" w:author="Rapporteur" w:date="2025-05-08T16:06:00Z">
                    <m:rPr>
                      <m:sty m:val="p"/>
                    </m:rPr>
                    <w:rPr>
                      <w:rFonts w:ascii="Cambria Math" w:hAnsi="Cambria Math"/>
                    </w:rPr>
                    <m:t>+</m:t>
                  </w:ins>
                </m:r>
                <m:sSup>
                  <m:sSupPr>
                    <m:ctrlPr>
                      <w:ins w:id="10094" w:author="Rapporteur" w:date="2025-05-08T16:06:00Z">
                        <w:rPr>
                          <w:rFonts w:ascii="Cambria Math" w:hAnsi="Cambria Math"/>
                          <w:iCs/>
                        </w:rPr>
                      </w:ins>
                    </m:ctrlPr>
                  </m:sSupPr>
                  <m:e>
                    <m:r>
                      <w:ins w:id="10095" w:author="Rapporteur" w:date="2025-05-08T16:06:00Z">
                        <m:rPr>
                          <m:sty m:val="p"/>
                        </m:rPr>
                        <w:rPr>
                          <w:rFonts w:ascii="Cambria Math" w:hAnsi="Cambria Math"/>
                        </w:rPr>
                        <m:t>(</m:t>
                      </w:ins>
                    </m:r>
                    <m:sSub>
                      <m:sSubPr>
                        <m:ctrlPr>
                          <w:ins w:id="10096" w:author="Rapporteur" w:date="2025-05-08T16:06:00Z">
                            <w:rPr>
                              <w:rFonts w:ascii="Cambria Math" w:hAnsi="Cambria Math"/>
                              <w:iCs/>
                            </w:rPr>
                          </w:ins>
                        </m:ctrlPr>
                      </m:sSubPr>
                      <m:e>
                        <m:r>
                          <w:ins w:id="10097" w:author="Rapporteur" w:date="2025-05-08T16:06:00Z">
                            <w:rPr>
                              <w:rFonts w:ascii="Cambria Math" w:hAnsi="Cambria Math"/>
                            </w:rPr>
                            <m:t>y</m:t>
                          </w:ins>
                        </m:r>
                      </m:e>
                      <m:sub>
                        <m:r>
                          <w:ins w:id="10098" w:author="Rapporteur" w:date="2025-05-08T16:06:00Z">
                            <w:rPr>
                              <w:rFonts w:ascii="Cambria Math" w:hAnsi="Cambria Math"/>
                            </w:rPr>
                            <m:t>w</m:t>
                          </w:ins>
                        </m:r>
                      </m:sub>
                    </m:sSub>
                    <m:r>
                      <w:ins w:id="10099" w:author="Rapporteur" w:date="2025-05-08T16:06:00Z">
                        <m:rPr>
                          <m:sty m:val="p"/>
                        </m:rPr>
                        <w:rPr>
                          <w:rFonts w:ascii="Cambria Math" w:hAnsi="Cambria Math"/>
                        </w:rPr>
                        <m:t>-</m:t>
                      </w:ins>
                    </m:r>
                    <m:sSub>
                      <m:sSubPr>
                        <m:ctrlPr>
                          <w:ins w:id="10100" w:author="Rapporteur" w:date="2025-05-08T16:06:00Z">
                            <w:rPr>
                              <w:rFonts w:ascii="Cambria Math" w:hAnsi="Cambria Math"/>
                              <w:iCs/>
                            </w:rPr>
                          </w:ins>
                        </m:ctrlPr>
                      </m:sSubPr>
                      <m:e>
                        <m:r>
                          <w:ins w:id="10101" w:author="Rapporteur" w:date="2025-05-08T16:06:00Z">
                            <w:rPr>
                              <w:rFonts w:ascii="Cambria Math" w:hAnsi="Cambria Math"/>
                            </w:rPr>
                            <m:t>y</m:t>
                          </w:ins>
                        </m:r>
                      </m:e>
                      <m:sub>
                        <m:r>
                          <w:ins w:id="10102" w:author="Rapporteur" w:date="2025-05-08T16:06:00Z">
                            <w:rPr>
                              <w:rFonts w:ascii="Cambria Math" w:hAnsi="Cambria Math"/>
                            </w:rPr>
                            <m:t>tx</m:t>
                          </w:ins>
                        </m:r>
                      </m:sub>
                    </m:sSub>
                    <m:r>
                      <w:ins w:id="10103" w:author="Rapporteur" w:date="2025-05-08T16:06:00Z">
                        <m:rPr>
                          <m:sty m:val="p"/>
                        </m:rPr>
                        <w:rPr>
                          <w:rFonts w:ascii="Cambria Math" w:hAnsi="Cambria Math"/>
                        </w:rPr>
                        <m:t>)</m:t>
                      </w:ins>
                    </m:r>
                  </m:e>
                  <m:sup>
                    <m:r>
                      <w:ins w:id="10104" w:author="Rapporteur" w:date="2025-05-08T16:06:00Z">
                        <m:rPr>
                          <m:sty m:val="p"/>
                        </m:rPr>
                        <w:rPr>
                          <w:rFonts w:ascii="Cambria Math" w:hAnsi="Cambria Math"/>
                        </w:rPr>
                        <m:t>2</m:t>
                      </w:ins>
                    </m:r>
                  </m:sup>
                </m:sSup>
                <m:r>
                  <w:ins w:id="10105" w:author="Rapporteur" w:date="2025-05-08T16:06:00Z">
                    <m:rPr>
                      <m:sty m:val="p"/>
                    </m:rPr>
                    <w:rPr>
                      <w:rFonts w:ascii="Cambria Math" w:hAnsi="Cambria Math"/>
                    </w:rPr>
                    <m:t>+</m:t>
                  </w:ins>
                </m:r>
                <m:sSup>
                  <m:sSupPr>
                    <m:ctrlPr>
                      <w:ins w:id="10106" w:author="Rapporteur" w:date="2025-05-08T16:06:00Z">
                        <w:rPr>
                          <w:rFonts w:ascii="Cambria Math" w:hAnsi="Cambria Math"/>
                          <w:iCs/>
                        </w:rPr>
                      </w:ins>
                    </m:ctrlPr>
                  </m:sSupPr>
                  <m:e>
                    <m:r>
                      <w:ins w:id="10107" w:author="Rapporteur" w:date="2025-05-08T16:06:00Z">
                        <m:rPr>
                          <m:sty m:val="p"/>
                        </m:rPr>
                        <w:rPr>
                          <w:rFonts w:ascii="Cambria Math" w:hAnsi="Cambria Math"/>
                        </w:rPr>
                        <m:t>(</m:t>
                      </w:ins>
                    </m:r>
                    <m:sSub>
                      <m:sSubPr>
                        <m:ctrlPr>
                          <w:ins w:id="10108" w:author="Rapporteur" w:date="2025-05-08T16:06:00Z">
                            <w:rPr>
                              <w:rFonts w:ascii="Cambria Math" w:hAnsi="Cambria Math"/>
                              <w:iCs/>
                            </w:rPr>
                          </w:ins>
                        </m:ctrlPr>
                      </m:sSubPr>
                      <m:e>
                        <m:r>
                          <w:ins w:id="10109" w:author="Rapporteur" w:date="2025-05-08T16:06:00Z">
                            <w:rPr>
                              <w:rFonts w:ascii="Cambria Math" w:hAnsi="Cambria Math"/>
                            </w:rPr>
                            <m:t>z</m:t>
                          </w:ins>
                        </m:r>
                      </m:e>
                      <m:sub>
                        <m:r>
                          <w:ins w:id="10110" w:author="Rapporteur" w:date="2025-05-08T16:06:00Z">
                            <w:rPr>
                              <w:rFonts w:ascii="Cambria Math" w:hAnsi="Cambria Math"/>
                            </w:rPr>
                            <m:t>w</m:t>
                          </w:ins>
                        </m:r>
                      </m:sub>
                    </m:sSub>
                    <m:r>
                      <w:ins w:id="10111" w:author="Rapporteur" w:date="2025-05-08T16:06:00Z">
                        <m:rPr>
                          <m:sty m:val="p"/>
                        </m:rPr>
                        <w:rPr>
                          <w:rFonts w:ascii="Cambria Math" w:hAnsi="Cambria Math"/>
                        </w:rPr>
                        <m:t>-</m:t>
                      </w:ins>
                    </m:r>
                    <m:sSub>
                      <m:sSubPr>
                        <m:ctrlPr>
                          <w:ins w:id="10112" w:author="Rapporteur" w:date="2025-05-08T16:06:00Z">
                            <w:rPr>
                              <w:rFonts w:ascii="Cambria Math" w:hAnsi="Cambria Math"/>
                              <w:iCs/>
                            </w:rPr>
                          </w:ins>
                        </m:ctrlPr>
                      </m:sSubPr>
                      <m:e>
                        <m:r>
                          <w:ins w:id="10113" w:author="Rapporteur" w:date="2025-05-08T16:06:00Z">
                            <w:rPr>
                              <w:rFonts w:ascii="Cambria Math" w:hAnsi="Cambria Math"/>
                            </w:rPr>
                            <m:t>z</m:t>
                          </w:ins>
                        </m:r>
                      </m:e>
                      <m:sub>
                        <m:r>
                          <w:ins w:id="10114" w:author="Rapporteur" w:date="2025-05-08T16:06:00Z">
                            <w:rPr>
                              <w:rFonts w:ascii="Cambria Math" w:hAnsi="Cambria Math"/>
                            </w:rPr>
                            <m:t>tx</m:t>
                          </w:ins>
                        </m:r>
                      </m:sub>
                    </m:sSub>
                    <m:r>
                      <w:ins w:id="10115" w:author="Rapporteur" w:date="2025-05-08T16:06:00Z">
                        <m:rPr>
                          <m:sty m:val="p"/>
                        </m:rPr>
                        <w:rPr>
                          <w:rFonts w:ascii="Cambria Math" w:hAnsi="Cambria Math"/>
                        </w:rPr>
                        <m:t>)</m:t>
                      </w:ins>
                    </m:r>
                  </m:e>
                  <m:sup>
                    <m:r>
                      <w:ins w:id="10116" w:author="Rapporteur" w:date="2025-05-08T16:06:00Z">
                        <m:rPr>
                          <m:sty m:val="p"/>
                        </m:rPr>
                        <w:rPr>
                          <w:rFonts w:ascii="Cambria Math" w:hAnsi="Cambria Math"/>
                        </w:rPr>
                        <m:t>2</m:t>
                      </w:ins>
                    </m:r>
                  </m:sup>
                </m:sSup>
              </m:e>
            </m:rad>
          </m:den>
        </m:f>
        <m:r>
          <w:ins w:id="10117" w:author="Rapporteur" w:date="2025-05-08T16:06:00Z">
            <m:rPr>
              <m:sty m:val="p"/>
            </m:rPr>
            <w:rPr>
              <w:rFonts w:ascii="Cambria Math" w:hAnsi="Cambria Math"/>
            </w:rPr>
            <m:t>)</m:t>
          </w:ins>
        </m:r>
      </m:oMath>
      <w:ins w:id="10118" w:author="Rapporteur" w:date="2025-05-08T16:06:00Z">
        <w:r>
          <w:rPr>
            <w:iCs/>
          </w:rPr>
          <w:tab/>
        </w:r>
        <w:r w:rsidRPr="00A325C9">
          <w:rPr>
            <w:iCs/>
          </w:rPr>
          <w:t>(7.9</w:t>
        </w:r>
        <w:r>
          <w:rPr>
            <w:iCs/>
          </w:rPr>
          <w:t>.5-6</w:t>
        </w:r>
        <w:r w:rsidRPr="00A325C9">
          <w:rPr>
            <w:iCs/>
          </w:rPr>
          <w:t>)</w:t>
        </w:r>
      </w:ins>
    </w:p>
    <w:p w14:paraId="2E26DAA6" w14:textId="77777777" w:rsidR="0089661C" w:rsidRPr="00C61D92" w:rsidRDefault="0089661C" w:rsidP="0089661C">
      <w:pPr>
        <w:pStyle w:val="EQ"/>
        <w:rPr>
          <w:ins w:id="10119" w:author="Rapporteur" w:date="2025-05-08T16:06:00Z"/>
          <w:rFonts w:eastAsia="宋体"/>
          <w:iCs/>
        </w:rPr>
      </w:pPr>
      <w:ins w:id="10120" w:author="Rapporteur" w:date="2025-05-08T16:06:00Z">
        <w:r w:rsidRPr="00C61D92">
          <w:rPr>
            <w:rFonts w:eastAsia="宋体"/>
            <w:iCs/>
          </w:rPr>
          <w:tab/>
        </w:r>
      </w:ins>
      <m:oMath>
        <m:sSub>
          <m:sSubPr>
            <m:ctrlPr>
              <w:ins w:id="10121" w:author="Rapporteur" w:date="2025-05-08T16:06:00Z">
                <w:rPr>
                  <w:rFonts w:ascii="Cambria Math" w:hAnsi="Cambria Math"/>
                  <w:iCs/>
                </w:rPr>
              </w:ins>
            </m:ctrlPr>
          </m:sSubPr>
          <m:e>
            <m:r>
              <w:ins w:id="10122" w:author="Rapporteur" w:date="2025-05-08T16:06:00Z">
                <w:rPr>
                  <w:rFonts w:ascii="Cambria Math" w:eastAsia="宋体" w:hAnsi="Cambria Math"/>
                </w:rPr>
                <m:t>ϕ</m:t>
              </w:ins>
            </m:r>
          </m:e>
          <m:sub>
            <m:r>
              <w:ins w:id="10123" w:author="Rapporteur" w:date="2025-05-08T16:06:00Z">
                <w:rPr>
                  <w:rFonts w:ascii="Cambria Math" w:eastAsia="宋体" w:hAnsi="Cambria Math"/>
                </w:rPr>
                <m:t>EO</m:t>
              </w:ins>
            </m:r>
            <m:r>
              <w:ins w:id="10124" w:author="Rapporteur" w:date="2025-05-08T16:06:00Z">
                <m:rPr>
                  <m:sty m:val="p"/>
                </m:rPr>
                <w:rPr>
                  <w:rFonts w:ascii="Cambria Math" w:eastAsia="宋体" w:hAnsi="Cambria Math"/>
                </w:rPr>
                <m:t xml:space="preserve">, </m:t>
              </w:ins>
            </m:r>
            <m:r>
              <w:ins w:id="10125" w:author="Rapporteur" w:date="2025-05-08T16:06:00Z">
                <w:rPr>
                  <w:rFonts w:ascii="Cambria Math" w:eastAsia="宋体" w:hAnsi="Cambria Math"/>
                </w:rPr>
                <m:t>AOD</m:t>
              </w:ins>
            </m:r>
          </m:sub>
        </m:sSub>
        <m:r>
          <w:ins w:id="10126" w:author="Rapporteur" w:date="2025-05-08T16:06:00Z">
            <m:rPr>
              <m:sty m:val="p"/>
            </m:rPr>
            <w:rPr>
              <w:rFonts w:ascii="Cambria Math" w:eastAsia="宋体" w:hAnsi="Cambria Math"/>
            </w:rPr>
            <m:t>=</m:t>
          </w:ins>
        </m:r>
        <m:func>
          <m:funcPr>
            <m:ctrlPr>
              <w:ins w:id="10127" w:author="Rapporteur" w:date="2025-05-08T16:06:00Z">
                <w:rPr>
                  <w:rFonts w:ascii="Cambria Math" w:hAnsi="Cambria Math"/>
                  <w:iCs/>
                </w:rPr>
              </w:ins>
            </m:ctrlPr>
          </m:funcPr>
          <m:fName>
            <m:r>
              <w:ins w:id="10128" w:author="Rapporteur" w:date="2025-05-08T16:06:00Z">
                <w:rPr>
                  <w:rFonts w:ascii="Cambria Math" w:eastAsia="宋体" w:hAnsi="Cambria Math"/>
                </w:rPr>
                <m:t>atan</m:t>
              </w:ins>
            </m:r>
            <m:r>
              <w:ins w:id="10129" w:author="Rapporteur" w:date="2025-05-08T16:06:00Z">
                <m:rPr>
                  <m:sty m:val="p"/>
                </m:rPr>
                <w:rPr>
                  <w:rFonts w:ascii="Cambria Math" w:eastAsia="宋体" w:hAnsi="Cambria Math"/>
                </w:rPr>
                <m:t>2</m:t>
              </w:ins>
            </m:r>
          </m:fName>
          <m:e>
            <m:d>
              <m:dPr>
                <m:ctrlPr>
                  <w:ins w:id="10130" w:author="Rapporteur" w:date="2025-05-08T16:06:00Z">
                    <w:rPr>
                      <w:rFonts w:ascii="Cambria Math" w:hAnsi="Cambria Math"/>
                      <w:iCs/>
                    </w:rPr>
                  </w:ins>
                </m:ctrlPr>
              </m:dPr>
              <m:e>
                <m:sSub>
                  <m:sSubPr>
                    <m:ctrlPr>
                      <w:ins w:id="10131" w:author="Rapporteur" w:date="2025-05-08T16:06:00Z">
                        <w:rPr>
                          <w:rFonts w:ascii="Cambria Math" w:hAnsi="Cambria Math"/>
                          <w:iCs/>
                        </w:rPr>
                      </w:ins>
                    </m:ctrlPr>
                  </m:sSubPr>
                  <m:e>
                    <m:r>
                      <w:ins w:id="10132" w:author="Rapporteur" w:date="2025-05-08T16:06:00Z">
                        <w:rPr>
                          <w:rFonts w:ascii="Cambria Math" w:eastAsia="宋体" w:hAnsi="Cambria Math"/>
                        </w:rPr>
                        <m:t>y</m:t>
                      </w:ins>
                    </m:r>
                  </m:e>
                  <m:sub>
                    <m:r>
                      <w:ins w:id="10133" w:author="Rapporteur" w:date="2025-05-08T16:06:00Z">
                        <w:rPr>
                          <w:rFonts w:ascii="Cambria Math" w:eastAsia="宋体" w:hAnsi="Cambria Math"/>
                        </w:rPr>
                        <m:t>w</m:t>
                      </w:ins>
                    </m:r>
                  </m:sub>
                </m:sSub>
                <m:r>
                  <w:ins w:id="10134" w:author="Rapporteur" w:date="2025-05-08T16:06:00Z">
                    <m:rPr>
                      <m:sty m:val="p"/>
                    </m:rPr>
                    <w:rPr>
                      <w:rFonts w:ascii="Cambria Math" w:eastAsia="宋体" w:hAnsi="Cambria Math"/>
                    </w:rPr>
                    <m:t>-</m:t>
                  </w:ins>
                </m:r>
                <m:sSub>
                  <m:sSubPr>
                    <m:ctrlPr>
                      <w:ins w:id="10135" w:author="Rapporteur" w:date="2025-05-08T16:06:00Z">
                        <w:rPr>
                          <w:rFonts w:ascii="Cambria Math" w:hAnsi="Cambria Math"/>
                          <w:iCs/>
                        </w:rPr>
                      </w:ins>
                    </m:ctrlPr>
                  </m:sSubPr>
                  <m:e>
                    <m:r>
                      <w:ins w:id="10136" w:author="Rapporteur" w:date="2025-05-08T16:06:00Z">
                        <w:rPr>
                          <w:rFonts w:ascii="Cambria Math" w:eastAsia="宋体" w:hAnsi="Cambria Math"/>
                        </w:rPr>
                        <m:t>y</m:t>
                      </w:ins>
                    </m:r>
                  </m:e>
                  <m:sub>
                    <m:r>
                      <w:ins w:id="10137" w:author="Rapporteur" w:date="2025-05-08T16:06:00Z">
                        <w:rPr>
                          <w:rFonts w:ascii="Cambria Math" w:eastAsia="宋体" w:hAnsi="Cambria Math"/>
                        </w:rPr>
                        <m:t>tx</m:t>
                      </w:ins>
                    </m:r>
                  </m:sub>
                </m:sSub>
                <m:r>
                  <w:ins w:id="10138" w:author="Rapporteur" w:date="2025-05-08T16:06:00Z">
                    <m:rPr>
                      <m:sty m:val="p"/>
                    </m:rPr>
                    <w:rPr>
                      <w:rFonts w:ascii="Cambria Math" w:eastAsia="宋体" w:hAnsi="Cambria Math"/>
                    </w:rPr>
                    <m:t>,</m:t>
                  </w:ins>
                </m:r>
                <m:sSub>
                  <m:sSubPr>
                    <m:ctrlPr>
                      <w:ins w:id="10139" w:author="Rapporteur" w:date="2025-05-08T16:06:00Z">
                        <w:rPr>
                          <w:rFonts w:ascii="Cambria Math" w:hAnsi="Cambria Math"/>
                          <w:iCs/>
                        </w:rPr>
                      </w:ins>
                    </m:ctrlPr>
                  </m:sSubPr>
                  <m:e>
                    <m:r>
                      <w:ins w:id="10140" w:author="Rapporteur" w:date="2025-05-08T16:06:00Z">
                        <w:rPr>
                          <w:rFonts w:ascii="Cambria Math" w:eastAsia="宋体" w:hAnsi="Cambria Math"/>
                        </w:rPr>
                        <m:t>x</m:t>
                      </w:ins>
                    </m:r>
                  </m:e>
                  <m:sub>
                    <m:r>
                      <w:ins w:id="10141" w:author="Rapporteur" w:date="2025-05-08T16:06:00Z">
                        <w:rPr>
                          <w:rFonts w:ascii="Cambria Math" w:eastAsia="宋体" w:hAnsi="Cambria Math"/>
                        </w:rPr>
                        <m:t>w</m:t>
                      </w:ins>
                    </m:r>
                  </m:sub>
                </m:sSub>
                <m:r>
                  <w:ins w:id="10142" w:author="Rapporteur" w:date="2025-05-08T16:06:00Z">
                    <m:rPr>
                      <m:sty m:val="p"/>
                    </m:rPr>
                    <w:rPr>
                      <w:rFonts w:ascii="Cambria Math" w:eastAsia="宋体" w:hAnsi="Cambria Math"/>
                    </w:rPr>
                    <m:t>-</m:t>
                  </w:ins>
                </m:r>
                <m:sSub>
                  <m:sSubPr>
                    <m:ctrlPr>
                      <w:ins w:id="10143" w:author="Rapporteur" w:date="2025-05-08T16:06:00Z">
                        <w:rPr>
                          <w:rFonts w:ascii="Cambria Math" w:hAnsi="Cambria Math"/>
                          <w:iCs/>
                        </w:rPr>
                      </w:ins>
                    </m:ctrlPr>
                  </m:sSubPr>
                  <m:e>
                    <m:r>
                      <w:ins w:id="10144" w:author="Rapporteur" w:date="2025-05-08T16:06:00Z">
                        <w:rPr>
                          <w:rFonts w:ascii="Cambria Math" w:eastAsia="宋体" w:hAnsi="Cambria Math"/>
                        </w:rPr>
                        <m:t>x</m:t>
                      </w:ins>
                    </m:r>
                  </m:e>
                  <m:sub>
                    <m:r>
                      <w:ins w:id="10145" w:author="Rapporteur" w:date="2025-05-08T16:06:00Z">
                        <w:rPr>
                          <w:rFonts w:ascii="Cambria Math" w:eastAsia="宋体" w:hAnsi="Cambria Math"/>
                        </w:rPr>
                        <m:t>tx</m:t>
                      </w:ins>
                    </m:r>
                  </m:sub>
                </m:sSub>
              </m:e>
            </m:d>
          </m:e>
        </m:func>
      </m:oMath>
      <w:ins w:id="10146" w:author="Rapporteur" w:date="2025-05-08T16:06:00Z">
        <w:r w:rsidRPr="00C61D92">
          <w:rPr>
            <w:rFonts w:eastAsia="宋体"/>
            <w:iCs/>
          </w:rPr>
          <w:tab/>
          <w:t>(7.9.5-7)</w:t>
        </w:r>
      </w:ins>
    </w:p>
    <w:p w14:paraId="239ED179" w14:textId="77777777" w:rsidR="0089661C" w:rsidRPr="00DA00A5" w:rsidRDefault="0089661C" w:rsidP="0089661C">
      <w:pPr>
        <w:rPr>
          <w:ins w:id="10147" w:author="Rapporteur" w:date="2025-05-08T16:06:00Z"/>
        </w:rPr>
      </w:pPr>
      <w:ins w:id="10148" w:author="Rapporteur" w:date="2025-05-08T16:06:00Z">
        <w:r w:rsidRPr="00DA00A5">
          <w:t xml:space="preserve">The ZoA and AoA from Rx to the reflection point </w:t>
        </w:r>
        <w:r>
          <w:t>are</w:t>
        </w:r>
        <w:r w:rsidRPr="00DA00A5">
          <w:t xml:space="preserve"> derived based on the location of Rx and reflection point.</w:t>
        </w:r>
      </w:ins>
    </w:p>
    <w:p w14:paraId="1ED6C728" w14:textId="77777777" w:rsidR="0089661C" w:rsidRPr="00A325C9" w:rsidRDefault="0089661C" w:rsidP="0089661C">
      <w:pPr>
        <w:pStyle w:val="EQ"/>
        <w:rPr>
          <w:ins w:id="10149" w:author="Rapporteur" w:date="2025-05-08T16:06:00Z"/>
          <w:iCs/>
        </w:rPr>
      </w:pPr>
      <w:ins w:id="10150" w:author="Rapporteur" w:date="2025-05-08T16:06:00Z">
        <w:r>
          <w:rPr>
            <w:iCs/>
          </w:rPr>
          <w:tab/>
        </w:r>
      </w:ins>
      <m:oMath>
        <m:sSub>
          <m:sSubPr>
            <m:ctrlPr>
              <w:ins w:id="10151" w:author="Rapporteur" w:date="2025-05-08T16:06:00Z">
                <w:rPr>
                  <w:rFonts w:ascii="Cambria Math" w:hAnsi="Cambria Math"/>
                  <w:iCs/>
                </w:rPr>
              </w:ins>
            </m:ctrlPr>
          </m:sSubPr>
          <m:e>
            <m:r>
              <w:ins w:id="10152" w:author="Rapporteur" w:date="2025-05-08T16:06:00Z">
                <w:rPr>
                  <w:rFonts w:ascii="Cambria Math" w:hAnsi="Cambria Math"/>
                </w:rPr>
                <m:t>θ</m:t>
              </w:ins>
            </m:r>
          </m:e>
          <m:sub>
            <m:r>
              <w:ins w:id="10153" w:author="Rapporteur" w:date="2025-05-08T16:06:00Z">
                <w:rPr>
                  <w:rFonts w:ascii="Cambria Math" w:hAnsi="Cambria Math"/>
                </w:rPr>
                <m:t>EO</m:t>
              </w:ins>
            </m:r>
            <m:r>
              <w:ins w:id="10154" w:author="Rapporteur" w:date="2025-05-08T16:06:00Z">
                <m:rPr>
                  <m:sty m:val="p"/>
                </m:rPr>
                <w:rPr>
                  <w:rFonts w:ascii="Cambria Math" w:hAnsi="Cambria Math"/>
                </w:rPr>
                <m:t xml:space="preserve">, </m:t>
              </w:ins>
            </m:r>
            <m:r>
              <w:ins w:id="10155" w:author="Rapporteur" w:date="2025-05-08T16:06:00Z">
                <w:rPr>
                  <w:rFonts w:ascii="Cambria Math" w:hAnsi="Cambria Math"/>
                </w:rPr>
                <m:t>ZOA</m:t>
              </w:ins>
            </m:r>
          </m:sub>
        </m:sSub>
        <m:r>
          <w:ins w:id="10156" w:author="Rapporteur" w:date="2025-05-08T16:06:00Z">
            <m:rPr>
              <m:sty m:val="p"/>
            </m:rPr>
            <w:rPr>
              <w:rFonts w:ascii="Cambria Math" w:hAnsi="Cambria Math"/>
            </w:rPr>
            <m:t>=arccos⁡(</m:t>
          </w:ins>
        </m:r>
        <m:f>
          <m:fPr>
            <m:ctrlPr>
              <w:ins w:id="10157" w:author="Rapporteur" w:date="2025-05-08T16:06:00Z">
                <w:rPr>
                  <w:rFonts w:ascii="Cambria Math" w:hAnsi="Cambria Math"/>
                  <w:iCs/>
                </w:rPr>
              </w:ins>
            </m:ctrlPr>
          </m:fPr>
          <m:num>
            <m:sSub>
              <m:sSubPr>
                <m:ctrlPr>
                  <w:ins w:id="10158" w:author="Rapporteur" w:date="2025-05-08T16:06:00Z">
                    <w:rPr>
                      <w:rFonts w:ascii="Cambria Math" w:hAnsi="Cambria Math"/>
                      <w:iCs/>
                    </w:rPr>
                  </w:ins>
                </m:ctrlPr>
              </m:sSubPr>
              <m:e>
                <m:r>
                  <w:ins w:id="10159" w:author="Rapporteur" w:date="2025-05-08T16:06:00Z">
                    <w:rPr>
                      <w:rFonts w:ascii="Cambria Math" w:hAnsi="Cambria Math"/>
                    </w:rPr>
                    <m:t>z</m:t>
                  </w:ins>
                </m:r>
              </m:e>
              <m:sub>
                <m:r>
                  <w:ins w:id="10160" w:author="Rapporteur" w:date="2025-05-08T16:06:00Z">
                    <w:rPr>
                      <w:rFonts w:ascii="Cambria Math" w:hAnsi="Cambria Math"/>
                    </w:rPr>
                    <m:t>w</m:t>
                  </w:ins>
                </m:r>
              </m:sub>
            </m:sSub>
            <m:r>
              <w:ins w:id="10161" w:author="Rapporteur" w:date="2025-05-08T16:06:00Z">
                <m:rPr>
                  <m:sty m:val="p"/>
                </m:rPr>
                <w:rPr>
                  <w:rFonts w:ascii="Cambria Math" w:hAnsi="Cambria Math"/>
                </w:rPr>
                <m:t>-</m:t>
              </w:ins>
            </m:r>
            <m:sSub>
              <m:sSubPr>
                <m:ctrlPr>
                  <w:ins w:id="10162" w:author="Rapporteur" w:date="2025-05-08T16:06:00Z">
                    <w:rPr>
                      <w:rFonts w:ascii="Cambria Math" w:hAnsi="Cambria Math"/>
                      <w:iCs/>
                    </w:rPr>
                  </w:ins>
                </m:ctrlPr>
              </m:sSubPr>
              <m:e>
                <m:r>
                  <w:ins w:id="10163" w:author="Rapporteur" w:date="2025-05-08T16:06:00Z">
                    <w:rPr>
                      <w:rFonts w:ascii="Cambria Math" w:hAnsi="Cambria Math"/>
                    </w:rPr>
                    <m:t>z</m:t>
                  </w:ins>
                </m:r>
              </m:e>
              <m:sub>
                <m:r>
                  <w:ins w:id="10164" w:author="Rapporteur" w:date="2025-05-08T16:06:00Z">
                    <w:rPr>
                      <w:rFonts w:ascii="Cambria Math" w:hAnsi="Cambria Math"/>
                    </w:rPr>
                    <m:t>rx</m:t>
                  </w:ins>
                </m:r>
              </m:sub>
            </m:sSub>
          </m:num>
          <m:den>
            <m:rad>
              <m:radPr>
                <m:degHide m:val="1"/>
                <m:ctrlPr>
                  <w:ins w:id="10165" w:author="Rapporteur" w:date="2025-05-08T16:06:00Z">
                    <w:rPr>
                      <w:rFonts w:ascii="Cambria Math" w:hAnsi="Cambria Math"/>
                      <w:iCs/>
                    </w:rPr>
                  </w:ins>
                </m:ctrlPr>
              </m:radPr>
              <m:deg/>
              <m:e>
                <m:sSup>
                  <m:sSupPr>
                    <m:ctrlPr>
                      <w:ins w:id="10166" w:author="Rapporteur" w:date="2025-05-08T16:06:00Z">
                        <w:rPr>
                          <w:rFonts w:ascii="Cambria Math" w:hAnsi="Cambria Math"/>
                          <w:iCs/>
                        </w:rPr>
                      </w:ins>
                    </m:ctrlPr>
                  </m:sSupPr>
                  <m:e>
                    <m:r>
                      <w:ins w:id="10167" w:author="Rapporteur" w:date="2025-05-08T16:06:00Z">
                        <m:rPr>
                          <m:sty m:val="p"/>
                        </m:rPr>
                        <w:rPr>
                          <w:rFonts w:ascii="Cambria Math" w:hAnsi="Cambria Math"/>
                        </w:rPr>
                        <m:t>(</m:t>
                      </w:ins>
                    </m:r>
                    <m:sSub>
                      <m:sSubPr>
                        <m:ctrlPr>
                          <w:ins w:id="10168" w:author="Rapporteur" w:date="2025-05-08T16:06:00Z">
                            <w:rPr>
                              <w:rFonts w:ascii="Cambria Math" w:hAnsi="Cambria Math"/>
                              <w:iCs/>
                            </w:rPr>
                          </w:ins>
                        </m:ctrlPr>
                      </m:sSubPr>
                      <m:e>
                        <m:r>
                          <w:ins w:id="10169" w:author="Rapporteur" w:date="2025-05-08T16:06:00Z">
                            <w:rPr>
                              <w:rFonts w:ascii="Cambria Math" w:hAnsi="Cambria Math"/>
                            </w:rPr>
                            <m:t>x</m:t>
                          </w:ins>
                        </m:r>
                      </m:e>
                      <m:sub>
                        <m:r>
                          <w:ins w:id="10170" w:author="Rapporteur" w:date="2025-05-08T16:06:00Z">
                            <w:rPr>
                              <w:rFonts w:ascii="Cambria Math" w:hAnsi="Cambria Math"/>
                            </w:rPr>
                            <m:t>w</m:t>
                          </w:ins>
                        </m:r>
                      </m:sub>
                    </m:sSub>
                    <m:r>
                      <w:ins w:id="10171" w:author="Rapporteur" w:date="2025-05-08T16:06:00Z">
                        <m:rPr>
                          <m:sty m:val="p"/>
                        </m:rPr>
                        <w:rPr>
                          <w:rFonts w:ascii="Cambria Math" w:hAnsi="Cambria Math"/>
                        </w:rPr>
                        <m:t>-</m:t>
                      </w:ins>
                    </m:r>
                    <m:sSub>
                      <m:sSubPr>
                        <m:ctrlPr>
                          <w:ins w:id="10172" w:author="Rapporteur" w:date="2025-05-08T16:06:00Z">
                            <w:rPr>
                              <w:rFonts w:ascii="Cambria Math" w:hAnsi="Cambria Math"/>
                              <w:iCs/>
                            </w:rPr>
                          </w:ins>
                        </m:ctrlPr>
                      </m:sSubPr>
                      <m:e>
                        <m:r>
                          <w:ins w:id="10173" w:author="Rapporteur" w:date="2025-05-08T16:06:00Z">
                            <w:rPr>
                              <w:rFonts w:ascii="Cambria Math" w:hAnsi="Cambria Math"/>
                            </w:rPr>
                            <m:t>x</m:t>
                          </w:ins>
                        </m:r>
                      </m:e>
                      <m:sub>
                        <m:r>
                          <w:ins w:id="10174" w:author="Rapporteur" w:date="2025-05-08T16:06:00Z">
                            <w:rPr>
                              <w:rFonts w:ascii="Cambria Math" w:hAnsi="Cambria Math"/>
                            </w:rPr>
                            <m:t>rx</m:t>
                          </w:ins>
                        </m:r>
                      </m:sub>
                    </m:sSub>
                    <m:r>
                      <w:ins w:id="10175" w:author="Rapporteur" w:date="2025-05-08T16:06:00Z">
                        <m:rPr>
                          <m:sty m:val="p"/>
                        </m:rPr>
                        <w:rPr>
                          <w:rFonts w:ascii="Cambria Math" w:hAnsi="Cambria Math"/>
                        </w:rPr>
                        <m:t>)</m:t>
                      </w:ins>
                    </m:r>
                  </m:e>
                  <m:sup>
                    <m:r>
                      <w:ins w:id="10176" w:author="Rapporteur" w:date="2025-05-08T16:06:00Z">
                        <m:rPr>
                          <m:sty m:val="p"/>
                        </m:rPr>
                        <w:rPr>
                          <w:rFonts w:ascii="Cambria Math" w:hAnsi="Cambria Math"/>
                        </w:rPr>
                        <m:t>2</m:t>
                      </w:ins>
                    </m:r>
                  </m:sup>
                </m:sSup>
                <m:r>
                  <w:ins w:id="10177" w:author="Rapporteur" w:date="2025-05-08T16:06:00Z">
                    <m:rPr>
                      <m:sty m:val="p"/>
                    </m:rPr>
                    <w:rPr>
                      <w:rFonts w:ascii="Cambria Math" w:hAnsi="Cambria Math"/>
                    </w:rPr>
                    <m:t>+</m:t>
                  </w:ins>
                </m:r>
                <m:sSup>
                  <m:sSupPr>
                    <m:ctrlPr>
                      <w:ins w:id="10178" w:author="Rapporteur" w:date="2025-05-08T16:06:00Z">
                        <w:rPr>
                          <w:rFonts w:ascii="Cambria Math" w:hAnsi="Cambria Math"/>
                          <w:iCs/>
                        </w:rPr>
                      </w:ins>
                    </m:ctrlPr>
                  </m:sSupPr>
                  <m:e>
                    <m:r>
                      <w:ins w:id="10179" w:author="Rapporteur" w:date="2025-05-08T16:06:00Z">
                        <m:rPr>
                          <m:sty m:val="p"/>
                        </m:rPr>
                        <w:rPr>
                          <w:rFonts w:ascii="Cambria Math" w:hAnsi="Cambria Math"/>
                        </w:rPr>
                        <m:t>(</m:t>
                      </w:ins>
                    </m:r>
                    <m:sSub>
                      <m:sSubPr>
                        <m:ctrlPr>
                          <w:ins w:id="10180" w:author="Rapporteur" w:date="2025-05-08T16:06:00Z">
                            <w:rPr>
                              <w:rFonts w:ascii="Cambria Math" w:hAnsi="Cambria Math"/>
                              <w:iCs/>
                            </w:rPr>
                          </w:ins>
                        </m:ctrlPr>
                      </m:sSubPr>
                      <m:e>
                        <m:r>
                          <w:ins w:id="10181" w:author="Rapporteur" w:date="2025-05-08T16:06:00Z">
                            <w:rPr>
                              <w:rFonts w:ascii="Cambria Math" w:hAnsi="Cambria Math"/>
                            </w:rPr>
                            <m:t>y</m:t>
                          </w:ins>
                        </m:r>
                      </m:e>
                      <m:sub>
                        <m:r>
                          <w:ins w:id="10182" w:author="Rapporteur" w:date="2025-05-08T16:06:00Z">
                            <w:rPr>
                              <w:rFonts w:ascii="Cambria Math" w:hAnsi="Cambria Math"/>
                            </w:rPr>
                            <m:t>w</m:t>
                          </w:ins>
                        </m:r>
                      </m:sub>
                    </m:sSub>
                    <m:r>
                      <w:ins w:id="10183" w:author="Rapporteur" w:date="2025-05-08T16:06:00Z">
                        <m:rPr>
                          <m:sty m:val="p"/>
                        </m:rPr>
                        <w:rPr>
                          <w:rFonts w:ascii="Cambria Math" w:hAnsi="Cambria Math"/>
                        </w:rPr>
                        <m:t>-</m:t>
                      </w:ins>
                    </m:r>
                    <m:sSub>
                      <m:sSubPr>
                        <m:ctrlPr>
                          <w:ins w:id="10184" w:author="Rapporteur" w:date="2025-05-08T16:06:00Z">
                            <w:rPr>
                              <w:rFonts w:ascii="Cambria Math" w:hAnsi="Cambria Math"/>
                              <w:iCs/>
                            </w:rPr>
                          </w:ins>
                        </m:ctrlPr>
                      </m:sSubPr>
                      <m:e>
                        <m:r>
                          <w:ins w:id="10185" w:author="Rapporteur" w:date="2025-05-08T16:06:00Z">
                            <w:rPr>
                              <w:rFonts w:ascii="Cambria Math" w:hAnsi="Cambria Math"/>
                            </w:rPr>
                            <m:t>y</m:t>
                          </w:ins>
                        </m:r>
                      </m:e>
                      <m:sub>
                        <m:r>
                          <w:ins w:id="10186" w:author="Rapporteur" w:date="2025-05-08T16:06:00Z">
                            <w:rPr>
                              <w:rFonts w:ascii="Cambria Math" w:hAnsi="Cambria Math"/>
                            </w:rPr>
                            <m:t>rx</m:t>
                          </w:ins>
                        </m:r>
                      </m:sub>
                    </m:sSub>
                    <m:r>
                      <w:ins w:id="10187" w:author="Rapporteur" w:date="2025-05-08T16:06:00Z">
                        <m:rPr>
                          <m:sty m:val="p"/>
                        </m:rPr>
                        <w:rPr>
                          <w:rFonts w:ascii="Cambria Math" w:hAnsi="Cambria Math"/>
                        </w:rPr>
                        <m:t>)</m:t>
                      </w:ins>
                    </m:r>
                  </m:e>
                  <m:sup>
                    <m:r>
                      <w:ins w:id="10188" w:author="Rapporteur" w:date="2025-05-08T16:06:00Z">
                        <m:rPr>
                          <m:sty m:val="p"/>
                        </m:rPr>
                        <w:rPr>
                          <w:rFonts w:ascii="Cambria Math" w:hAnsi="Cambria Math"/>
                        </w:rPr>
                        <m:t>2</m:t>
                      </w:ins>
                    </m:r>
                  </m:sup>
                </m:sSup>
                <m:r>
                  <w:ins w:id="10189" w:author="Rapporteur" w:date="2025-05-08T16:06:00Z">
                    <m:rPr>
                      <m:sty m:val="p"/>
                    </m:rPr>
                    <w:rPr>
                      <w:rFonts w:ascii="Cambria Math" w:hAnsi="Cambria Math"/>
                    </w:rPr>
                    <m:t>+</m:t>
                  </w:ins>
                </m:r>
                <m:sSup>
                  <m:sSupPr>
                    <m:ctrlPr>
                      <w:ins w:id="10190" w:author="Rapporteur" w:date="2025-05-08T16:06:00Z">
                        <w:rPr>
                          <w:rFonts w:ascii="Cambria Math" w:hAnsi="Cambria Math"/>
                          <w:iCs/>
                        </w:rPr>
                      </w:ins>
                    </m:ctrlPr>
                  </m:sSupPr>
                  <m:e>
                    <m:r>
                      <w:ins w:id="10191" w:author="Rapporteur" w:date="2025-05-08T16:06:00Z">
                        <m:rPr>
                          <m:sty m:val="p"/>
                        </m:rPr>
                        <w:rPr>
                          <w:rFonts w:ascii="Cambria Math" w:hAnsi="Cambria Math"/>
                        </w:rPr>
                        <m:t>(</m:t>
                      </w:ins>
                    </m:r>
                    <m:sSub>
                      <m:sSubPr>
                        <m:ctrlPr>
                          <w:ins w:id="10192" w:author="Rapporteur" w:date="2025-05-08T16:06:00Z">
                            <w:rPr>
                              <w:rFonts w:ascii="Cambria Math" w:hAnsi="Cambria Math"/>
                              <w:iCs/>
                            </w:rPr>
                          </w:ins>
                        </m:ctrlPr>
                      </m:sSubPr>
                      <m:e>
                        <m:r>
                          <w:ins w:id="10193" w:author="Rapporteur" w:date="2025-05-08T16:06:00Z">
                            <w:rPr>
                              <w:rFonts w:ascii="Cambria Math" w:hAnsi="Cambria Math"/>
                            </w:rPr>
                            <m:t>z</m:t>
                          </w:ins>
                        </m:r>
                      </m:e>
                      <m:sub>
                        <m:r>
                          <w:ins w:id="10194" w:author="Rapporteur" w:date="2025-05-08T16:06:00Z">
                            <w:rPr>
                              <w:rFonts w:ascii="Cambria Math" w:hAnsi="Cambria Math"/>
                            </w:rPr>
                            <m:t>w</m:t>
                          </w:ins>
                        </m:r>
                      </m:sub>
                    </m:sSub>
                    <m:r>
                      <w:ins w:id="10195" w:author="Rapporteur" w:date="2025-05-08T16:06:00Z">
                        <m:rPr>
                          <m:sty m:val="p"/>
                        </m:rPr>
                        <w:rPr>
                          <w:rFonts w:ascii="Cambria Math" w:hAnsi="Cambria Math"/>
                        </w:rPr>
                        <m:t>-</m:t>
                      </w:ins>
                    </m:r>
                    <m:sSub>
                      <m:sSubPr>
                        <m:ctrlPr>
                          <w:ins w:id="10196" w:author="Rapporteur" w:date="2025-05-08T16:06:00Z">
                            <w:rPr>
                              <w:rFonts w:ascii="Cambria Math" w:hAnsi="Cambria Math"/>
                              <w:iCs/>
                            </w:rPr>
                          </w:ins>
                        </m:ctrlPr>
                      </m:sSubPr>
                      <m:e>
                        <m:r>
                          <w:ins w:id="10197" w:author="Rapporteur" w:date="2025-05-08T16:06:00Z">
                            <w:rPr>
                              <w:rFonts w:ascii="Cambria Math" w:hAnsi="Cambria Math"/>
                            </w:rPr>
                            <m:t>z</m:t>
                          </w:ins>
                        </m:r>
                      </m:e>
                      <m:sub>
                        <m:r>
                          <w:ins w:id="10198" w:author="Rapporteur" w:date="2025-05-08T16:06:00Z">
                            <w:rPr>
                              <w:rFonts w:ascii="Cambria Math" w:hAnsi="Cambria Math"/>
                            </w:rPr>
                            <m:t>rx</m:t>
                          </w:ins>
                        </m:r>
                      </m:sub>
                    </m:sSub>
                    <m:r>
                      <w:ins w:id="10199" w:author="Rapporteur" w:date="2025-05-08T16:06:00Z">
                        <m:rPr>
                          <m:sty m:val="p"/>
                        </m:rPr>
                        <w:rPr>
                          <w:rFonts w:ascii="Cambria Math" w:hAnsi="Cambria Math"/>
                        </w:rPr>
                        <m:t>)</m:t>
                      </w:ins>
                    </m:r>
                  </m:e>
                  <m:sup>
                    <m:r>
                      <w:ins w:id="10200" w:author="Rapporteur" w:date="2025-05-08T16:06:00Z">
                        <m:rPr>
                          <m:sty m:val="p"/>
                        </m:rPr>
                        <w:rPr>
                          <w:rFonts w:ascii="Cambria Math" w:hAnsi="Cambria Math"/>
                        </w:rPr>
                        <m:t>2</m:t>
                      </w:ins>
                    </m:r>
                  </m:sup>
                </m:sSup>
              </m:e>
            </m:rad>
          </m:den>
        </m:f>
        <m:r>
          <w:ins w:id="10201" w:author="Rapporteur" w:date="2025-05-08T16:06:00Z">
            <m:rPr>
              <m:sty m:val="p"/>
            </m:rPr>
            <w:rPr>
              <w:rFonts w:ascii="Cambria Math" w:hAnsi="Cambria Math"/>
            </w:rPr>
            <m:t>)</m:t>
          </w:ins>
        </m:r>
      </m:oMath>
      <w:ins w:id="10202" w:author="Rapporteur" w:date="2025-05-08T16:06:00Z">
        <w:r>
          <w:rPr>
            <w:iCs/>
          </w:rPr>
          <w:tab/>
        </w:r>
        <w:r w:rsidRPr="00075B55">
          <w:rPr>
            <w:iCs/>
          </w:rPr>
          <w:t>(7.9</w:t>
        </w:r>
        <w:r>
          <w:rPr>
            <w:iCs/>
          </w:rPr>
          <w:t>.5-8</w:t>
        </w:r>
        <w:r w:rsidRPr="00075B55">
          <w:rPr>
            <w:iCs/>
          </w:rPr>
          <w:t>)</w:t>
        </w:r>
      </w:ins>
    </w:p>
    <w:p w14:paraId="30A305DA" w14:textId="77777777" w:rsidR="0089661C" w:rsidRPr="00A325C9" w:rsidRDefault="0089661C" w:rsidP="0089661C">
      <w:pPr>
        <w:pStyle w:val="EQ"/>
        <w:rPr>
          <w:ins w:id="10203" w:author="Rapporteur" w:date="2025-05-08T16:06:00Z"/>
          <w:iCs/>
        </w:rPr>
      </w:pPr>
      <w:ins w:id="10204" w:author="Rapporteur" w:date="2025-05-08T16:06:00Z">
        <w:r>
          <w:rPr>
            <w:iCs/>
          </w:rPr>
          <w:tab/>
        </w:r>
      </w:ins>
      <m:oMath>
        <m:sSub>
          <m:sSubPr>
            <m:ctrlPr>
              <w:ins w:id="10205" w:author="Rapporteur" w:date="2025-05-08T16:06:00Z">
                <w:rPr>
                  <w:rFonts w:ascii="Cambria Math" w:hAnsi="Cambria Math"/>
                  <w:iCs/>
                </w:rPr>
              </w:ins>
            </m:ctrlPr>
          </m:sSubPr>
          <m:e>
            <m:r>
              <w:ins w:id="10206" w:author="Rapporteur" w:date="2025-05-08T16:06:00Z">
                <w:rPr>
                  <w:rFonts w:ascii="Cambria Math" w:hAnsi="Cambria Math"/>
                </w:rPr>
                <m:t>ϕ</m:t>
              </w:ins>
            </m:r>
          </m:e>
          <m:sub>
            <m:r>
              <w:ins w:id="10207" w:author="Rapporteur" w:date="2025-05-08T16:06:00Z">
                <w:rPr>
                  <w:rFonts w:ascii="Cambria Math" w:hAnsi="Cambria Math"/>
                </w:rPr>
                <m:t>EO</m:t>
              </w:ins>
            </m:r>
            <m:r>
              <w:ins w:id="10208" w:author="Rapporteur" w:date="2025-05-08T16:06:00Z">
                <m:rPr>
                  <m:sty m:val="p"/>
                </m:rPr>
                <w:rPr>
                  <w:rFonts w:ascii="Cambria Math" w:hAnsi="Cambria Math"/>
                </w:rPr>
                <m:t xml:space="preserve">, </m:t>
              </w:ins>
            </m:r>
            <m:r>
              <w:ins w:id="10209" w:author="Rapporteur" w:date="2025-05-08T16:06:00Z">
                <w:rPr>
                  <w:rFonts w:ascii="Cambria Math" w:hAnsi="Cambria Math"/>
                </w:rPr>
                <m:t>AOA</m:t>
              </w:ins>
            </m:r>
          </m:sub>
        </m:sSub>
        <m:r>
          <w:ins w:id="10210" w:author="Rapporteur" w:date="2025-05-08T16:06:00Z">
            <m:rPr>
              <m:sty m:val="p"/>
            </m:rPr>
            <w:rPr>
              <w:rFonts w:ascii="Cambria Math" w:hAnsi="Cambria Math"/>
            </w:rPr>
            <m:t>=</m:t>
          </w:ins>
        </m:r>
        <m:func>
          <m:funcPr>
            <m:ctrlPr>
              <w:ins w:id="10211" w:author="Rapporteur" w:date="2025-05-08T16:06:00Z">
                <w:rPr>
                  <w:rFonts w:ascii="Cambria Math" w:hAnsi="Cambria Math"/>
                  <w:iCs/>
                </w:rPr>
              </w:ins>
            </m:ctrlPr>
          </m:funcPr>
          <m:fName>
            <m:r>
              <w:ins w:id="10212" w:author="Rapporteur" w:date="2025-05-08T16:06:00Z">
                <w:rPr>
                  <w:rFonts w:ascii="Cambria Math" w:hAnsi="Cambria Math"/>
                </w:rPr>
                <m:t>atan2</m:t>
              </w:ins>
            </m:r>
          </m:fName>
          <m:e>
            <m:d>
              <m:dPr>
                <m:ctrlPr>
                  <w:ins w:id="10213" w:author="Rapporteur" w:date="2025-05-08T16:06:00Z">
                    <w:rPr>
                      <w:rFonts w:ascii="Cambria Math" w:hAnsi="Cambria Math"/>
                      <w:iCs/>
                    </w:rPr>
                  </w:ins>
                </m:ctrlPr>
              </m:dPr>
              <m:e>
                <m:sSub>
                  <m:sSubPr>
                    <m:ctrlPr>
                      <w:ins w:id="10214" w:author="Rapporteur" w:date="2025-05-08T16:06:00Z">
                        <w:rPr>
                          <w:rFonts w:ascii="Cambria Math" w:hAnsi="Cambria Math"/>
                          <w:iCs/>
                        </w:rPr>
                      </w:ins>
                    </m:ctrlPr>
                  </m:sSubPr>
                  <m:e>
                    <m:r>
                      <w:ins w:id="10215" w:author="Rapporteur" w:date="2025-05-08T16:06:00Z">
                        <w:rPr>
                          <w:rFonts w:ascii="Cambria Math" w:hAnsi="Cambria Math"/>
                        </w:rPr>
                        <m:t>y</m:t>
                      </w:ins>
                    </m:r>
                  </m:e>
                  <m:sub>
                    <m:r>
                      <w:ins w:id="10216" w:author="Rapporteur" w:date="2025-05-08T16:06:00Z">
                        <w:rPr>
                          <w:rFonts w:ascii="Cambria Math" w:hAnsi="Cambria Math"/>
                        </w:rPr>
                        <m:t>w</m:t>
                      </w:ins>
                    </m:r>
                  </m:sub>
                </m:sSub>
                <m:r>
                  <w:ins w:id="10217" w:author="Rapporteur" w:date="2025-05-08T16:06:00Z">
                    <m:rPr>
                      <m:sty m:val="p"/>
                    </m:rPr>
                    <w:rPr>
                      <w:rFonts w:ascii="Cambria Math" w:hAnsi="Cambria Math"/>
                    </w:rPr>
                    <m:t>-</m:t>
                  </w:ins>
                </m:r>
                <m:sSub>
                  <m:sSubPr>
                    <m:ctrlPr>
                      <w:ins w:id="10218" w:author="Rapporteur" w:date="2025-05-08T16:06:00Z">
                        <w:rPr>
                          <w:rFonts w:ascii="Cambria Math" w:hAnsi="Cambria Math"/>
                          <w:iCs/>
                        </w:rPr>
                      </w:ins>
                    </m:ctrlPr>
                  </m:sSubPr>
                  <m:e>
                    <m:r>
                      <w:ins w:id="10219" w:author="Rapporteur" w:date="2025-05-08T16:06:00Z">
                        <w:rPr>
                          <w:rFonts w:ascii="Cambria Math" w:hAnsi="Cambria Math"/>
                        </w:rPr>
                        <m:t>y</m:t>
                      </w:ins>
                    </m:r>
                  </m:e>
                  <m:sub>
                    <m:r>
                      <w:ins w:id="10220" w:author="Rapporteur" w:date="2025-05-08T16:06:00Z">
                        <w:rPr>
                          <w:rFonts w:ascii="Cambria Math" w:hAnsi="Cambria Math"/>
                        </w:rPr>
                        <m:t>rx</m:t>
                      </w:ins>
                    </m:r>
                  </m:sub>
                </m:sSub>
                <m:r>
                  <w:ins w:id="10221" w:author="Rapporteur" w:date="2025-05-08T16:06:00Z">
                    <w:rPr>
                      <w:rFonts w:ascii="Cambria Math" w:hAnsi="Cambria Math"/>
                    </w:rPr>
                    <m:t>,</m:t>
                  </w:ins>
                </m:r>
                <m:sSub>
                  <m:sSubPr>
                    <m:ctrlPr>
                      <w:ins w:id="10222" w:author="Rapporteur" w:date="2025-05-08T16:06:00Z">
                        <w:rPr>
                          <w:rFonts w:ascii="Cambria Math" w:hAnsi="Cambria Math"/>
                          <w:iCs/>
                        </w:rPr>
                      </w:ins>
                    </m:ctrlPr>
                  </m:sSubPr>
                  <m:e>
                    <m:r>
                      <w:ins w:id="10223" w:author="Rapporteur" w:date="2025-05-08T16:06:00Z">
                        <w:rPr>
                          <w:rFonts w:ascii="Cambria Math" w:hAnsi="Cambria Math"/>
                        </w:rPr>
                        <m:t>x</m:t>
                      </w:ins>
                    </m:r>
                  </m:e>
                  <m:sub>
                    <m:r>
                      <w:ins w:id="10224" w:author="Rapporteur" w:date="2025-05-08T16:06:00Z">
                        <w:rPr>
                          <w:rFonts w:ascii="Cambria Math" w:hAnsi="Cambria Math"/>
                        </w:rPr>
                        <m:t>w</m:t>
                      </w:ins>
                    </m:r>
                  </m:sub>
                </m:sSub>
                <m:r>
                  <w:ins w:id="10225" w:author="Rapporteur" w:date="2025-05-08T16:06:00Z">
                    <m:rPr>
                      <m:sty m:val="p"/>
                    </m:rPr>
                    <w:rPr>
                      <w:rFonts w:ascii="Cambria Math" w:hAnsi="Cambria Math"/>
                    </w:rPr>
                    <m:t>-</m:t>
                  </w:ins>
                </m:r>
                <m:sSub>
                  <m:sSubPr>
                    <m:ctrlPr>
                      <w:ins w:id="10226" w:author="Rapporteur" w:date="2025-05-08T16:06:00Z">
                        <w:rPr>
                          <w:rFonts w:ascii="Cambria Math" w:hAnsi="Cambria Math"/>
                          <w:iCs/>
                        </w:rPr>
                      </w:ins>
                    </m:ctrlPr>
                  </m:sSubPr>
                  <m:e>
                    <m:r>
                      <w:ins w:id="10227" w:author="Rapporteur" w:date="2025-05-08T16:06:00Z">
                        <w:rPr>
                          <w:rFonts w:ascii="Cambria Math" w:hAnsi="Cambria Math"/>
                        </w:rPr>
                        <m:t>x</m:t>
                      </w:ins>
                    </m:r>
                  </m:e>
                  <m:sub>
                    <m:r>
                      <w:ins w:id="10228" w:author="Rapporteur" w:date="2025-05-08T16:06:00Z">
                        <w:rPr>
                          <w:rFonts w:ascii="Cambria Math" w:hAnsi="Cambria Math"/>
                        </w:rPr>
                        <m:t>rx</m:t>
                      </w:ins>
                    </m:r>
                  </m:sub>
                </m:sSub>
              </m:e>
            </m:d>
          </m:e>
        </m:func>
      </m:oMath>
      <w:ins w:id="10229" w:author="Rapporteur" w:date="2025-05-08T16:06:00Z">
        <w:r w:rsidRPr="00075B55">
          <w:rPr>
            <w:iCs/>
          </w:rPr>
          <w:tab/>
          <w:t>(7.9</w:t>
        </w:r>
        <w:r>
          <w:rPr>
            <w:iCs/>
          </w:rPr>
          <w:t>.5-9</w:t>
        </w:r>
        <w:r w:rsidRPr="00075B55">
          <w:rPr>
            <w:iCs/>
          </w:rPr>
          <w:t>)</w:t>
        </w:r>
      </w:ins>
    </w:p>
    <w:p w14:paraId="79243823" w14:textId="2C493DB1" w:rsidR="0089661C" w:rsidRPr="00C52C76" w:rsidRDefault="0089661C" w:rsidP="0089661C">
      <w:pPr>
        <w:rPr>
          <w:ins w:id="10230" w:author="Rapporteur" w:date="2025-05-08T16:06:00Z"/>
        </w:rPr>
      </w:pPr>
      <w:ins w:id="10231" w:author="Rapporteur" w:date="2025-05-08T16:06:00Z">
        <w:r w:rsidRPr="00C52C76">
          <w:t xml:space="preserve">The effective polarization matrix of the type-2 EO reflection </w:t>
        </w:r>
        <w:del w:id="10232" w:author="Rapporteur2" w:date="2025-05-23T20:43:00Z">
          <w:r w:rsidRPr="00C52C76" w:rsidDel="008A71A5">
            <w:delText>path</w:delText>
          </w:r>
        </w:del>
      </w:ins>
      <w:ins w:id="10233" w:author="Rapporteur2" w:date="2025-05-23T20:43:00Z">
        <w:r w:rsidR="008A71A5">
          <w:t>ray</w:t>
        </w:r>
      </w:ins>
      <w:ins w:id="10234" w:author="Rapporteur" w:date="2025-05-08T16:06:00Z">
        <w:r w:rsidRPr="00C52C76">
          <w:t xml:space="preserve"> is given by</w:t>
        </w:r>
      </w:ins>
    </w:p>
    <w:p w14:paraId="7D8A7C8A" w14:textId="7880458F" w:rsidR="0089661C" w:rsidRPr="00A325C9" w:rsidRDefault="0089661C" w:rsidP="0089661C">
      <w:pPr>
        <w:pStyle w:val="EQ"/>
        <w:rPr>
          <w:ins w:id="10235" w:author="Rapporteur" w:date="2025-05-08T16:06:00Z"/>
          <w:iCs/>
        </w:rPr>
      </w:pPr>
      <w:ins w:id="10236" w:author="Rapporteur" w:date="2025-05-08T16:06:00Z">
        <w:r>
          <w:rPr>
            <w:iCs/>
          </w:rPr>
          <w:tab/>
        </w:r>
        <w:del w:id="10237" w:author="Rapporteur2" w:date="2025-05-23T20:39:00Z">
          <w:r w:rsidRPr="008A71A5" w:rsidDel="008A71A5">
            <w:rPr>
              <w:iCs/>
            </w:rPr>
            <w:delText>[</w:delText>
          </w:r>
        </w:del>
      </w:ins>
      <m:oMath>
        <m:sSubSup>
          <m:sSubSupPr>
            <m:ctrlPr>
              <w:ins w:id="10238" w:author="Rapporteur" w:date="2025-05-08T16:06:00Z">
                <w:rPr>
                  <w:rFonts w:ascii="Cambria Math" w:hAnsi="Cambria Math"/>
                  <w:iCs/>
                </w:rPr>
              </w:ins>
            </m:ctrlPr>
          </m:sSubSupPr>
          <m:e>
            <m:r>
              <w:ins w:id="10239" w:author="Rapporteur" w:date="2025-05-08T16:06:00Z">
                <w:rPr>
                  <w:rFonts w:ascii="Cambria Math" w:hAnsi="Cambria Math"/>
                </w:rPr>
                <m:t>CPM</m:t>
              </w:ins>
            </m:r>
          </m:e>
          <m:sub>
            <m:r>
              <w:ins w:id="10240" w:author="Rapporteur" w:date="2025-05-08T16:06:00Z">
                <w:rPr>
                  <w:rFonts w:ascii="Cambria Math" w:hAnsi="Cambria Math"/>
                </w:rPr>
                <m:t>EO</m:t>
              </w:ins>
            </m:r>
          </m:sub>
          <m:sup/>
        </m:sSubSup>
        <m:r>
          <w:ins w:id="10241" w:author="Rapporteur" w:date="2025-05-08T16:06:00Z">
            <m:rPr>
              <m:sty m:val="p"/>
            </m:rPr>
            <w:rPr>
              <w:rFonts w:ascii="Cambria Math" w:hAnsi="Cambria Math"/>
            </w:rPr>
            <m:t>=</m:t>
          </w:ins>
        </m:r>
        <m:d>
          <m:dPr>
            <m:begChr m:val="["/>
            <m:endChr m:val="]"/>
            <m:ctrlPr>
              <w:ins w:id="10242" w:author="Rapporteur" w:date="2025-05-08T16:06:00Z">
                <w:rPr>
                  <w:rFonts w:ascii="Cambria Math" w:hAnsi="Cambria Math"/>
                  <w:iCs/>
                </w:rPr>
              </w:ins>
            </m:ctrlPr>
          </m:dPr>
          <m:e>
            <m:m>
              <m:mPr>
                <m:mcs>
                  <m:mc>
                    <m:mcPr>
                      <m:count m:val="2"/>
                      <m:mcJc m:val="center"/>
                    </m:mcPr>
                  </m:mc>
                </m:mcs>
                <m:ctrlPr>
                  <w:ins w:id="10243" w:author="Rapporteur" w:date="2025-05-08T16:06:00Z">
                    <w:rPr>
                      <w:rFonts w:ascii="Cambria Math" w:hAnsi="Cambria Math"/>
                      <w:iCs/>
                    </w:rPr>
                  </w:ins>
                </m:ctrlPr>
              </m:mPr>
              <m:mr>
                <m:e>
                  <m:func>
                    <m:funcPr>
                      <m:ctrlPr>
                        <w:ins w:id="10244" w:author="Rapporteur" w:date="2025-05-08T16:06:00Z">
                          <w:rPr>
                            <w:rFonts w:ascii="Cambria Math" w:hAnsi="Cambria Math"/>
                            <w:iCs/>
                          </w:rPr>
                        </w:ins>
                      </m:ctrlPr>
                    </m:funcPr>
                    <m:fName>
                      <m:r>
                        <w:ins w:id="10245" w:author="Rapporteur" w:date="2025-05-08T16:06:00Z">
                          <m:rPr>
                            <m:sty m:val="p"/>
                          </m:rPr>
                          <w:rPr>
                            <w:rFonts w:ascii="Cambria Math" w:hAnsi="Cambria Math"/>
                          </w:rPr>
                          <m:t>cos</m:t>
                        </w:ins>
                      </m:r>
                    </m:fName>
                    <m:e>
                      <m:sSub>
                        <m:sSubPr>
                          <m:ctrlPr>
                            <w:ins w:id="10246" w:author="Rapporteur" w:date="2025-05-08T16:06:00Z">
                              <w:rPr>
                                <w:rFonts w:ascii="Cambria Math" w:hAnsi="Cambria Math"/>
                                <w:iCs/>
                              </w:rPr>
                            </w:ins>
                          </m:ctrlPr>
                        </m:sSubPr>
                        <m:e>
                          <m:r>
                            <w:ins w:id="10247" w:author="Rapporteur" w:date="2025-05-08T16:06:00Z">
                              <w:rPr>
                                <w:rFonts w:ascii="Cambria Math" w:hAnsi="Cambria Math"/>
                              </w:rPr>
                              <m:t>γ</m:t>
                            </w:ins>
                          </m:r>
                        </m:e>
                        <m:sub>
                          <m:r>
                            <w:ins w:id="10248" w:author="Rapporteur" w:date="2025-05-08T16:06:00Z">
                              <m:rPr>
                                <m:sty m:val="p"/>
                              </m:rPr>
                              <w:rPr>
                                <w:rFonts w:ascii="Cambria Math" w:hAnsi="Cambria Math"/>
                              </w:rPr>
                              <m:t>2</m:t>
                            </w:ins>
                          </m:r>
                        </m:sub>
                      </m:sSub>
                    </m:e>
                  </m:func>
                </m:e>
                <m:e>
                  <m:func>
                    <m:funcPr>
                      <m:ctrlPr>
                        <w:ins w:id="10249" w:author="Rapporteur" w:date="2025-05-08T16:06:00Z">
                          <w:rPr>
                            <w:rFonts w:ascii="Cambria Math" w:hAnsi="Cambria Math"/>
                            <w:iCs/>
                          </w:rPr>
                        </w:ins>
                      </m:ctrlPr>
                    </m:funcPr>
                    <m:fName>
                      <m:r>
                        <w:ins w:id="10250" w:author="Rapporteur" w:date="2025-05-08T16:06:00Z">
                          <m:rPr>
                            <m:sty m:val="p"/>
                          </m:rPr>
                          <w:rPr>
                            <w:rFonts w:ascii="Cambria Math" w:hAnsi="Cambria Math"/>
                          </w:rPr>
                          <m:t>sin</m:t>
                        </w:ins>
                      </m:r>
                    </m:fName>
                    <m:e>
                      <m:sSub>
                        <m:sSubPr>
                          <m:ctrlPr>
                            <w:ins w:id="10251" w:author="Rapporteur" w:date="2025-05-08T16:06:00Z">
                              <w:rPr>
                                <w:rFonts w:ascii="Cambria Math" w:hAnsi="Cambria Math"/>
                                <w:iCs/>
                              </w:rPr>
                            </w:ins>
                          </m:ctrlPr>
                        </m:sSubPr>
                        <m:e>
                          <m:r>
                            <w:ins w:id="10252" w:author="Rapporteur" w:date="2025-05-08T16:06:00Z">
                              <w:rPr>
                                <w:rFonts w:ascii="Cambria Math" w:hAnsi="Cambria Math"/>
                              </w:rPr>
                              <m:t>γ</m:t>
                            </w:ins>
                          </m:r>
                        </m:e>
                        <m:sub>
                          <m:r>
                            <w:ins w:id="10253" w:author="Rapporteur" w:date="2025-05-08T16:06:00Z">
                              <m:rPr>
                                <m:sty m:val="p"/>
                              </m:rPr>
                              <w:rPr>
                                <w:rFonts w:ascii="Cambria Math" w:hAnsi="Cambria Math"/>
                              </w:rPr>
                              <m:t>2</m:t>
                            </w:ins>
                          </m:r>
                        </m:sub>
                      </m:sSub>
                    </m:e>
                  </m:func>
                </m:e>
              </m:mr>
              <m:mr>
                <m:e>
                  <m:r>
                    <w:ins w:id="10254" w:author="Rapporteur" w:date="2025-05-08T16:06:00Z">
                      <m:rPr>
                        <m:sty m:val="p"/>
                      </m:rPr>
                      <w:rPr>
                        <w:rFonts w:ascii="Cambria Math" w:hAnsi="Cambria Math"/>
                      </w:rPr>
                      <m:t>-</m:t>
                    </w:ins>
                  </m:r>
                  <m:func>
                    <m:funcPr>
                      <m:ctrlPr>
                        <w:ins w:id="10255" w:author="Rapporteur" w:date="2025-05-08T16:06:00Z">
                          <w:rPr>
                            <w:rFonts w:ascii="Cambria Math" w:hAnsi="Cambria Math"/>
                            <w:iCs/>
                          </w:rPr>
                        </w:ins>
                      </m:ctrlPr>
                    </m:funcPr>
                    <m:fName>
                      <m:r>
                        <w:ins w:id="10256" w:author="Rapporteur" w:date="2025-05-08T16:06:00Z">
                          <m:rPr>
                            <m:sty m:val="p"/>
                          </m:rPr>
                          <w:rPr>
                            <w:rFonts w:ascii="Cambria Math" w:hAnsi="Cambria Math"/>
                          </w:rPr>
                          <m:t>sin</m:t>
                        </w:ins>
                      </m:r>
                    </m:fName>
                    <m:e>
                      <m:sSub>
                        <m:sSubPr>
                          <m:ctrlPr>
                            <w:ins w:id="10257" w:author="Rapporteur" w:date="2025-05-08T16:06:00Z">
                              <w:rPr>
                                <w:rFonts w:ascii="Cambria Math" w:hAnsi="Cambria Math"/>
                                <w:iCs/>
                              </w:rPr>
                            </w:ins>
                          </m:ctrlPr>
                        </m:sSubPr>
                        <m:e>
                          <m:r>
                            <w:ins w:id="10258" w:author="Rapporteur" w:date="2025-05-08T16:06:00Z">
                              <w:rPr>
                                <w:rFonts w:ascii="Cambria Math" w:hAnsi="Cambria Math"/>
                              </w:rPr>
                              <m:t>γ</m:t>
                            </w:ins>
                          </m:r>
                        </m:e>
                        <m:sub>
                          <m:r>
                            <w:ins w:id="10259" w:author="Rapporteur" w:date="2025-05-08T16:06:00Z">
                              <m:rPr>
                                <m:sty m:val="p"/>
                              </m:rPr>
                              <w:rPr>
                                <w:rFonts w:ascii="Cambria Math" w:hAnsi="Cambria Math"/>
                              </w:rPr>
                              <m:t>2</m:t>
                            </w:ins>
                          </m:r>
                        </m:sub>
                      </m:sSub>
                    </m:e>
                  </m:func>
                </m:e>
                <m:e>
                  <m:func>
                    <m:funcPr>
                      <m:ctrlPr>
                        <w:ins w:id="10260" w:author="Rapporteur" w:date="2025-05-08T16:06:00Z">
                          <w:rPr>
                            <w:rFonts w:ascii="Cambria Math" w:hAnsi="Cambria Math"/>
                            <w:iCs/>
                          </w:rPr>
                        </w:ins>
                      </m:ctrlPr>
                    </m:funcPr>
                    <m:fName>
                      <m:r>
                        <w:ins w:id="10261" w:author="Rapporteur" w:date="2025-05-08T16:06:00Z">
                          <m:rPr>
                            <m:sty m:val="p"/>
                          </m:rPr>
                          <w:rPr>
                            <w:rFonts w:ascii="Cambria Math" w:hAnsi="Cambria Math"/>
                          </w:rPr>
                          <m:t>cos</m:t>
                        </w:ins>
                      </m:r>
                    </m:fName>
                    <m:e>
                      <m:sSub>
                        <m:sSubPr>
                          <m:ctrlPr>
                            <w:ins w:id="10262" w:author="Rapporteur" w:date="2025-05-08T16:06:00Z">
                              <w:rPr>
                                <w:rFonts w:ascii="Cambria Math" w:hAnsi="Cambria Math"/>
                                <w:iCs/>
                              </w:rPr>
                            </w:ins>
                          </m:ctrlPr>
                        </m:sSubPr>
                        <m:e>
                          <m:r>
                            <w:ins w:id="10263" w:author="Rapporteur" w:date="2025-05-08T16:06:00Z">
                              <w:rPr>
                                <w:rFonts w:ascii="Cambria Math" w:hAnsi="Cambria Math"/>
                              </w:rPr>
                              <m:t>γ</m:t>
                            </w:ins>
                          </m:r>
                        </m:e>
                        <m:sub>
                          <m:r>
                            <w:ins w:id="10264" w:author="Rapporteur" w:date="2025-05-08T16:06:00Z">
                              <m:rPr>
                                <m:sty m:val="p"/>
                              </m:rPr>
                              <w:rPr>
                                <w:rFonts w:ascii="Cambria Math" w:hAnsi="Cambria Math"/>
                              </w:rPr>
                              <m:t>2</m:t>
                            </w:ins>
                          </m:r>
                        </m:sub>
                      </m:sSub>
                    </m:e>
                  </m:func>
                </m:e>
              </m:mr>
            </m:m>
          </m:e>
        </m:d>
        <m:d>
          <m:dPr>
            <m:begChr m:val="["/>
            <m:endChr m:val="]"/>
            <m:ctrlPr>
              <w:ins w:id="10265" w:author="Rapporteur" w:date="2025-05-08T16:06:00Z">
                <w:rPr>
                  <w:rFonts w:ascii="Cambria Math" w:hAnsi="Cambria Math"/>
                  <w:iCs/>
                </w:rPr>
              </w:ins>
            </m:ctrlPr>
          </m:dPr>
          <m:e>
            <m:m>
              <m:mPr>
                <m:mcs>
                  <m:mc>
                    <m:mcPr>
                      <m:count m:val="2"/>
                      <m:mcJc m:val="center"/>
                    </m:mcPr>
                  </m:mc>
                </m:mcs>
                <m:ctrlPr>
                  <w:ins w:id="10266" w:author="Rapporteur" w:date="2025-05-08T16:06:00Z">
                    <w:rPr>
                      <w:rFonts w:ascii="Cambria Math" w:hAnsi="Cambria Math"/>
                      <w:iCs/>
                    </w:rPr>
                  </w:ins>
                </m:ctrlPr>
              </m:mPr>
              <m:mr>
                <m:e>
                  <m:sSub>
                    <m:sSubPr>
                      <m:ctrlPr>
                        <w:ins w:id="10267" w:author="Rapporteur" w:date="2025-05-08T16:06:00Z">
                          <w:rPr>
                            <w:rFonts w:ascii="Cambria Math" w:hAnsi="Cambria Math"/>
                            <w:iCs/>
                          </w:rPr>
                        </w:ins>
                      </m:ctrlPr>
                    </m:sSubPr>
                    <m:e>
                      <m:r>
                        <w:ins w:id="10268" w:author="Rapporteur" w:date="2025-05-08T16:06:00Z">
                          <w:rPr>
                            <w:rFonts w:ascii="Cambria Math" w:hAnsi="Cambria Math"/>
                          </w:rPr>
                          <m:t>R</m:t>
                        </w:ins>
                      </m:r>
                    </m:e>
                    <m:sub>
                      <m:r>
                        <w:ins w:id="10269" w:author="Rapporteur" w:date="2025-05-08T16:06:00Z">
                          <m:rPr>
                            <m:sty m:val="p"/>
                          </m:rPr>
                          <w:rPr>
                            <w:rFonts w:ascii="Cambria Math" w:hAnsi="Cambria Math" w:hint="eastAsia"/>
                          </w:rPr>
                          <m:t>∥</m:t>
                        </w:ins>
                      </m:r>
                    </m:sub>
                  </m:sSub>
                </m:e>
                <m:e>
                  <m:r>
                    <w:ins w:id="10270" w:author="Rapporteur" w:date="2025-05-08T16:06:00Z">
                      <m:rPr>
                        <m:sty m:val="p"/>
                      </m:rPr>
                      <w:rPr>
                        <w:rFonts w:ascii="Cambria Math" w:hAnsi="Cambria Math"/>
                      </w:rPr>
                      <m:t>0</m:t>
                    </w:ins>
                  </m:r>
                </m:e>
              </m:mr>
              <m:mr>
                <m:e>
                  <m:r>
                    <w:ins w:id="10271" w:author="Rapporteur" w:date="2025-05-08T16:06:00Z">
                      <m:rPr>
                        <m:sty m:val="p"/>
                      </m:rPr>
                      <w:rPr>
                        <w:rFonts w:ascii="Cambria Math" w:hAnsi="Cambria Math"/>
                      </w:rPr>
                      <m:t>0</m:t>
                    </w:ins>
                  </m:r>
                </m:e>
                <m:e>
                  <m:r>
                    <w:ins w:id="10272" w:author="Rapporteur" w:date="2025-05-08T16:06:00Z">
                      <m:rPr>
                        <m:sty m:val="p"/>
                      </m:rPr>
                      <w:rPr>
                        <w:rFonts w:ascii="Cambria Math" w:hAnsi="Cambria Math"/>
                      </w:rPr>
                      <m:t>-</m:t>
                    </w:ins>
                  </m:r>
                  <m:sSub>
                    <m:sSubPr>
                      <m:ctrlPr>
                        <w:ins w:id="10273" w:author="Rapporteur" w:date="2025-05-08T16:06:00Z">
                          <w:rPr>
                            <w:rFonts w:ascii="Cambria Math" w:hAnsi="Cambria Math"/>
                            <w:iCs/>
                          </w:rPr>
                        </w:ins>
                      </m:ctrlPr>
                    </m:sSubPr>
                    <m:e>
                      <m:r>
                        <w:ins w:id="10274" w:author="Rapporteur" w:date="2025-05-08T16:06:00Z">
                          <w:rPr>
                            <w:rFonts w:ascii="Cambria Math" w:hAnsi="Cambria Math"/>
                          </w:rPr>
                          <m:t>R</m:t>
                        </w:ins>
                      </m:r>
                    </m:e>
                    <m:sub>
                      <m:r>
                        <w:ins w:id="10275" w:author="Rapporteur" w:date="2025-05-08T16:06:00Z">
                          <m:rPr>
                            <m:sty m:val="p"/>
                          </m:rPr>
                          <w:rPr>
                            <w:rFonts w:ascii="Cambria Math" w:hAnsi="Cambria Math" w:hint="eastAsia"/>
                          </w:rPr>
                          <m:t>⊥</m:t>
                        </w:ins>
                      </m:r>
                    </m:sub>
                  </m:sSub>
                </m:e>
              </m:mr>
            </m:m>
          </m:e>
        </m:d>
        <m:d>
          <m:dPr>
            <m:begChr m:val="["/>
            <m:endChr m:val="]"/>
            <m:ctrlPr>
              <w:ins w:id="10276" w:author="Rapporteur" w:date="2025-05-08T16:06:00Z">
                <w:rPr>
                  <w:rFonts w:ascii="Cambria Math" w:hAnsi="Cambria Math"/>
                  <w:iCs/>
                </w:rPr>
              </w:ins>
            </m:ctrlPr>
          </m:dPr>
          <m:e>
            <m:m>
              <m:mPr>
                <m:mcs>
                  <m:mc>
                    <m:mcPr>
                      <m:count m:val="2"/>
                      <m:mcJc m:val="center"/>
                    </m:mcPr>
                  </m:mc>
                </m:mcs>
                <m:ctrlPr>
                  <w:ins w:id="10277" w:author="Rapporteur" w:date="2025-05-08T16:06:00Z">
                    <w:rPr>
                      <w:rFonts w:ascii="Cambria Math" w:hAnsi="Cambria Math"/>
                      <w:iCs/>
                    </w:rPr>
                  </w:ins>
                </m:ctrlPr>
              </m:mPr>
              <m:mr>
                <m:e>
                  <m:func>
                    <m:funcPr>
                      <m:ctrlPr>
                        <w:ins w:id="10278" w:author="Rapporteur" w:date="2025-05-08T16:06:00Z">
                          <w:rPr>
                            <w:rFonts w:ascii="Cambria Math" w:hAnsi="Cambria Math"/>
                            <w:iCs/>
                          </w:rPr>
                        </w:ins>
                      </m:ctrlPr>
                    </m:funcPr>
                    <m:fName>
                      <m:r>
                        <w:ins w:id="10279" w:author="Rapporteur" w:date="2025-05-08T16:06:00Z">
                          <m:rPr>
                            <m:sty m:val="p"/>
                          </m:rPr>
                          <w:rPr>
                            <w:rFonts w:ascii="Cambria Math" w:hAnsi="Cambria Math"/>
                          </w:rPr>
                          <m:t>cos</m:t>
                        </w:ins>
                      </m:r>
                    </m:fName>
                    <m:e>
                      <m:sSub>
                        <m:sSubPr>
                          <m:ctrlPr>
                            <w:ins w:id="10280" w:author="Rapporteur" w:date="2025-05-08T16:06:00Z">
                              <w:rPr>
                                <w:rFonts w:ascii="Cambria Math" w:hAnsi="Cambria Math"/>
                                <w:iCs/>
                              </w:rPr>
                            </w:ins>
                          </m:ctrlPr>
                        </m:sSubPr>
                        <m:e>
                          <m:r>
                            <w:ins w:id="10281" w:author="Rapporteur" w:date="2025-05-08T16:06:00Z">
                              <w:rPr>
                                <w:rFonts w:ascii="Cambria Math" w:hAnsi="Cambria Math"/>
                              </w:rPr>
                              <m:t>γ</m:t>
                            </w:ins>
                          </m:r>
                        </m:e>
                        <m:sub>
                          <m:r>
                            <w:ins w:id="10282" w:author="Rapporteur" w:date="2025-05-08T16:06:00Z">
                              <m:rPr>
                                <m:sty m:val="p"/>
                              </m:rPr>
                              <w:rPr>
                                <w:rFonts w:ascii="Cambria Math" w:hAnsi="Cambria Math"/>
                              </w:rPr>
                              <m:t>1</m:t>
                            </w:ins>
                          </m:r>
                        </m:sub>
                      </m:sSub>
                    </m:e>
                  </m:func>
                </m:e>
                <m:e>
                  <m:func>
                    <m:funcPr>
                      <m:ctrlPr>
                        <w:ins w:id="10283" w:author="Rapporteur" w:date="2025-05-08T16:06:00Z">
                          <w:rPr>
                            <w:rFonts w:ascii="Cambria Math" w:hAnsi="Cambria Math"/>
                            <w:iCs/>
                          </w:rPr>
                        </w:ins>
                      </m:ctrlPr>
                    </m:funcPr>
                    <m:fName>
                      <m:r>
                        <w:ins w:id="10284" w:author="Rapporteur" w:date="2025-05-08T16:06:00Z">
                          <m:rPr>
                            <m:sty m:val="p"/>
                          </m:rPr>
                          <w:rPr>
                            <w:rFonts w:ascii="Cambria Math" w:hAnsi="Cambria Math"/>
                          </w:rPr>
                          <m:t>-sin</m:t>
                        </w:ins>
                      </m:r>
                    </m:fName>
                    <m:e>
                      <m:sSub>
                        <m:sSubPr>
                          <m:ctrlPr>
                            <w:ins w:id="10285" w:author="Rapporteur" w:date="2025-05-08T16:06:00Z">
                              <w:rPr>
                                <w:rFonts w:ascii="Cambria Math" w:hAnsi="Cambria Math"/>
                                <w:iCs/>
                              </w:rPr>
                            </w:ins>
                          </m:ctrlPr>
                        </m:sSubPr>
                        <m:e>
                          <m:r>
                            <w:ins w:id="10286" w:author="Rapporteur" w:date="2025-05-08T16:06:00Z">
                              <w:rPr>
                                <w:rFonts w:ascii="Cambria Math" w:hAnsi="Cambria Math"/>
                              </w:rPr>
                              <m:t>γ</m:t>
                            </w:ins>
                          </m:r>
                        </m:e>
                        <m:sub>
                          <m:r>
                            <w:ins w:id="10287" w:author="Rapporteur" w:date="2025-05-08T16:06:00Z">
                              <m:rPr>
                                <m:sty m:val="p"/>
                              </m:rPr>
                              <w:rPr>
                                <w:rFonts w:ascii="Cambria Math" w:hAnsi="Cambria Math"/>
                              </w:rPr>
                              <m:t>1</m:t>
                            </w:ins>
                          </m:r>
                        </m:sub>
                      </m:sSub>
                    </m:e>
                  </m:func>
                </m:e>
              </m:mr>
              <m:mr>
                <m:e>
                  <m:func>
                    <m:funcPr>
                      <m:ctrlPr>
                        <w:ins w:id="10288" w:author="Rapporteur" w:date="2025-05-08T16:06:00Z">
                          <w:rPr>
                            <w:rFonts w:ascii="Cambria Math" w:hAnsi="Cambria Math"/>
                            <w:iCs/>
                          </w:rPr>
                        </w:ins>
                      </m:ctrlPr>
                    </m:funcPr>
                    <m:fName>
                      <m:r>
                        <w:ins w:id="10289" w:author="Rapporteur" w:date="2025-05-08T16:06:00Z">
                          <m:rPr>
                            <m:sty m:val="p"/>
                          </m:rPr>
                          <w:rPr>
                            <w:rFonts w:ascii="Cambria Math" w:hAnsi="Cambria Math"/>
                          </w:rPr>
                          <m:t>sin</m:t>
                        </w:ins>
                      </m:r>
                    </m:fName>
                    <m:e>
                      <m:sSub>
                        <m:sSubPr>
                          <m:ctrlPr>
                            <w:ins w:id="10290" w:author="Rapporteur" w:date="2025-05-08T16:06:00Z">
                              <w:rPr>
                                <w:rFonts w:ascii="Cambria Math" w:hAnsi="Cambria Math"/>
                                <w:iCs/>
                              </w:rPr>
                            </w:ins>
                          </m:ctrlPr>
                        </m:sSubPr>
                        <m:e>
                          <m:r>
                            <w:ins w:id="10291" w:author="Rapporteur" w:date="2025-05-08T16:06:00Z">
                              <w:rPr>
                                <w:rFonts w:ascii="Cambria Math" w:hAnsi="Cambria Math"/>
                              </w:rPr>
                              <m:t>γ</m:t>
                            </w:ins>
                          </m:r>
                        </m:e>
                        <m:sub>
                          <m:r>
                            <w:ins w:id="10292" w:author="Rapporteur" w:date="2025-05-08T16:06:00Z">
                              <m:rPr>
                                <m:sty m:val="p"/>
                              </m:rPr>
                              <w:rPr>
                                <w:rFonts w:ascii="Cambria Math" w:hAnsi="Cambria Math"/>
                              </w:rPr>
                              <m:t>1</m:t>
                            </w:ins>
                          </m:r>
                        </m:sub>
                      </m:sSub>
                    </m:e>
                  </m:func>
                </m:e>
                <m:e>
                  <m:func>
                    <m:funcPr>
                      <m:ctrlPr>
                        <w:ins w:id="10293" w:author="Rapporteur" w:date="2025-05-08T16:06:00Z">
                          <w:rPr>
                            <w:rFonts w:ascii="Cambria Math" w:hAnsi="Cambria Math"/>
                            <w:iCs/>
                          </w:rPr>
                        </w:ins>
                      </m:ctrlPr>
                    </m:funcPr>
                    <m:fName>
                      <m:r>
                        <w:ins w:id="10294" w:author="Rapporteur" w:date="2025-05-08T16:06:00Z">
                          <m:rPr>
                            <m:sty m:val="p"/>
                          </m:rPr>
                          <w:rPr>
                            <w:rFonts w:ascii="Cambria Math" w:hAnsi="Cambria Math"/>
                          </w:rPr>
                          <m:t>cos</m:t>
                        </w:ins>
                      </m:r>
                    </m:fName>
                    <m:e>
                      <m:sSub>
                        <m:sSubPr>
                          <m:ctrlPr>
                            <w:ins w:id="10295" w:author="Rapporteur" w:date="2025-05-08T16:06:00Z">
                              <w:rPr>
                                <w:rFonts w:ascii="Cambria Math" w:hAnsi="Cambria Math"/>
                                <w:iCs/>
                              </w:rPr>
                            </w:ins>
                          </m:ctrlPr>
                        </m:sSubPr>
                        <m:e>
                          <m:r>
                            <w:ins w:id="10296" w:author="Rapporteur" w:date="2025-05-08T16:06:00Z">
                              <w:rPr>
                                <w:rFonts w:ascii="Cambria Math" w:hAnsi="Cambria Math"/>
                              </w:rPr>
                              <m:t>γ</m:t>
                            </w:ins>
                          </m:r>
                        </m:e>
                        <m:sub>
                          <m:r>
                            <w:ins w:id="10297" w:author="Rapporteur" w:date="2025-05-08T16:06:00Z">
                              <m:rPr>
                                <m:sty m:val="p"/>
                              </m:rPr>
                              <w:rPr>
                                <w:rFonts w:ascii="Cambria Math" w:hAnsi="Cambria Math"/>
                              </w:rPr>
                              <m:t>1</m:t>
                            </w:ins>
                          </m:r>
                        </m:sub>
                      </m:sSub>
                    </m:e>
                  </m:func>
                </m:e>
              </m:mr>
            </m:m>
          </m:e>
        </m:d>
      </m:oMath>
      <w:ins w:id="10298" w:author="Rapporteur" w:date="2025-05-08T16:06:00Z">
        <w:r w:rsidRPr="008A71A5">
          <w:rPr>
            <w:iCs/>
          </w:rPr>
          <w:tab/>
          <w:t>(7.9.5-10)</w:t>
        </w:r>
        <w:del w:id="10299" w:author="Rapporteur2" w:date="2025-05-23T20:39:00Z">
          <w:r w:rsidRPr="008A71A5" w:rsidDel="008A71A5">
            <w:rPr>
              <w:iCs/>
            </w:rPr>
            <w:delText>]</w:delText>
          </w:r>
        </w:del>
      </w:ins>
    </w:p>
    <w:p w14:paraId="44D8B4A4" w14:textId="5617529E" w:rsidR="0089661C" w:rsidRPr="00C52C76" w:rsidRDefault="0089661C" w:rsidP="0089661C">
      <w:pPr>
        <w:rPr>
          <w:ins w:id="10300" w:author="Rapporteur" w:date="2025-05-08T16:06:00Z"/>
        </w:rPr>
      </w:pPr>
      <w:ins w:id="10301" w:author="Rapporteur" w:date="2025-05-08T16:06:00Z">
        <w:del w:id="10302" w:author="Rapporteur3" w:date="2025-05-27T11:20:00Z">
          <w:r w:rsidRPr="00C52C76" w:rsidDel="00697754">
            <w:delText>W</w:delText>
          </w:r>
        </w:del>
      </w:ins>
      <w:ins w:id="10303" w:author="Rapporteur3" w:date="2025-05-27T11:20:00Z">
        <w:r w:rsidR="00697754">
          <w:t>w</w:t>
        </w:r>
      </w:ins>
      <w:ins w:id="10304" w:author="Rapporteur" w:date="2025-05-08T16:06:00Z">
        <w:r w:rsidRPr="00C52C76">
          <w:t xml:space="preserve">here, </w:t>
        </w:r>
      </w:ins>
    </w:p>
    <w:p w14:paraId="4896D0D1" w14:textId="77777777" w:rsidR="0089661C" w:rsidRPr="00EF330A" w:rsidRDefault="0089661C" w:rsidP="0089661C">
      <w:pPr>
        <w:pStyle w:val="B10"/>
        <w:rPr>
          <w:ins w:id="10305" w:author="Rapporteur" w:date="2025-05-08T16:06:00Z"/>
          <w:bCs/>
          <w:lang w:eastAsia="zh-CN"/>
        </w:rPr>
      </w:pPr>
      <w:ins w:id="10306" w:author="Rapporteur" w:date="2025-05-08T16:06:00Z">
        <w:r>
          <w:rPr>
            <w:rFonts w:hint="eastAsia"/>
            <w:bCs/>
            <w:iCs/>
            <w:lang w:eastAsia="zh-CN"/>
          </w:rPr>
          <w:t>-</w:t>
        </w:r>
        <w:r>
          <w:rPr>
            <w:bCs/>
            <w:iCs/>
            <w:lang w:eastAsia="zh-CN"/>
          </w:rPr>
          <w:tab/>
        </w:r>
      </w:ins>
      <m:oMath>
        <m:sSub>
          <m:sSubPr>
            <m:ctrlPr>
              <w:ins w:id="10307" w:author="Rapporteur" w:date="2025-05-08T16:06:00Z">
                <w:rPr>
                  <w:rFonts w:ascii="Cambria Math" w:hAnsi="Cambria Math"/>
                  <w:bCs/>
                  <w:iCs/>
                </w:rPr>
              </w:ins>
            </m:ctrlPr>
          </m:sSubPr>
          <m:e>
            <m:r>
              <w:ins w:id="10308" w:author="Rapporteur" w:date="2025-05-08T16:06:00Z">
                <w:rPr>
                  <w:rFonts w:ascii="Cambria Math" w:hAnsi="Cambria Math"/>
                </w:rPr>
                <m:t>γ</m:t>
              </w:ins>
            </m:r>
          </m:e>
          <m:sub>
            <m:r>
              <w:ins w:id="10309" w:author="Rapporteur" w:date="2025-05-08T16:06:00Z">
                <m:rPr>
                  <m:sty m:val="p"/>
                </m:rPr>
                <w:rPr>
                  <w:rFonts w:ascii="Cambria Math" w:hAnsi="Cambria Math"/>
                </w:rPr>
                <m:t>1</m:t>
              </w:ins>
            </m:r>
          </m:sub>
        </m:sSub>
        <m:r>
          <w:ins w:id="10310" w:author="Rapporteur" w:date="2025-05-08T16:06:00Z">
            <m:rPr>
              <m:sty m:val="p"/>
            </m:rPr>
            <w:rPr>
              <w:rFonts w:ascii="Cambria Math" w:hAnsi="Cambria Math"/>
            </w:rPr>
            <m:t>=atan2</m:t>
          </w:ins>
        </m:r>
        <m:d>
          <m:dPr>
            <m:ctrlPr>
              <w:ins w:id="10311" w:author="Rapporteur" w:date="2025-05-08T16:06:00Z">
                <w:rPr>
                  <w:rFonts w:ascii="Cambria Math" w:hAnsi="Cambria Math"/>
                  <w:bCs/>
                </w:rPr>
              </w:ins>
            </m:ctrlPr>
          </m:dPr>
          <m:e>
            <m:sSub>
              <m:sSubPr>
                <m:ctrlPr>
                  <w:ins w:id="10312" w:author="Rapporteur" w:date="2025-05-08T16:06:00Z">
                    <w:rPr>
                      <w:rFonts w:ascii="Cambria Math" w:hAnsi="Cambria Math"/>
                      <w:bCs/>
                    </w:rPr>
                  </w:ins>
                </m:ctrlPr>
              </m:sSubPr>
              <m:e>
                <m:r>
                  <w:ins w:id="10313" w:author="Rapporteur" w:date="2025-05-08T16:06:00Z">
                    <w:rPr>
                      <w:rFonts w:ascii="Cambria Math" w:hAnsi="Cambria Math"/>
                    </w:rPr>
                    <m:t>e</m:t>
                  </w:ins>
                </m:r>
              </m:e>
              <m:sub>
                <m:sSub>
                  <m:sSubPr>
                    <m:ctrlPr>
                      <w:ins w:id="10314" w:author="Rapporteur" w:date="2025-05-08T16:06:00Z">
                        <w:rPr>
                          <w:rFonts w:ascii="Cambria Math" w:hAnsi="Cambria Math"/>
                          <w:bCs/>
                        </w:rPr>
                      </w:ins>
                    </m:ctrlPr>
                  </m:sSubPr>
                  <m:e>
                    <m:r>
                      <w:ins w:id="10315" w:author="Rapporteur" w:date="2025-05-08T16:06:00Z">
                        <w:rPr>
                          <w:rFonts w:ascii="Cambria Math" w:hAnsi="Cambria Math"/>
                        </w:rPr>
                        <m:t>θ</m:t>
                      </w:ins>
                    </m:r>
                  </m:e>
                  <m:sub>
                    <m:r>
                      <w:ins w:id="10316" w:author="Rapporteur" w:date="2025-05-08T16:06:00Z">
                        <w:rPr>
                          <w:rFonts w:ascii="Cambria Math" w:hAnsi="Cambria Math"/>
                          <w:lang w:eastAsia="zh-CN"/>
                        </w:rPr>
                        <m:t>EO</m:t>
                      </w:ins>
                    </m:r>
                    <m:r>
                      <w:ins w:id="10317" w:author="Rapporteur" w:date="2025-05-08T16:06:00Z">
                        <m:rPr>
                          <m:sty m:val="p"/>
                        </m:rPr>
                        <w:rPr>
                          <w:rFonts w:ascii="Cambria Math" w:hAnsi="Cambria Math"/>
                          <w:lang w:eastAsia="zh-CN"/>
                        </w:rPr>
                        <m:t xml:space="preserve">, </m:t>
                      </w:ins>
                    </m:r>
                    <m:r>
                      <w:ins w:id="10318" w:author="Rapporteur" w:date="2025-05-08T16:06:00Z">
                        <w:rPr>
                          <w:rFonts w:ascii="Cambria Math" w:hAnsi="Cambria Math"/>
                          <w:lang w:eastAsia="zh-CN"/>
                        </w:rPr>
                        <m:t>ZOD</m:t>
                      </w:ins>
                    </m:r>
                  </m:sub>
                </m:sSub>
              </m:sub>
            </m:sSub>
            <m:sSub>
              <m:sSubPr>
                <m:ctrlPr>
                  <w:ins w:id="10319" w:author="Rapporteur" w:date="2025-05-08T16:06:00Z">
                    <w:rPr>
                      <w:rFonts w:ascii="Cambria Math" w:hAnsi="Cambria Math"/>
                      <w:bCs/>
                    </w:rPr>
                  </w:ins>
                </m:ctrlPr>
              </m:sSubPr>
              <m:e>
                <m:r>
                  <w:ins w:id="10320" w:author="Rapporteur" w:date="2025-05-08T16:06:00Z">
                    <w:rPr>
                      <w:rFonts w:ascii="Cambria Math" w:hAnsi="Cambria Math"/>
                    </w:rPr>
                    <m:t>n</m:t>
                  </w:ins>
                </m:r>
              </m:e>
              <m:sub>
                <m:r>
                  <w:ins w:id="10321" w:author="Rapporteur" w:date="2025-05-08T16:06:00Z">
                    <w:rPr>
                      <w:rFonts w:ascii="Cambria Math" w:hAnsi="Cambria Math"/>
                    </w:rPr>
                    <m:t>plane</m:t>
                  </w:ins>
                </m:r>
              </m:sub>
            </m:sSub>
            <m:r>
              <w:ins w:id="10322" w:author="Rapporteur" w:date="2025-05-08T16:06:00Z">
                <w:rPr>
                  <w:rFonts w:ascii="Cambria Math" w:hAnsi="Cambria Math"/>
                </w:rPr>
                <m:t>,</m:t>
              </w:ins>
            </m:r>
            <m:sSub>
              <m:sSubPr>
                <m:ctrlPr>
                  <w:ins w:id="10323" w:author="Rapporteur" w:date="2025-05-08T16:06:00Z">
                    <w:rPr>
                      <w:rFonts w:ascii="Cambria Math" w:hAnsi="Cambria Math"/>
                      <w:bCs/>
                    </w:rPr>
                  </w:ins>
                </m:ctrlPr>
              </m:sSubPr>
              <m:e>
                <m:r>
                  <w:ins w:id="10324" w:author="Rapporteur" w:date="2025-05-08T16:06:00Z">
                    <w:rPr>
                      <w:rFonts w:ascii="Cambria Math" w:hAnsi="Cambria Math"/>
                    </w:rPr>
                    <m:t>e</m:t>
                  </w:ins>
                </m:r>
              </m:e>
              <m:sub>
                <m:sSub>
                  <m:sSubPr>
                    <m:ctrlPr>
                      <w:ins w:id="10325" w:author="Rapporteur" w:date="2025-05-08T16:06:00Z">
                        <w:rPr>
                          <w:rFonts w:ascii="Cambria Math" w:hAnsi="Cambria Math"/>
                          <w:bCs/>
                        </w:rPr>
                      </w:ins>
                    </m:ctrlPr>
                  </m:sSubPr>
                  <m:e>
                    <m:r>
                      <w:ins w:id="10326" w:author="Rapporteur" w:date="2025-05-08T16:06:00Z">
                        <w:rPr>
                          <w:rFonts w:ascii="Cambria Math" w:hAnsi="Cambria Math"/>
                        </w:rPr>
                        <m:t>ϕ</m:t>
                      </w:ins>
                    </m:r>
                  </m:e>
                  <m:sub>
                    <m:r>
                      <w:ins w:id="10327" w:author="Rapporteur" w:date="2025-05-08T16:06:00Z">
                        <w:rPr>
                          <w:rFonts w:ascii="Cambria Math" w:hAnsi="Cambria Math"/>
                          <w:lang w:eastAsia="zh-CN"/>
                        </w:rPr>
                        <m:t>EO</m:t>
                      </w:ins>
                    </m:r>
                    <m:r>
                      <w:ins w:id="10328" w:author="Rapporteur" w:date="2025-05-08T16:06:00Z">
                        <m:rPr>
                          <m:sty m:val="p"/>
                        </m:rPr>
                        <w:rPr>
                          <w:rFonts w:ascii="Cambria Math" w:hAnsi="Cambria Math"/>
                          <w:lang w:eastAsia="zh-CN"/>
                        </w:rPr>
                        <m:t xml:space="preserve">, </m:t>
                      </w:ins>
                    </m:r>
                    <m:r>
                      <w:ins w:id="10329" w:author="Rapporteur" w:date="2025-05-08T16:06:00Z">
                        <w:rPr>
                          <w:rFonts w:ascii="Cambria Math" w:hAnsi="Cambria Math"/>
                          <w:lang w:eastAsia="zh-CN"/>
                        </w:rPr>
                        <m:t>AOD</m:t>
                      </w:ins>
                    </m:r>
                  </m:sub>
                </m:sSub>
              </m:sub>
            </m:sSub>
            <m:sSub>
              <m:sSubPr>
                <m:ctrlPr>
                  <w:ins w:id="10330" w:author="Rapporteur" w:date="2025-05-08T16:06:00Z">
                    <w:rPr>
                      <w:rFonts w:ascii="Cambria Math" w:hAnsi="Cambria Math"/>
                      <w:bCs/>
                    </w:rPr>
                  </w:ins>
                </m:ctrlPr>
              </m:sSubPr>
              <m:e>
                <m:r>
                  <w:ins w:id="10331" w:author="Rapporteur" w:date="2025-05-08T16:06:00Z">
                    <w:rPr>
                      <w:rFonts w:ascii="Cambria Math" w:hAnsi="Cambria Math"/>
                    </w:rPr>
                    <m:t>n</m:t>
                  </w:ins>
                </m:r>
              </m:e>
              <m:sub>
                <m:r>
                  <w:ins w:id="10332" w:author="Rapporteur" w:date="2025-05-08T16:06:00Z">
                    <w:rPr>
                      <w:rFonts w:ascii="Cambria Math" w:hAnsi="Cambria Math"/>
                    </w:rPr>
                    <m:t>plane</m:t>
                  </w:ins>
                </m:r>
              </m:sub>
            </m:sSub>
          </m:e>
        </m:d>
      </m:oMath>
      <w:ins w:id="10333" w:author="Rapporteur" w:date="2025-05-08T16:06:00Z">
        <w:r w:rsidRPr="00EF330A">
          <w:rPr>
            <w:bCs/>
            <w:lang w:eastAsia="zh-CN"/>
          </w:rPr>
          <w:t xml:space="preserve">. </w:t>
        </w:r>
      </w:ins>
      <m:oMath>
        <m:sSub>
          <m:sSubPr>
            <m:ctrlPr>
              <w:ins w:id="10334" w:author="Rapporteur" w:date="2025-05-08T16:06:00Z">
                <w:rPr>
                  <w:rFonts w:ascii="Cambria Math" w:hAnsi="Cambria Math"/>
                  <w:bCs/>
                </w:rPr>
              </w:ins>
            </m:ctrlPr>
          </m:sSubPr>
          <m:e>
            <m:r>
              <w:ins w:id="10335" w:author="Rapporteur" w:date="2025-05-08T16:06:00Z">
                <w:rPr>
                  <w:rFonts w:ascii="Cambria Math" w:hAnsi="Cambria Math"/>
                </w:rPr>
                <m:t>n</m:t>
              </w:ins>
            </m:r>
          </m:e>
          <m:sub>
            <m:r>
              <w:ins w:id="10336" w:author="Rapporteur" w:date="2025-05-08T16:06:00Z">
                <w:rPr>
                  <w:rFonts w:ascii="Cambria Math" w:hAnsi="Cambria Math"/>
                </w:rPr>
                <m:t>plane</m:t>
              </w:ins>
            </m:r>
          </m:sub>
        </m:sSub>
      </m:oMath>
      <w:ins w:id="10337" w:author="Rapporteur" w:date="2025-05-08T16:06:00Z">
        <w:r w:rsidRPr="00EF330A">
          <w:rPr>
            <w:bCs/>
            <w:lang w:eastAsia="zh-CN"/>
          </w:rPr>
          <w:t xml:space="preserve"> represents the </w:t>
        </w:r>
        <w:r w:rsidRPr="00EF330A">
          <w:rPr>
            <w:bCs/>
          </w:rPr>
          <w:t xml:space="preserve">normal vector of the incident plane. </w:t>
        </w:r>
      </w:ins>
      <m:oMath>
        <m:sSub>
          <m:sSubPr>
            <m:ctrlPr>
              <w:ins w:id="10338" w:author="Rapporteur" w:date="2025-05-08T16:06:00Z">
                <w:rPr>
                  <w:rFonts w:ascii="Cambria Math" w:hAnsi="Cambria Math"/>
                  <w:bCs/>
                </w:rPr>
              </w:ins>
            </m:ctrlPr>
          </m:sSubPr>
          <m:e>
            <m:r>
              <w:ins w:id="10339" w:author="Rapporteur" w:date="2025-05-08T16:06:00Z">
                <w:rPr>
                  <w:rFonts w:ascii="Cambria Math" w:hAnsi="Cambria Math"/>
                </w:rPr>
                <m:t>n</m:t>
              </w:ins>
            </m:r>
          </m:e>
          <m:sub>
            <m:r>
              <w:ins w:id="10340" w:author="Rapporteur" w:date="2025-05-08T16:06:00Z">
                <w:rPr>
                  <w:rFonts w:ascii="Cambria Math" w:hAnsi="Cambria Math"/>
                </w:rPr>
                <m:t>plane</m:t>
              </w:ins>
            </m:r>
          </m:sub>
        </m:sSub>
        <m:r>
          <w:ins w:id="10341" w:author="Rapporteur" w:date="2025-05-08T16:06:00Z">
            <m:rPr>
              <m:sty m:val="p"/>
            </m:rPr>
            <w:rPr>
              <w:rFonts w:ascii="Cambria Math" w:hAnsi="Cambria Math"/>
            </w:rPr>
            <m:t>=</m:t>
          </w:ins>
        </m:r>
        <m:sSub>
          <m:sSubPr>
            <m:ctrlPr>
              <w:ins w:id="10342" w:author="Rapporteur" w:date="2025-05-08T16:06:00Z">
                <w:rPr>
                  <w:rFonts w:ascii="Cambria Math" w:hAnsi="Cambria Math"/>
                  <w:bCs/>
                </w:rPr>
              </w:ins>
            </m:ctrlPr>
          </m:sSubPr>
          <m:e>
            <m:r>
              <w:ins w:id="10343" w:author="Rapporteur" w:date="2025-05-08T16:06:00Z">
                <w:rPr>
                  <w:rFonts w:ascii="Cambria Math" w:hAnsi="Cambria Math"/>
                </w:rPr>
                <m:t>v</m:t>
              </w:ins>
            </m:r>
          </m:e>
          <m:sub>
            <m:r>
              <w:ins w:id="10344" w:author="Rapporteur" w:date="2025-05-08T16:06:00Z">
                <w:rPr>
                  <w:rFonts w:ascii="Cambria Math" w:hAnsi="Cambria Math"/>
                </w:rPr>
                <m:t>tx</m:t>
              </w:ins>
            </m:r>
            <m:r>
              <w:ins w:id="10345" w:author="Rapporteur" w:date="2025-05-08T16:06:00Z">
                <m:rPr>
                  <m:sty m:val="p"/>
                </m:rPr>
                <w:rPr>
                  <w:rFonts w:ascii="Cambria Math" w:hAnsi="Cambria Math"/>
                </w:rPr>
                <m:t>→</m:t>
              </w:ins>
            </m:r>
            <m:r>
              <w:ins w:id="10346" w:author="Rapporteur" w:date="2025-05-08T16:06:00Z">
                <w:rPr>
                  <w:rFonts w:ascii="Cambria Math" w:hAnsi="Cambria Math"/>
                </w:rPr>
                <m:t>w</m:t>
              </w:ins>
            </m:r>
          </m:sub>
        </m:sSub>
        <m:r>
          <w:ins w:id="10347" w:author="Rapporteur" w:date="2025-05-08T16:06:00Z">
            <m:rPr>
              <m:sty m:val="p"/>
            </m:rPr>
            <w:rPr>
              <w:rFonts w:ascii="Cambria Math" w:hAnsi="Cambria Math"/>
            </w:rPr>
            <m:t>×</m:t>
          </w:ins>
        </m:r>
        <m:sSub>
          <m:sSubPr>
            <m:ctrlPr>
              <w:ins w:id="10348" w:author="Rapporteur" w:date="2025-05-08T16:06:00Z">
                <w:rPr>
                  <w:rFonts w:ascii="Cambria Math" w:hAnsi="Cambria Math"/>
                  <w:bCs/>
                </w:rPr>
              </w:ins>
            </m:ctrlPr>
          </m:sSubPr>
          <m:e>
            <m:r>
              <w:ins w:id="10349" w:author="Rapporteur" w:date="2025-05-08T16:06:00Z">
                <w:rPr>
                  <w:rFonts w:ascii="Cambria Math" w:hAnsi="Cambria Math"/>
                </w:rPr>
                <m:t>v</m:t>
              </w:ins>
            </m:r>
          </m:e>
          <m:sub>
            <m:r>
              <w:ins w:id="10350" w:author="Rapporteur" w:date="2025-05-08T16:06:00Z">
                <w:rPr>
                  <w:rFonts w:ascii="Cambria Math" w:hAnsi="Cambria Math"/>
                </w:rPr>
                <m:t>w</m:t>
              </w:ins>
            </m:r>
            <m:r>
              <w:ins w:id="10351" w:author="Rapporteur" w:date="2025-05-08T16:06:00Z">
                <m:rPr>
                  <m:sty m:val="p"/>
                </m:rPr>
                <w:rPr>
                  <w:rFonts w:ascii="Cambria Math" w:hAnsi="Cambria Math"/>
                </w:rPr>
                <m:t>→</m:t>
              </w:ins>
            </m:r>
            <m:r>
              <w:ins w:id="10352" w:author="Rapporteur" w:date="2025-05-08T16:06:00Z">
                <w:rPr>
                  <w:rFonts w:ascii="Cambria Math" w:hAnsi="Cambria Math"/>
                </w:rPr>
                <m:t>rx</m:t>
              </w:ins>
            </m:r>
          </m:sub>
        </m:sSub>
      </m:oMath>
      <w:ins w:id="10353" w:author="Rapporteur" w:date="2025-05-08T16:06:00Z">
        <w:r w:rsidRPr="00EF330A">
          <w:rPr>
            <w:bCs/>
          </w:rPr>
          <w:t xml:space="preserve">, in which </w:t>
        </w:r>
      </w:ins>
      <m:oMath>
        <m:sSub>
          <m:sSubPr>
            <m:ctrlPr>
              <w:ins w:id="10354" w:author="Rapporteur" w:date="2025-05-08T16:06:00Z">
                <w:rPr>
                  <w:rFonts w:ascii="Cambria Math" w:hAnsi="Cambria Math"/>
                  <w:bCs/>
                </w:rPr>
              </w:ins>
            </m:ctrlPr>
          </m:sSubPr>
          <m:e>
            <m:r>
              <w:ins w:id="10355" w:author="Rapporteur" w:date="2025-05-08T16:06:00Z">
                <w:rPr>
                  <w:rFonts w:ascii="Cambria Math" w:hAnsi="Cambria Math"/>
                </w:rPr>
                <m:t>v</m:t>
              </w:ins>
            </m:r>
          </m:e>
          <m:sub>
            <m:r>
              <w:ins w:id="10356" w:author="Rapporteur" w:date="2025-05-08T16:06:00Z">
                <w:rPr>
                  <w:rFonts w:ascii="Cambria Math" w:hAnsi="Cambria Math"/>
                </w:rPr>
                <m:t>tx</m:t>
              </w:ins>
            </m:r>
            <m:r>
              <w:ins w:id="10357" w:author="Rapporteur" w:date="2025-05-08T16:06:00Z">
                <m:rPr>
                  <m:sty m:val="p"/>
                </m:rPr>
                <w:rPr>
                  <w:rFonts w:ascii="Cambria Math" w:hAnsi="Cambria Math"/>
                </w:rPr>
                <m:t>→</m:t>
              </w:ins>
            </m:r>
            <m:r>
              <w:ins w:id="10358" w:author="Rapporteur" w:date="2025-05-08T16:06:00Z">
                <w:rPr>
                  <w:rFonts w:ascii="Cambria Math" w:hAnsi="Cambria Math"/>
                </w:rPr>
                <m:t>w</m:t>
              </w:ins>
            </m:r>
          </m:sub>
        </m:sSub>
        <m:r>
          <w:ins w:id="10359" w:author="Rapporteur" w:date="2025-05-08T16:06:00Z">
            <m:rPr>
              <m:sty m:val="p"/>
            </m:rPr>
            <w:rPr>
              <w:rFonts w:ascii="Cambria Math" w:hAnsi="Cambria Math"/>
            </w:rPr>
            <m:t>=</m:t>
          </w:ins>
        </m:r>
        <m:d>
          <m:dPr>
            <m:begChr m:val="["/>
            <m:endChr m:val="]"/>
            <m:ctrlPr>
              <w:ins w:id="10360" w:author="Rapporteur" w:date="2025-05-08T16:06:00Z">
                <w:rPr>
                  <w:rFonts w:ascii="Cambria Math" w:hAnsi="Cambria Math"/>
                  <w:bCs/>
                </w:rPr>
              </w:ins>
            </m:ctrlPr>
          </m:dPr>
          <m:e>
            <m:sSub>
              <m:sSubPr>
                <m:ctrlPr>
                  <w:ins w:id="10361" w:author="Rapporteur" w:date="2025-05-08T16:06:00Z">
                    <w:rPr>
                      <w:rFonts w:ascii="Cambria Math" w:hAnsi="Cambria Math"/>
                      <w:bCs/>
                    </w:rPr>
                  </w:ins>
                </m:ctrlPr>
              </m:sSubPr>
              <m:e>
                <m:r>
                  <w:ins w:id="10362" w:author="Rapporteur" w:date="2025-05-08T16:06:00Z">
                    <w:rPr>
                      <w:rFonts w:ascii="Cambria Math" w:hAnsi="Cambria Math"/>
                    </w:rPr>
                    <m:t>x</m:t>
                  </w:ins>
                </m:r>
              </m:e>
              <m:sub>
                <m:r>
                  <w:ins w:id="10363" w:author="Rapporteur" w:date="2025-05-08T16:06:00Z">
                    <w:rPr>
                      <w:rFonts w:ascii="Cambria Math" w:hAnsi="Cambria Math"/>
                    </w:rPr>
                    <m:t>w</m:t>
                  </w:ins>
                </m:r>
              </m:sub>
            </m:sSub>
            <m:r>
              <w:ins w:id="10364" w:author="Rapporteur" w:date="2025-05-08T16:06:00Z">
                <m:rPr>
                  <m:sty m:val="p"/>
                </m:rPr>
                <w:rPr>
                  <w:rFonts w:ascii="Cambria Math" w:hAnsi="Cambria Math"/>
                </w:rPr>
                <m:t>-</m:t>
              </w:ins>
            </m:r>
            <m:sSub>
              <m:sSubPr>
                <m:ctrlPr>
                  <w:ins w:id="10365" w:author="Rapporteur" w:date="2025-05-08T16:06:00Z">
                    <w:rPr>
                      <w:rFonts w:ascii="Cambria Math" w:hAnsi="Cambria Math"/>
                      <w:bCs/>
                    </w:rPr>
                  </w:ins>
                </m:ctrlPr>
              </m:sSubPr>
              <m:e>
                <m:r>
                  <w:ins w:id="10366" w:author="Rapporteur" w:date="2025-05-08T16:06:00Z">
                    <w:rPr>
                      <w:rFonts w:ascii="Cambria Math" w:hAnsi="Cambria Math"/>
                    </w:rPr>
                    <m:t>x</m:t>
                  </w:ins>
                </m:r>
              </m:e>
              <m:sub>
                <m:r>
                  <w:ins w:id="10367" w:author="Rapporteur" w:date="2025-05-08T16:06:00Z">
                    <w:rPr>
                      <w:rFonts w:ascii="Cambria Math" w:hAnsi="Cambria Math"/>
                    </w:rPr>
                    <m:t>tx</m:t>
                  </w:ins>
                </m:r>
              </m:sub>
            </m:sSub>
            <m:r>
              <w:ins w:id="10368" w:author="Rapporteur" w:date="2025-05-08T16:06:00Z">
                <m:rPr>
                  <m:sty m:val="p"/>
                </m:rPr>
                <w:rPr>
                  <w:rFonts w:ascii="Cambria Math" w:hAnsi="Cambria Math"/>
                </w:rPr>
                <m:t>,</m:t>
              </w:ins>
            </m:r>
            <m:sSub>
              <m:sSubPr>
                <m:ctrlPr>
                  <w:ins w:id="10369" w:author="Rapporteur" w:date="2025-05-08T16:06:00Z">
                    <w:rPr>
                      <w:rFonts w:ascii="Cambria Math" w:hAnsi="Cambria Math"/>
                      <w:bCs/>
                    </w:rPr>
                  </w:ins>
                </m:ctrlPr>
              </m:sSubPr>
              <m:e>
                <m:r>
                  <w:ins w:id="10370" w:author="Rapporteur" w:date="2025-05-08T16:06:00Z">
                    <w:rPr>
                      <w:rFonts w:ascii="Cambria Math" w:hAnsi="Cambria Math"/>
                    </w:rPr>
                    <m:t>y</m:t>
                  </w:ins>
                </m:r>
              </m:e>
              <m:sub>
                <m:r>
                  <w:ins w:id="10371" w:author="Rapporteur" w:date="2025-05-08T16:06:00Z">
                    <w:rPr>
                      <w:rFonts w:ascii="Cambria Math" w:hAnsi="Cambria Math"/>
                    </w:rPr>
                    <m:t>w</m:t>
                  </w:ins>
                </m:r>
              </m:sub>
            </m:sSub>
            <m:r>
              <w:ins w:id="10372" w:author="Rapporteur" w:date="2025-05-08T16:06:00Z">
                <m:rPr>
                  <m:sty m:val="p"/>
                </m:rPr>
                <w:rPr>
                  <w:rFonts w:ascii="Cambria Math" w:hAnsi="Cambria Math"/>
                </w:rPr>
                <m:t>-</m:t>
              </w:ins>
            </m:r>
            <m:sSub>
              <m:sSubPr>
                <m:ctrlPr>
                  <w:ins w:id="10373" w:author="Rapporteur" w:date="2025-05-08T16:06:00Z">
                    <w:rPr>
                      <w:rFonts w:ascii="Cambria Math" w:hAnsi="Cambria Math"/>
                      <w:bCs/>
                    </w:rPr>
                  </w:ins>
                </m:ctrlPr>
              </m:sSubPr>
              <m:e>
                <m:r>
                  <w:ins w:id="10374" w:author="Rapporteur" w:date="2025-05-08T16:06:00Z">
                    <w:rPr>
                      <w:rFonts w:ascii="Cambria Math" w:hAnsi="Cambria Math"/>
                    </w:rPr>
                    <m:t>y</m:t>
                  </w:ins>
                </m:r>
              </m:e>
              <m:sub>
                <m:r>
                  <w:ins w:id="10375" w:author="Rapporteur" w:date="2025-05-08T16:06:00Z">
                    <w:rPr>
                      <w:rFonts w:ascii="Cambria Math" w:hAnsi="Cambria Math"/>
                    </w:rPr>
                    <m:t>tx</m:t>
                  </w:ins>
                </m:r>
              </m:sub>
            </m:sSub>
            <m:r>
              <w:ins w:id="10376" w:author="Rapporteur" w:date="2025-05-08T16:06:00Z">
                <m:rPr>
                  <m:sty m:val="p"/>
                </m:rPr>
                <w:rPr>
                  <w:rFonts w:ascii="Cambria Math" w:hAnsi="Cambria Math"/>
                </w:rPr>
                <m:t>,</m:t>
              </w:ins>
            </m:r>
            <m:sSub>
              <m:sSubPr>
                <m:ctrlPr>
                  <w:ins w:id="10377" w:author="Rapporteur" w:date="2025-05-08T16:06:00Z">
                    <w:rPr>
                      <w:rFonts w:ascii="Cambria Math" w:hAnsi="Cambria Math"/>
                      <w:bCs/>
                    </w:rPr>
                  </w:ins>
                </m:ctrlPr>
              </m:sSubPr>
              <m:e>
                <m:r>
                  <w:ins w:id="10378" w:author="Rapporteur" w:date="2025-05-08T16:06:00Z">
                    <w:rPr>
                      <w:rFonts w:ascii="Cambria Math" w:hAnsi="Cambria Math"/>
                    </w:rPr>
                    <m:t>z</m:t>
                  </w:ins>
                </m:r>
              </m:e>
              <m:sub>
                <m:r>
                  <w:ins w:id="10379" w:author="Rapporteur" w:date="2025-05-08T16:06:00Z">
                    <w:rPr>
                      <w:rFonts w:ascii="Cambria Math" w:hAnsi="Cambria Math"/>
                    </w:rPr>
                    <m:t>w</m:t>
                  </w:ins>
                </m:r>
              </m:sub>
            </m:sSub>
            <m:r>
              <w:ins w:id="10380" w:author="Rapporteur" w:date="2025-05-08T16:06:00Z">
                <m:rPr>
                  <m:sty m:val="p"/>
                </m:rPr>
                <w:rPr>
                  <w:rFonts w:ascii="Cambria Math" w:hAnsi="Cambria Math"/>
                </w:rPr>
                <m:t>-</m:t>
              </w:ins>
            </m:r>
            <m:sSub>
              <m:sSubPr>
                <m:ctrlPr>
                  <w:ins w:id="10381" w:author="Rapporteur" w:date="2025-05-08T16:06:00Z">
                    <w:rPr>
                      <w:rFonts w:ascii="Cambria Math" w:hAnsi="Cambria Math"/>
                      <w:bCs/>
                    </w:rPr>
                  </w:ins>
                </m:ctrlPr>
              </m:sSubPr>
              <m:e>
                <m:r>
                  <w:ins w:id="10382" w:author="Rapporteur" w:date="2025-05-08T16:06:00Z">
                    <w:rPr>
                      <w:rFonts w:ascii="Cambria Math" w:hAnsi="Cambria Math"/>
                    </w:rPr>
                    <m:t>z</m:t>
                  </w:ins>
                </m:r>
              </m:e>
              <m:sub>
                <m:r>
                  <w:ins w:id="10383" w:author="Rapporteur" w:date="2025-05-08T16:06:00Z">
                    <w:rPr>
                      <w:rFonts w:ascii="Cambria Math" w:hAnsi="Cambria Math"/>
                    </w:rPr>
                    <m:t>tx</m:t>
                  </w:ins>
                </m:r>
              </m:sub>
            </m:sSub>
          </m:e>
        </m:d>
      </m:oMath>
      <w:ins w:id="10384" w:author="Rapporteur" w:date="2025-05-08T16:06:00Z">
        <w:r w:rsidRPr="00EF330A">
          <w:rPr>
            <w:bCs/>
          </w:rPr>
          <w:t xml:space="preserve"> and </w:t>
        </w:r>
      </w:ins>
      <m:oMath>
        <m:sSub>
          <m:sSubPr>
            <m:ctrlPr>
              <w:ins w:id="10385" w:author="Rapporteur" w:date="2025-05-08T16:06:00Z">
                <w:rPr>
                  <w:rFonts w:ascii="Cambria Math" w:hAnsi="Cambria Math"/>
                  <w:bCs/>
                </w:rPr>
              </w:ins>
            </m:ctrlPr>
          </m:sSubPr>
          <m:e>
            <m:r>
              <w:ins w:id="10386" w:author="Rapporteur" w:date="2025-05-08T16:06:00Z">
                <w:rPr>
                  <w:rFonts w:ascii="Cambria Math" w:hAnsi="Cambria Math"/>
                </w:rPr>
                <m:t>v</m:t>
              </w:ins>
            </m:r>
          </m:e>
          <m:sub>
            <m:r>
              <w:ins w:id="10387" w:author="Rapporteur" w:date="2025-05-08T16:06:00Z">
                <w:rPr>
                  <w:rFonts w:ascii="Cambria Math" w:hAnsi="Cambria Math"/>
                </w:rPr>
                <m:t>w</m:t>
              </w:ins>
            </m:r>
            <m:r>
              <w:ins w:id="10388" w:author="Rapporteur" w:date="2025-05-08T16:06:00Z">
                <m:rPr>
                  <m:sty m:val="p"/>
                </m:rPr>
                <w:rPr>
                  <w:rFonts w:ascii="Cambria Math" w:hAnsi="Cambria Math"/>
                </w:rPr>
                <m:t>→</m:t>
              </w:ins>
            </m:r>
            <m:r>
              <w:ins w:id="10389" w:author="Rapporteur" w:date="2025-05-08T16:06:00Z">
                <w:rPr>
                  <w:rFonts w:ascii="Cambria Math" w:hAnsi="Cambria Math"/>
                </w:rPr>
                <m:t>rx</m:t>
              </w:ins>
            </m:r>
          </m:sub>
        </m:sSub>
        <m:r>
          <w:ins w:id="10390" w:author="Rapporteur" w:date="2025-05-08T16:06:00Z">
            <m:rPr>
              <m:sty m:val="p"/>
            </m:rPr>
            <w:rPr>
              <w:rFonts w:ascii="Cambria Math" w:hAnsi="Cambria Math"/>
            </w:rPr>
            <m:t>=</m:t>
          </w:ins>
        </m:r>
        <m:d>
          <m:dPr>
            <m:begChr m:val="["/>
            <m:endChr m:val="]"/>
            <m:ctrlPr>
              <w:ins w:id="10391" w:author="Rapporteur" w:date="2025-05-08T16:06:00Z">
                <w:rPr>
                  <w:rFonts w:ascii="Cambria Math" w:hAnsi="Cambria Math"/>
                  <w:bCs/>
                </w:rPr>
              </w:ins>
            </m:ctrlPr>
          </m:dPr>
          <m:e>
            <m:sSub>
              <m:sSubPr>
                <m:ctrlPr>
                  <w:ins w:id="10392" w:author="Rapporteur" w:date="2025-05-08T16:06:00Z">
                    <w:rPr>
                      <w:rFonts w:ascii="Cambria Math" w:hAnsi="Cambria Math"/>
                      <w:bCs/>
                    </w:rPr>
                  </w:ins>
                </m:ctrlPr>
              </m:sSubPr>
              <m:e>
                <m:r>
                  <w:ins w:id="10393" w:author="Rapporteur" w:date="2025-05-08T16:06:00Z">
                    <w:rPr>
                      <w:rFonts w:ascii="Cambria Math" w:hAnsi="Cambria Math"/>
                    </w:rPr>
                    <m:t>x</m:t>
                  </w:ins>
                </m:r>
              </m:e>
              <m:sub>
                <m:r>
                  <w:ins w:id="10394" w:author="Rapporteur" w:date="2025-05-08T16:06:00Z">
                    <w:rPr>
                      <w:rFonts w:ascii="Cambria Math" w:hAnsi="Cambria Math"/>
                    </w:rPr>
                    <m:t>rx</m:t>
                  </w:ins>
                </m:r>
              </m:sub>
            </m:sSub>
            <m:r>
              <w:ins w:id="10395" w:author="Rapporteur" w:date="2025-05-08T16:06:00Z">
                <m:rPr>
                  <m:sty m:val="p"/>
                </m:rPr>
                <w:rPr>
                  <w:rFonts w:ascii="Cambria Math" w:hAnsi="Cambria Math"/>
                </w:rPr>
                <m:t>-</m:t>
              </w:ins>
            </m:r>
            <m:sSub>
              <m:sSubPr>
                <m:ctrlPr>
                  <w:ins w:id="10396" w:author="Rapporteur" w:date="2025-05-08T16:06:00Z">
                    <w:rPr>
                      <w:rFonts w:ascii="Cambria Math" w:hAnsi="Cambria Math"/>
                      <w:bCs/>
                    </w:rPr>
                  </w:ins>
                </m:ctrlPr>
              </m:sSubPr>
              <m:e>
                <m:r>
                  <w:ins w:id="10397" w:author="Rapporteur" w:date="2025-05-08T16:06:00Z">
                    <w:rPr>
                      <w:rFonts w:ascii="Cambria Math" w:hAnsi="Cambria Math"/>
                    </w:rPr>
                    <m:t>x</m:t>
                  </w:ins>
                </m:r>
              </m:e>
              <m:sub>
                <m:r>
                  <w:ins w:id="10398" w:author="Rapporteur" w:date="2025-05-08T16:06:00Z">
                    <w:rPr>
                      <w:rFonts w:ascii="Cambria Math" w:hAnsi="Cambria Math"/>
                    </w:rPr>
                    <m:t>w</m:t>
                  </w:ins>
                </m:r>
              </m:sub>
            </m:sSub>
            <m:r>
              <w:ins w:id="10399" w:author="Rapporteur" w:date="2025-05-08T16:06:00Z">
                <m:rPr>
                  <m:sty m:val="p"/>
                </m:rPr>
                <w:rPr>
                  <w:rFonts w:ascii="Cambria Math" w:hAnsi="Cambria Math"/>
                </w:rPr>
                <m:t>,</m:t>
              </w:ins>
            </m:r>
            <m:sSub>
              <m:sSubPr>
                <m:ctrlPr>
                  <w:ins w:id="10400" w:author="Rapporteur" w:date="2025-05-08T16:06:00Z">
                    <w:rPr>
                      <w:rFonts w:ascii="Cambria Math" w:hAnsi="Cambria Math"/>
                      <w:bCs/>
                    </w:rPr>
                  </w:ins>
                </m:ctrlPr>
              </m:sSubPr>
              <m:e>
                <m:r>
                  <w:ins w:id="10401" w:author="Rapporteur" w:date="2025-05-08T16:06:00Z">
                    <w:rPr>
                      <w:rFonts w:ascii="Cambria Math" w:hAnsi="Cambria Math"/>
                    </w:rPr>
                    <m:t>y</m:t>
                  </w:ins>
                </m:r>
              </m:e>
              <m:sub>
                <m:r>
                  <w:ins w:id="10402" w:author="Rapporteur" w:date="2025-05-08T16:06:00Z">
                    <w:rPr>
                      <w:rFonts w:ascii="Cambria Math" w:hAnsi="Cambria Math"/>
                    </w:rPr>
                    <m:t>rx</m:t>
                  </w:ins>
                </m:r>
              </m:sub>
            </m:sSub>
            <m:r>
              <w:ins w:id="10403" w:author="Rapporteur" w:date="2025-05-08T16:06:00Z">
                <m:rPr>
                  <m:sty m:val="p"/>
                </m:rPr>
                <w:rPr>
                  <w:rFonts w:ascii="Cambria Math" w:hAnsi="Cambria Math"/>
                </w:rPr>
                <m:t>-</m:t>
              </w:ins>
            </m:r>
            <m:sSub>
              <m:sSubPr>
                <m:ctrlPr>
                  <w:ins w:id="10404" w:author="Rapporteur" w:date="2025-05-08T16:06:00Z">
                    <w:rPr>
                      <w:rFonts w:ascii="Cambria Math" w:hAnsi="Cambria Math"/>
                      <w:bCs/>
                    </w:rPr>
                  </w:ins>
                </m:ctrlPr>
              </m:sSubPr>
              <m:e>
                <m:r>
                  <w:ins w:id="10405" w:author="Rapporteur" w:date="2025-05-08T16:06:00Z">
                    <w:rPr>
                      <w:rFonts w:ascii="Cambria Math" w:hAnsi="Cambria Math"/>
                    </w:rPr>
                    <m:t>y</m:t>
                  </w:ins>
                </m:r>
              </m:e>
              <m:sub>
                <m:r>
                  <w:ins w:id="10406" w:author="Rapporteur" w:date="2025-05-08T16:06:00Z">
                    <w:rPr>
                      <w:rFonts w:ascii="Cambria Math" w:hAnsi="Cambria Math"/>
                    </w:rPr>
                    <m:t>w</m:t>
                  </w:ins>
                </m:r>
              </m:sub>
            </m:sSub>
            <m:r>
              <w:ins w:id="10407" w:author="Rapporteur" w:date="2025-05-08T16:06:00Z">
                <m:rPr>
                  <m:sty m:val="p"/>
                </m:rPr>
                <w:rPr>
                  <w:rFonts w:ascii="Cambria Math" w:hAnsi="Cambria Math"/>
                </w:rPr>
                <m:t>,</m:t>
              </w:ins>
            </m:r>
            <m:sSub>
              <m:sSubPr>
                <m:ctrlPr>
                  <w:ins w:id="10408" w:author="Rapporteur" w:date="2025-05-08T16:06:00Z">
                    <w:rPr>
                      <w:rFonts w:ascii="Cambria Math" w:hAnsi="Cambria Math"/>
                      <w:bCs/>
                    </w:rPr>
                  </w:ins>
                </m:ctrlPr>
              </m:sSubPr>
              <m:e>
                <m:r>
                  <w:ins w:id="10409" w:author="Rapporteur" w:date="2025-05-08T16:06:00Z">
                    <w:rPr>
                      <w:rFonts w:ascii="Cambria Math" w:hAnsi="Cambria Math"/>
                    </w:rPr>
                    <m:t>z</m:t>
                  </w:ins>
                </m:r>
              </m:e>
              <m:sub>
                <m:r>
                  <w:ins w:id="10410" w:author="Rapporteur" w:date="2025-05-08T16:06:00Z">
                    <w:rPr>
                      <w:rFonts w:ascii="Cambria Math" w:hAnsi="Cambria Math"/>
                    </w:rPr>
                    <m:t>rx</m:t>
                  </w:ins>
                </m:r>
              </m:sub>
            </m:sSub>
            <m:r>
              <w:ins w:id="10411" w:author="Rapporteur" w:date="2025-05-08T16:06:00Z">
                <m:rPr>
                  <m:sty m:val="p"/>
                </m:rPr>
                <w:rPr>
                  <w:rFonts w:ascii="Cambria Math" w:hAnsi="Cambria Math"/>
                </w:rPr>
                <m:t>-</m:t>
              </w:ins>
            </m:r>
            <m:sSub>
              <m:sSubPr>
                <m:ctrlPr>
                  <w:ins w:id="10412" w:author="Rapporteur" w:date="2025-05-08T16:06:00Z">
                    <w:rPr>
                      <w:rFonts w:ascii="Cambria Math" w:hAnsi="Cambria Math"/>
                      <w:bCs/>
                    </w:rPr>
                  </w:ins>
                </m:ctrlPr>
              </m:sSubPr>
              <m:e>
                <m:r>
                  <w:ins w:id="10413" w:author="Rapporteur" w:date="2025-05-08T16:06:00Z">
                    <w:rPr>
                      <w:rFonts w:ascii="Cambria Math" w:hAnsi="Cambria Math"/>
                    </w:rPr>
                    <m:t>z</m:t>
                  </w:ins>
                </m:r>
              </m:e>
              <m:sub>
                <m:r>
                  <w:ins w:id="10414" w:author="Rapporteur" w:date="2025-05-08T16:06:00Z">
                    <w:rPr>
                      <w:rFonts w:ascii="Cambria Math" w:hAnsi="Cambria Math"/>
                    </w:rPr>
                    <m:t>w</m:t>
                  </w:ins>
                </m:r>
              </m:sub>
            </m:sSub>
          </m:e>
        </m:d>
      </m:oMath>
      <w:ins w:id="10415" w:author="Rapporteur" w:date="2025-05-08T16:06:00Z">
        <w:r w:rsidRPr="00EF330A">
          <w:rPr>
            <w:bCs/>
          </w:rPr>
          <w:t xml:space="preserve">. </w:t>
        </w:r>
      </w:ins>
      <m:oMath>
        <m:sSub>
          <m:sSubPr>
            <m:ctrlPr>
              <w:ins w:id="10416" w:author="Rapporteur" w:date="2025-05-08T16:06:00Z">
                <w:rPr>
                  <w:rFonts w:ascii="Cambria Math" w:hAnsi="Cambria Math"/>
                  <w:bCs/>
                </w:rPr>
              </w:ins>
            </m:ctrlPr>
          </m:sSubPr>
          <m:e>
            <m:r>
              <w:ins w:id="10417" w:author="Rapporteur" w:date="2025-05-08T16:06:00Z">
                <w:rPr>
                  <w:rFonts w:ascii="Cambria Math" w:hAnsi="Cambria Math"/>
                </w:rPr>
                <m:t>e</m:t>
              </w:ins>
            </m:r>
          </m:e>
          <m:sub>
            <m:sSub>
              <m:sSubPr>
                <m:ctrlPr>
                  <w:ins w:id="10418" w:author="Rapporteur" w:date="2025-05-08T16:06:00Z">
                    <w:rPr>
                      <w:rFonts w:ascii="Cambria Math" w:hAnsi="Cambria Math"/>
                      <w:bCs/>
                    </w:rPr>
                  </w:ins>
                </m:ctrlPr>
              </m:sSubPr>
              <m:e>
                <m:r>
                  <w:ins w:id="10419" w:author="Rapporteur" w:date="2025-05-08T16:06:00Z">
                    <w:rPr>
                      <w:rFonts w:ascii="Cambria Math" w:hAnsi="Cambria Math"/>
                    </w:rPr>
                    <m:t>θ</m:t>
                  </w:ins>
                </m:r>
              </m:e>
              <m:sub>
                <m:r>
                  <w:ins w:id="10420" w:author="Rapporteur" w:date="2025-05-08T16:06:00Z">
                    <w:rPr>
                      <w:rFonts w:ascii="Cambria Math" w:hAnsi="Cambria Math"/>
                      <w:lang w:eastAsia="zh-CN"/>
                    </w:rPr>
                    <m:t>EO</m:t>
                  </w:ins>
                </m:r>
                <m:r>
                  <w:ins w:id="10421" w:author="Rapporteur" w:date="2025-05-08T16:06:00Z">
                    <m:rPr>
                      <m:sty m:val="p"/>
                    </m:rPr>
                    <w:rPr>
                      <w:rFonts w:ascii="Cambria Math" w:hAnsi="Cambria Math"/>
                      <w:lang w:eastAsia="zh-CN"/>
                    </w:rPr>
                    <m:t xml:space="preserve">, </m:t>
                  </w:ins>
                </m:r>
                <m:r>
                  <w:ins w:id="10422" w:author="Rapporteur" w:date="2025-05-08T16:06:00Z">
                    <w:rPr>
                      <w:rFonts w:ascii="Cambria Math" w:hAnsi="Cambria Math"/>
                      <w:lang w:eastAsia="zh-CN"/>
                    </w:rPr>
                    <m:t>ZOD</m:t>
                  </w:ins>
                </m:r>
              </m:sub>
            </m:sSub>
          </m:sub>
        </m:sSub>
      </m:oMath>
      <w:ins w:id="10423" w:author="Rapporteur" w:date="2025-05-08T16:06:00Z">
        <w:r w:rsidRPr="00EF330A">
          <w:rPr>
            <w:bCs/>
            <w:lang w:eastAsia="zh-CN"/>
          </w:rPr>
          <w:t xml:space="preserve"> represents the spherical</w:t>
        </w:r>
        <w:r w:rsidRPr="00EF330A" w:rsidDel="00C33E5B">
          <w:rPr>
            <w:bCs/>
            <w:lang w:eastAsia="zh-CN"/>
          </w:rPr>
          <w:t xml:space="preserve"> </w:t>
        </w:r>
        <w:r w:rsidRPr="00EF330A">
          <w:rPr>
            <w:bCs/>
          </w:rPr>
          <w:t>basis vector of incident ray in vertical direction.</w:t>
        </w:r>
        <w:r w:rsidRPr="006F55B8">
          <w:rPr>
            <w:bCs/>
          </w:rPr>
          <w:t xml:space="preserve"> </w:t>
        </w:r>
      </w:ins>
      <m:oMath>
        <m:sSub>
          <m:sSubPr>
            <m:ctrlPr>
              <w:ins w:id="10424" w:author="Rapporteur" w:date="2025-05-08T16:06:00Z">
                <w:rPr>
                  <w:rFonts w:ascii="Cambria Math" w:hAnsi="Cambria Math"/>
                  <w:bCs/>
                </w:rPr>
              </w:ins>
            </m:ctrlPr>
          </m:sSubPr>
          <m:e>
            <m:r>
              <w:ins w:id="10425" w:author="Rapporteur" w:date="2025-05-08T16:06:00Z">
                <w:rPr>
                  <w:rFonts w:ascii="Cambria Math" w:hAnsi="Cambria Math"/>
                </w:rPr>
                <m:t>e</m:t>
              </w:ins>
            </m:r>
          </m:e>
          <m:sub>
            <m:sSub>
              <m:sSubPr>
                <m:ctrlPr>
                  <w:ins w:id="10426" w:author="Rapporteur" w:date="2025-05-08T16:06:00Z">
                    <w:rPr>
                      <w:rFonts w:ascii="Cambria Math" w:hAnsi="Cambria Math"/>
                      <w:bCs/>
                    </w:rPr>
                  </w:ins>
                </m:ctrlPr>
              </m:sSubPr>
              <m:e>
                <m:r>
                  <w:ins w:id="10427" w:author="Rapporteur" w:date="2025-05-08T16:06:00Z">
                    <w:rPr>
                      <w:rFonts w:ascii="Cambria Math" w:hAnsi="Cambria Math"/>
                    </w:rPr>
                    <m:t>θ</m:t>
                  </w:ins>
                </m:r>
              </m:e>
              <m:sub>
                <m:r>
                  <w:ins w:id="10428" w:author="Rapporteur" w:date="2025-05-08T16:06:00Z">
                    <w:rPr>
                      <w:rFonts w:ascii="Cambria Math" w:hAnsi="Cambria Math"/>
                    </w:rPr>
                    <m:t>EO</m:t>
                  </w:ins>
                </m:r>
                <m:r>
                  <w:ins w:id="10429" w:author="Rapporteur" w:date="2025-05-08T16:06:00Z">
                    <m:rPr>
                      <m:sty m:val="p"/>
                    </m:rPr>
                    <w:rPr>
                      <w:rFonts w:ascii="Cambria Math" w:hAnsi="Cambria Math"/>
                    </w:rPr>
                    <m:t>,</m:t>
                  </w:ins>
                </m:r>
                <m:r>
                  <w:ins w:id="10430" w:author="Rapporteur" w:date="2025-05-08T16:06:00Z">
                    <w:rPr>
                      <w:rFonts w:ascii="Cambria Math" w:hAnsi="Cambria Math"/>
                    </w:rPr>
                    <m:t>ZOD</m:t>
                  </w:ins>
                </m:r>
              </m:sub>
            </m:sSub>
          </m:sub>
        </m:sSub>
        <m:r>
          <w:ins w:id="10431" w:author="Rapporteur" w:date="2025-05-08T16:06:00Z">
            <m:rPr>
              <m:sty m:val="p"/>
            </m:rPr>
            <w:rPr>
              <w:rFonts w:ascii="Cambria Math" w:hAnsi="Cambria Math"/>
            </w:rPr>
            <m:t>=</m:t>
          </w:ins>
        </m:r>
        <m:sSup>
          <m:sSupPr>
            <m:ctrlPr>
              <w:ins w:id="10432" w:author="Rapporteur" w:date="2025-05-08T16:06:00Z">
                <w:rPr>
                  <w:rFonts w:ascii="Cambria Math" w:hAnsi="Cambria Math"/>
                  <w:bCs/>
                </w:rPr>
              </w:ins>
            </m:ctrlPr>
          </m:sSupPr>
          <m:e>
            <m:d>
              <m:dPr>
                <m:begChr m:val="["/>
                <m:endChr m:val="]"/>
                <m:ctrlPr>
                  <w:ins w:id="10433" w:author="Rapporteur" w:date="2025-05-08T16:06:00Z">
                    <w:rPr>
                      <w:rFonts w:ascii="Cambria Math" w:hAnsi="Cambria Math"/>
                      <w:bCs/>
                    </w:rPr>
                  </w:ins>
                </m:ctrlPr>
              </m:dPr>
              <m:e>
                <m:func>
                  <m:funcPr>
                    <m:ctrlPr>
                      <w:ins w:id="10434" w:author="Rapporteur" w:date="2025-05-08T16:06:00Z">
                        <w:rPr>
                          <w:rFonts w:ascii="Cambria Math" w:hAnsi="Cambria Math"/>
                          <w:bCs/>
                        </w:rPr>
                      </w:ins>
                    </m:ctrlPr>
                  </m:funcPr>
                  <m:fName>
                    <m:r>
                      <w:ins w:id="10435" w:author="Rapporteur" w:date="2025-05-08T16:06:00Z">
                        <w:rPr>
                          <w:rFonts w:ascii="Cambria Math" w:hAnsi="Cambria Math"/>
                        </w:rPr>
                        <m:t>cos</m:t>
                      </w:ins>
                    </m:r>
                  </m:fName>
                  <m:e>
                    <m:sSub>
                      <m:sSubPr>
                        <m:ctrlPr>
                          <w:ins w:id="10436" w:author="Rapporteur" w:date="2025-05-08T16:06:00Z">
                            <w:rPr>
                              <w:rFonts w:ascii="Cambria Math" w:hAnsi="Cambria Math"/>
                              <w:bCs/>
                            </w:rPr>
                          </w:ins>
                        </m:ctrlPr>
                      </m:sSubPr>
                      <m:e>
                        <m:r>
                          <w:ins w:id="10437" w:author="Rapporteur" w:date="2025-05-08T16:06:00Z">
                            <w:rPr>
                              <w:rFonts w:ascii="Cambria Math" w:hAnsi="Cambria Math"/>
                            </w:rPr>
                            <m:t>θ</m:t>
                          </w:ins>
                        </m:r>
                      </m:e>
                      <m:sub>
                        <m:r>
                          <w:ins w:id="10438" w:author="Rapporteur" w:date="2025-05-08T16:06:00Z">
                            <w:rPr>
                              <w:rFonts w:ascii="Cambria Math" w:hAnsi="Cambria Math"/>
                              <w:lang w:eastAsia="zh-CN"/>
                            </w:rPr>
                            <m:t>EO</m:t>
                          </w:ins>
                        </m:r>
                        <m:r>
                          <w:ins w:id="10439" w:author="Rapporteur" w:date="2025-05-08T16:06:00Z">
                            <m:rPr>
                              <m:sty m:val="p"/>
                            </m:rPr>
                            <w:rPr>
                              <w:rFonts w:ascii="Cambria Math" w:hAnsi="Cambria Math"/>
                              <w:lang w:eastAsia="zh-CN"/>
                            </w:rPr>
                            <m:t xml:space="preserve">, </m:t>
                          </w:ins>
                        </m:r>
                        <m:r>
                          <w:ins w:id="10440" w:author="Rapporteur" w:date="2025-05-08T16:06:00Z">
                            <w:rPr>
                              <w:rFonts w:ascii="Cambria Math" w:hAnsi="Cambria Math"/>
                              <w:lang w:eastAsia="zh-CN"/>
                            </w:rPr>
                            <m:t>ZOD</m:t>
                          </w:ins>
                        </m:r>
                      </m:sub>
                    </m:sSub>
                  </m:e>
                </m:func>
                <m:func>
                  <m:funcPr>
                    <m:ctrlPr>
                      <w:ins w:id="10441" w:author="Rapporteur" w:date="2025-05-08T16:06:00Z">
                        <w:rPr>
                          <w:rFonts w:ascii="Cambria Math" w:hAnsi="Cambria Math"/>
                          <w:bCs/>
                        </w:rPr>
                      </w:ins>
                    </m:ctrlPr>
                  </m:funcPr>
                  <m:fName>
                    <m:r>
                      <w:ins w:id="10442" w:author="Rapporteur" w:date="2025-05-08T16:06:00Z">
                        <w:rPr>
                          <w:rFonts w:ascii="Cambria Math" w:hAnsi="Cambria Math"/>
                        </w:rPr>
                        <m:t>cos</m:t>
                      </w:ins>
                    </m:r>
                  </m:fName>
                  <m:e>
                    <m:sSub>
                      <m:sSubPr>
                        <m:ctrlPr>
                          <w:ins w:id="10443" w:author="Rapporteur" w:date="2025-05-08T16:06:00Z">
                            <w:rPr>
                              <w:rFonts w:ascii="Cambria Math" w:hAnsi="Cambria Math"/>
                              <w:bCs/>
                            </w:rPr>
                          </w:ins>
                        </m:ctrlPr>
                      </m:sSubPr>
                      <m:e>
                        <m:r>
                          <w:ins w:id="10444" w:author="Rapporteur" w:date="2025-05-08T16:06:00Z">
                            <w:rPr>
                              <w:rFonts w:ascii="Cambria Math" w:hAnsi="Cambria Math"/>
                            </w:rPr>
                            <m:t>ϕ</m:t>
                          </w:ins>
                        </m:r>
                      </m:e>
                      <m:sub>
                        <m:r>
                          <w:ins w:id="10445" w:author="Rapporteur" w:date="2025-05-08T16:06:00Z">
                            <w:rPr>
                              <w:rFonts w:ascii="Cambria Math" w:hAnsi="Cambria Math"/>
                              <w:lang w:eastAsia="zh-CN"/>
                            </w:rPr>
                            <m:t>EO</m:t>
                          </w:ins>
                        </m:r>
                        <m:r>
                          <w:ins w:id="10446" w:author="Rapporteur" w:date="2025-05-08T16:06:00Z">
                            <m:rPr>
                              <m:sty m:val="p"/>
                            </m:rPr>
                            <w:rPr>
                              <w:rFonts w:ascii="Cambria Math" w:hAnsi="Cambria Math"/>
                              <w:lang w:eastAsia="zh-CN"/>
                            </w:rPr>
                            <m:t xml:space="preserve">, </m:t>
                          </w:ins>
                        </m:r>
                        <m:r>
                          <w:ins w:id="10447" w:author="Rapporteur" w:date="2025-05-08T16:06:00Z">
                            <w:rPr>
                              <w:rFonts w:ascii="Cambria Math" w:hAnsi="Cambria Math"/>
                              <w:lang w:eastAsia="zh-CN"/>
                            </w:rPr>
                            <m:t>AOD</m:t>
                          </w:ins>
                        </m:r>
                      </m:sub>
                    </m:sSub>
                  </m:e>
                </m:func>
                <m:r>
                  <w:ins w:id="10448" w:author="Rapporteur" w:date="2025-05-08T16:06:00Z">
                    <m:rPr>
                      <m:sty m:val="p"/>
                    </m:rPr>
                    <w:rPr>
                      <w:rFonts w:ascii="Cambria Math" w:hAnsi="Cambria Math"/>
                    </w:rPr>
                    <m:t>,</m:t>
                  </w:ins>
                </m:r>
                <m:func>
                  <m:funcPr>
                    <m:ctrlPr>
                      <w:ins w:id="10449" w:author="Rapporteur" w:date="2025-05-08T16:06:00Z">
                        <w:rPr>
                          <w:rFonts w:ascii="Cambria Math" w:hAnsi="Cambria Math"/>
                          <w:bCs/>
                        </w:rPr>
                      </w:ins>
                    </m:ctrlPr>
                  </m:funcPr>
                  <m:fName>
                    <m:r>
                      <w:ins w:id="10450" w:author="Rapporteur" w:date="2025-05-08T16:06:00Z">
                        <w:rPr>
                          <w:rFonts w:ascii="Cambria Math" w:hAnsi="Cambria Math"/>
                        </w:rPr>
                        <m:t>cos</m:t>
                      </w:ins>
                    </m:r>
                  </m:fName>
                  <m:e>
                    <m:sSub>
                      <m:sSubPr>
                        <m:ctrlPr>
                          <w:ins w:id="10451" w:author="Rapporteur" w:date="2025-05-08T16:06:00Z">
                            <w:rPr>
                              <w:rFonts w:ascii="Cambria Math" w:hAnsi="Cambria Math"/>
                              <w:bCs/>
                            </w:rPr>
                          </w:ins>
                        </m:ctrlPr>
                      </m:sSubPr>
                      <m:e>
                        <m:r>
                          <w:ins w:id="10452" w:author="Rapporteur" w:date="2025-05-08T16:06:00Z">
                            <w:rPr>
                              <w:rFonts w:ascii="Cambria Math" w:hAnsi="Cambria Math"/>
                            </w:rPr>
                            <m:t>θ</m:t>
                          </w:ins>
                        </m:r>
                      </m:e>
                      <m:sub>
                        <m:r>
                          <w:ins w:id="10453" w:author="Rapporteur" w:date="2025-05-08T16:06:00Z">
                            <w:rPr>
                              <w:rFonts w:ascii="Cambria Math" w:hAnsi="Cambria Math"/>
                              <w:lang w:eastAsia="zh-CN"/>
                            </w:rPr>
                            <m:t>EO</m:t>
                          </w:ins>
                        </m:r>
                        <m:r>
                          <w:ins w:id="10454" w:author="Rapporteur" w:date="2025-05-08T16:06:00Z">
                            <m:rPr>
                              <m:sty m:val="p"/>
                            </m:rPr>
                            <w:rPr>
                              <w:rFonts w:ascii="Cambria Math" w:hAnsi="Cambria Math"/>
                              <w:lang w:eastAsia="zh-CN"/>
                            </w:rPr>
                            <m:t xml:space="preserve">, </m:t>
                          </w:ins>
                        </m:r>
                        <m:r>
                          <w:ins w:id="10455" w:author="Rapporteur" w:date="2025-05-08T16:06:00Z">
                            <w:rPr>
                              <w:rFonts w:ascii="Cambria Math" w:hAnsi="Cambria Math"/>
                              <w:lang w:eastAsia="zh-CN"/>
                            </w:rPr>
                            <m:t>ZOD</m:t>
                          </w:ins>
                        </m:r>
                      </m:sub>
                    </m:sSub>
                  </m:e>
                </m:func>
                <m:func>
                  <m:funcPr>
                    <m:ctrlPr>
                      <w:ins w:id="10456" w:author="Rapporteur" w:date="2025-05-08T16:06:00Z">
                        <w:rPr>
                          <w:rFonts w:ascii="Cambria Math" w:hAnsi="Cambria Math"/>
                          <w:bCs/>
                        </w:rPr>
                      </w:ins>
                    </m:ctrlPr>
                  </m:funcPr>
                  <m:fName>
                    <m:r>
                      <w:ins w:id="10457" w:author="Rapporteur" w:date="2025-05-08T16:06:00Z">
                        <w:rPr>
                          <w:rFonts w:ascii="Cambria Math" w:hAnsi="Cambria Math"/>
                        </w:rPr>
                        <m:t>sin</m:t>
                      </w:ins>
                    </m:r>
                  </m:fName>
                  <m:e>
                    <m:sSub>
                      <m:sSubPr>
                        <m:ctrlPr>
                          <w:ins w:id="10458" w:author="Rapporteur" w:date="2025-05-08T16:06:00Z">
                            <w:rPr>
                              <w:rFonts w:ascii="Cambria Math" w:hAnsi="Cambria Math"/>
                              <w:bCs/>
                            </w:rPr>
                          </w:ins>
                        </m:ctrlPr>
                      </m:sSubPr>
                      <m:e>
                        <m:r>
                          <w:ins w:id="10459" w:author="Rapporteur" w:date="2025-05-08T16:06:00Z">
                            <w:rPr>
                              <w:rFonts w:ascii="Cambria Math" w:hAnsi="Cambria Math"/>
                            </w:rPr>
                            <m:t>ϕ</m:t>
                          </w:ins>
                        </m:r>
                      </m:e>
                      <m:sub>
                        <m:r>
                          <w:ins w:id="10460" w:author="Rapporteur" w:date="2025-05-08T16:06:00Z">
                            <w:rPr>
                              <w:rFonts w:ascii="Cambria Math" w:hAnsi="Cambria Math"/>
                              <w:lang w:eastAsia="zh-CN"/>
                            </w:rPr>
                            <m:t>EO</m:t>
                          </w:ins>
                        </m:r>
                        <m:r>
                          <w:ins w:id="10461" w:author="Rapporteur" w:date="2025-05-08T16:06:00Z">
                            <m:rPr>
                              <m:sty m:val="p"/>
                            </m:rPr>
                            <w:rPr>
                              <w:rFonts w:ascii="Cambria Math" w:hAnsi="Cambria Math"/>
                              <w:lang w:eastAsia="zh-CN"/>
                            </w:rPr>
                            <m:t xml:space="preserve">, </m:t>
                          </w:ins>
                        </m:r>
                        <m:r>
                          <w:ins w:id="10462" w:author="Rapporteur" w:date="2025-05-08T16:06:00Z">
                            <w:rPr>
                              <w:rFonts w:ascii="Cambria Math" w:hAnsi="Cambria Math"/>
                              <w:lang w:eastAsia="zh-CN"/>
                            </w:rPr>
                            <m:t>AOD</m:t>
                          </w:ins>
                        </m:r>
                      </m:sub>
                    </m:sSub>
                  </m:e>
                </m:func>
                <m:r>
                  <w:ins w:id="10463" w:author="Rapporteur" w:date="2025-05-08T16:06:00Z">
                    <m:rPr>
                      <m:sty m:val="p"/>
                    </m:rPr>
                    <w:rPr>
                      <w:rFonts w:ascii="Cambria Math" w:hAnsi="Cambria Math"/>
                    </w:rPr>
                    <m:t>,-</m:t>
                  </w:ins>
                </m:r>
                <m:func>
                  <m:funcPr>
                    <m:ctrlPr>
                      <w:ins w:id="10464" w:author="Rapporteur" w:date="2025-05-08T16:06:00Z">
                        <w:rPr>
                          <w:rFonts w:ascii="Cambria Math" w:hAnsi="Cambria Math"/>
                          <w:bCs/>
                        </w:rPr>
                      </w:ins>
                    </m:ctrlPr>
                  </m:funcPr>
                  <m:fName>
                    <m:r>
                      <w:ins w:id="10465" w:author="Rapporteur" w:date="2025-05-08T16:06:00Z">
                        <w:rPr>
                          <w:rFonts w:ascii="Cambria Math" w:hAnsi="Cambria Math"/>
                        </w:rPr>
                        <m:t>sin</m:t>
                      </w:ins>
                    </m:r>
                  </m:fName>
                  <m:e>
                    <m:sSub>
                      <m:sSubPr>
                        <m:ctrlPr>
                          <w:ins w:id="10466" w:author="Rapporteur" w:date="2025-05-08T16:06:00Z">
                            <w:rPr>
                              <w:rFonts w:ascii="Cambria Math" w:hAnsi="Cambria Math"/>
                              <w:bCs/>
                            </w:rPr>
                          </w:ins>
                        </m:ctrlPr>
                      </m:sSubPr>
                      <m:e>
                        <m:r>
                          <w:ins w:id="10467" w:author="Rapporteur" w:date="2025-05-08T16:06:00Z">
                            <w:rPr>
                              <w:rFonts w:ascii="Cambria Math" w:hAnsi="Cambria Math"/>
                            </w:rPr>
                            <m:t>θ</m:t>
                          </w:ins>
                        </m:r>
                      </m:e>
                      <m:sub>
                        <m:r>
                          <w:ins w:id="10468" w:author="Rapporteur" w:date="2025-05-08T16:06:00Z">
                            <w:rPr>
                              <w:rFonts w:ascii="Cambria Math" w:hAnsi="Cambria Math"/>
                              <w:lang w:eastAsia="zh-CN"/>
                            </w:rPr>
                            <m:t>EO</m:t>
                          </w:ins>
                        </m:r>
                        <m:r>
                          <w:ins w:id="10469" w:author="Rapporteur" w:date="2025-05-08T16:06:00Z">
                            <m:rPr>
                              <m:sty m:val="p"/>
                            </m:rPr>
                            <w:rPr>
                              <w:rFonts w:ascii="Cambria Math" w:hAnsi="Cambria Math"/>
                              <w:lang w:eastAsia="zh-CN"/>
                            </w:rPr>
                            <m:t xml:space="preserve">, </m:t>
                          </w:ins>
                        </m:r>
                        <m:r>
                          <w:ins w:id="10470" w:author="Rapporteur" w:date="2025-05-08T16:06:00Z">
                            <w:rPr>
                              <w:rFonts w:ascii="Cambria Math" w:hAnsi="Cambria Math"/>
                              <w:lang w:eastAsia="zh-CN"/>
                            </w:rPr>
                            <m:t>ZOD</m:t>
                          </w:ins>
                        </m:r>
                      </m:sub>
                    </m:sSub>
                  </m:e>
                </m:func>
              </m:e>
            </m:d>
          </m:e>
          <m:sup>
            <m:r>
              <w:ins w:id="10471" w:author="Rapporteur" w:date="2025-05-08T16:06:00Z">
                <w:rPr>
                  <w:rFonts w:ascii="Cambria Math" w:hAnsi="Cambria Math"/>
                </w:rPr>
                <m:t>T</m:t>
              </w:ins>
            </m:r>
          </m:sup>
        </m:sSup>
        <m:r>
          <w:ins w:id="10472" w:author="Rapporteur" w:date="2025-05-08T16:06:00Z">
            <m:rPr>
              <m:sty m:val="p"/>
            </m:rPr>
            <w:rPr>
              <w:rFonts w:ascii="Cambria Math" w:hAnsi="Cambria Math"/>
            </w:rPr>
            <m:t>.</m:t>
          </w:ins>
        </m:r>
      </m:oMath>
      <w:ins w:id="10473" w:author="Rapporteur" w:date="2025-05-08T16:06:00Z">
        <w:r w:rsidRPr="00EF330A">
          <w:rPr>
            <w:bCs/>
          </w:rPr>
          <w:t xml:space="preserve"> </w:t>
        </w:r>
      </w:ins>
      <m:oMath>
        <m:sSub>
          <m:sSubPr>
            <m:ctrlPr>
              <w:ins w:id="10474" w:author="Rapporteur" w:date="2025-05-08T16:06:00Z">
                <w:rPr>
                  <w:rFonts w:ascii="Cambria Math" w:hAnsi="Cambria Math"/>
                  <w:bCs/>
                </w:rPr>
              </w:ins>
            </m:ctrlPr>
          </m:sSubPr>
          <m:e>
            <m:r>
              <w:ins w:id="10475" w:author="Rapporteur" w:date="2025-05-08T16:06:00Z">
                <w:rPr>
                  <w:rFonts w:ascii="Cambria Math" w:hAnsi="Cambria Math"/>
                </w:rPr>
                <m:t>e</m:t>
              </w:ins>
            </m:r>
          </m:e>
          <m:sub>
            <m:sSub>
              <m:sSubPr>
                <m:ctrlPr>
                  <w:ins w:id="10476" w:author="Rapporteur" w:date="2025-05-08T16:06:00Z">
                    <w:rPr>
                      <w:rFonts w:ascii="Cambria Math" w:hAnsi="Cambria Math"/>
                      <w:bCs/>
                    </w:rPr>
                  </w:ins>
                </m:ctrlPr>
              </m:sSubPr>
              <m:e>
                <m:r>
                  <w:ins w:id="10477" w:author="Rapporteur" w:date="2025-05-08T16:06:00Z">
                    <w:rPr>
                      <w:rFonts w:ascii="Cambria Math" w:hAnsi="Cambria Math"/>
                    </w:rPr>
                    <m:t>ϕ</m:t>
                  </w:ins>
                </m:r>
              </m:e>
              <m:sub>
                <m:r>
                  <w:ins w:id="10478" w:author="Rapporteur" w:date="2025-05-08T16:06:00Z">
                    <w:rPr>
                      <w:rFonts w:ascii="Cambria Math" w:hAnsi="Cambria Math"/>
                      <w:lang w:eastAsia="zh-CN"/>
                    </w:rPr>
                    <m:t>EO</m:t>
                  </w:ins>
                </m:r>
                <m:r>
                  <w:ins w:id="10479" w:author="Rapporteur" w:date="2025-05-08T16:06:00Z">
                    <m:rPr>
                      <m:sty m:val="p"/>
                    </m:rPr>
                    <w:rPr>
                      <w:rFonts w:ascii="Cambria Math" w:hAnsi="Cambria Math"/>
                      <w:lang w:eastAsia="zh-CN"/>
                    </w:rPr>
                    <m:t>,</m:t>
                  </w:ins>
                </m:r>
                <m:r>
                  <w:ins w:id="10480" w:author="Rapporteur" w:date="2025-05-08T16:06:00Z">
                    <w:rPr>
                      <w:rFonts w:ascii="Cambria Math" w:hAnsi="Cambria Math"/>
                      <w:lang w:eastAsia="zh-CN"/>
                    </w:rPr>
                    <m:t>AOD</m:t>
                  </w:ins>
                </m:r>
              </m:sub>
            </m:sSub>
          </m:sub>
        </m:sSub>
      </m:oMath>
      <w:ins w:id="10481" w:author="Rapporteur" w:date="2025-05-08T16:06:00Z">
        <w:r w:rsidRPr="00EF330A">
          <w:rPr>
            <w:bCs/>
            <w:lang w:eastAsia="zh-CN"/>
          </w:rPr>
          <w:t xml:space="preserve"> represents the spherical</w:t>
        </w:r>
        <w:r w:rsidRPr="00EF330A" w:rsidDel="00C33E5B">
          <w:rPr>
            <w:bCs/>
            <w:lang w:eastAsia="zh-CN"/>
          </w:rPr>
          <w:t xml:space="preserve"> </w:t>
        </w:r>
        <w:r w:rsidRPr="00EF330A">
          <w:rPr>
            <w:bCs/>
          </w:rPr>
          <w:t>basis vector of incident ray in horizontal direction.</w:t>
        </w:r>
        <w:r w:rsidRPr="00CD60F5">
          <w:rPr>
            <w:bCs/>
          </w:rPr>
          <w:t xml:space="preserve"> </w:t>
        </w:r>
      </w:ins>
      <m:oMath>
        <m:sSub>
          <m:sSubPr>
            <m:ctrlPr>
              <w:ins w:id="10482" w:author="Rapporteur" w:date="2025-05-08T16:06:00Z">
                <w:rPr>
                  <w:rFonts w:ascii="Cambria Math" w:hAnsi="Cambria Math"/>
                  <w:bCs/>
                </w:rPr>
              </w:ins>
            </m:ctrlPr>
          </m:sSubPr>
          <m:e>
            <m:r>
              <w:ins w:id="10483" w:author="Rapporteur" w:date="2025-05-08T16:06:00Z">
                <w:rPr>
                  <w:rFonts w:ascii="Cambria Math" w:hAnsi="Cambria Math"/>
                </w:rPr>
                <m:t>e</m:t>
              </w:ins>
            </m:r>
          </m:e>
          <m:sub>
            <m:sSub>
              <m:sSubPr>
                <m:ctrlPr>
                  <w:ins w:id="10484" w:author="Rapporteur" w:date="2025-05-08T16:06:00Z">
                    <w:rPr>
                      <w:rFonts w:ascii="Cambria Math" w:hAnsi="Cambria Math"/>
                      <w:bCs/>
                    </w:rPr>
                  </w:ins>
                </m:ctrlPr>
              </m:sSubPr>
              <m:e>
                <m:r>
                  <w:ins w:id="10485" w:author="Rapporteur" w:date="2025-05-08T16:06:00Z">
                    <w:rPr>
                      <w:rFonts w:ascii="Cambria Math" w:hAnsi="Cambria Math"/>
                    </w:rPr>
                    <m:t>ϕ</m:t>
                  </w:ins>
                </m:r>
              </m:e>
              <m:sub>
                <m:r>
                  <w:ins w:id="10486" w:author="Rapporteur" w:date="2025-05-08T16:06:00Z">
                    <w:rPr>
                      <w:rFonts w:ascii="Cambria Math" w:hAnsi="Cambria Math"/>
                    </w:rPr>
                    <m:t>EO</m:t>
                  </w:ins>
                </m:r>
                <m:r>
                  <w:ins w:id="10487" w:author="Rapporteur" w:date="2025-05-08T16:06:00Z">
                    <m:rPr>
                      <m:sty m:val="p"/>
                    </m:rPr>
                    <w:rPr>
                      <w:rFonts w:ascii="Cambria Math" w:hAnsi="Cambria Math"/>
                    </w:rPr>
                    <m:t>,</m:t>
                  </w:ins>
                </m:r>
                <m:r>
                  <w:ins w:id="10488" w:author="Rapporteur" w:date="2025-05-08T16:06:00Z">
                    <w:rPr>
                      <w:rFonts w:ascii="Cambria Math" w:hAnsi="Cambria Math"/>
                    </w:rPr>
                    <m:t>AOD</m:t>
                  </w:ins>
                </m:r>
              </m:sub>
            </m:sSub>
          </m:sub>
        </m:sSub>
        <m:r>
          <w:ins w:id="10489" w:author="Rapporteur" w:date="2025-05-08T16:06:00Z">
            <m:rPr>
              <m:sty m:val="p"/>
            </m:rPr>
            <w:rPr>
              <w:rFonts w:ascii="Cambria Math" w:hAnsi="Cambria Math"/>
            </w:rPr>
            <m:t>=</m:t>
          </w:ins>
        </m:r>
        <m:sSup>
          <m:sSupPr>
            <m:ctrlPr>
              <w:ins w:id="10490" w:author="Rapporteur" w:date="2025-05-08T16:06:00Z">
                <w:rPr>
                  <w:rFonts w:ascii="Cambria Math" w:hAnsi="Cambria Math"/>
                  <w:bCs/>
                </w:rPr>
              </w:ins>
            </m:ctrlPr>
          </m:sSupPr>
          <m:e>
            <m:d>
              <m:dPr>
                <m:begChr m:val="["/>
                <m:endChr m:val="]"/>
                <m:ctrlPr>
                  <w:ins w:id="10491" w:author="Rapporteur" w:date="2025-05-08T16:06:00Z">
                    <w:rPr>
                      <w:rFonts w:ascii="Cambria Math" w:hAnsi="Cambria Math"/>
                      <w:bCs/>
                    </w:rPr>
                  </w:ins>
                </m:ctrlPr>
              </m:dPr>
              <m:e>
                <m:r>
                  <w:ins w:id="10492" w:author="Rapporteur" w:date="2025-05-08T16:06:00Z">
                    <m:rPr>
                      <m:sty m:val="p"/>
                    </m:rPr>
                    <w:rPr>
                      <w:rFonts w:ascii="Cambria Math" w:hAnsi="Cambria Math"/>
                    </w:rPr>
                    <m:t>-</m:t>
                  </w:ins>
                </m:r>
                <m:func>
                  <m:funcPr>
                    <m:ctrlPr>
                      <w:ins w:id="10493" w:author="Rapporteur" w:date="2025-05-08T16:06:00Z">
                        <w:rPr>
                          <w:rFonts w:ascii="Cambria Math" w:hAnsi="Cambria Math"/>
                          <w:bCs/>
                        </w:rPr>
                      </w:ins>
                    </m:ctrlPr>
                  </m:funcPr>
                  <m:fName>
                    <m:r>
                      <w:ins w:id="10494" w:author="Rapporteur" w:date="2025-05-08T16:06:00Z">
                        <w:rPr>
                          <w:rFonts w:ascii="Cambria Math" w:hAnsi="Cambria Math"/>
                        </w:rPr>
                        <m:t>sin</m:t>
                      </w:ins>
                    </m:r>
                  </m:fName>
                  <m:e>
                    <m:sSub>
                      <m:sSubPr>
                        <m:ctrlPr>
                          <w:ins w:id="10495" w:author="Rapporteur" w:date="2025-05-08T16:06:00Z">
                            <w:rPr>
                              <w:rFonts w:ascii="Cambria Math" w:hAnsi="Cambria Math"/>
                              <w:bCs/>
                            </w:rPr>
                          </w:ins>
                        </m:ctrlPr>
                      </m:sSubPr>
                      <m:e>
                        <m:r>
                          <w:ins w:id="10496" w:author="Rapporteur" w:date="2025-05-08T16:06:00Z">
                            <w:rPr>
                              <w:rFonts w:ascii="Cambria Math" w:hAnsi="Cambria Math"/>
                            </w:rPr>
                            <m:t>φ</m:t>
                          </w:ins>
                        </m:r>
                      </m:e>
                      <m:sub>
                        <m:r>
                          <w:ins w:id="10497" w:author="Rapporteur" w:date="2025-05-08T16:06:00Z">
                            <w:rPr>
                              <w:rFonts w:ascii="Cambria Math" w:hAnsi="Cambria Math"/>
                              <w:lang w:eastAsia="zh-CN"/>
                            </w:rPr>
                            <m:t>EO</m:t>
                          </w:ins>
                        </m:r>
                        <m:r>
                          <w:ins w:id="10498" w:author="Rapporteur" w:date="2025-05-08T16:06:00Z">
                            <m:rPr>
                              <m:sty m:val="p"/>
                            </m:rPr>
                            <w:rPr>
                              <w:rFonts w:ascii="Cambria Math" w:hAnsi="Cambria Math"/>
                              <w:lang w:eastAsia="zh-CN"/>
                            </w:rPr>
                            <m:t xml:space="preserve">, </m:t>
                          </w:ins>
                        </m:r>
                        <m:r>
                          <w:ins w:id="10499" w:author="Rapporteur" w:date="2025-05-08T16:06:00Z">
                            <w:rPr>
                              <w:rFonts w:ascii="Cambria Math" w:hAnsi="Cambria Math"/>
                              <w:lang w:eastAsia="zh-CN"/>
                            </w:rPr>
                            <m:t>AOD</m:t>
                          </w:ins>
                        </m:r>
                      </m:sub>
                    </m:sSub>
                  </m:e>
                </m:func>
                <m:r>
                  <w:ins w:id="10500" w:author="Rapporteur" w:date="2025-05-08T16:06:00Z">
                    <m:rPr>
                      <m:sty m:val="p"/>
                    </m:rPr>
                    <w:rPr>
                      <w:rFonts w:ascii="Cambria Math" w:hAnsi="Cambria Math"/>
                    </w:rPr>
                    <m:t>,</m:t>
                  </w:ins>
                </m:r>
                <m:func>
                  <m:funcPr>
                    <m:ctrlPr>
                      <w:ins w:id="10501" w:author="Rapporteur" w:date="2025-05-08T16:06:00Z">
                        <w:rPr>
                          <w:rFonts w:ascii="Cambria Math" w:hAnsi="Cambria Math"/>
                          <w:bCs/>
                        </w:rPr>
                      </w:ins>
                    </m:ctrlPr>
                  </m:funcPr>
                  <m:fName>
                    <m:r>
                      <w:ins w:id="10502" w:author="Rapporteur" w:date="2025-05-08T16:06:00Z">
                        <w:rPr>
                          <w:rFonts w:ascii="Cambria Math" w:hAnsi="Cambria Math"/>
                        </w:rPr>
                        <m:t>cos</m:t>
                      </w:ins>
                    </m:r>
                  </m:fName>
                  <m:e>
                    <m:sSub>
                      <m:sSubPr>
                        <m:ctrlPr>
                          <w:ins w:id="10503" w:author="Rapporteur" w:date="2025-05-08T16:06:00Z">
                            <w:rPr>
                              <w:rFonts w:ascii="Cambria Math" w:hAnsi="Cambria Math"/>
                              <w:bCs/>
                            </w:rPr>
                          </w:ins>
                        </m:ctrlPr>
                      </m:sSubPr>
                      <m:e>
                        <m:r>
                          <w:ins w:id="10504" w:author="Rapporteur" w:date="2025-05-08T16:06:00Z">
                            <w:rPr>
                              <w:rFonts w:ascii="Cambria Math" w:hAnsi="Cambria Math"/>
                            </w:rPr>
                            <m:t>φ</m:t>
                          </w:ins>
                        </m:r>
                      </m:e>
                      <m:sub>
                        <m:r>
                          <w:ins w:id="10505" w:author="Rapporteur" w:date="2025-05-08T16:06:00Z">
                            <w:rPr>
                              <w:rFonts w:ascii="Cambria Math" w:hAnsi="Cambria Math"/>
                              <w:lang w:eastAsia="zh-CN"/>
                            </w:rPr>
                            <m:t>EO</m:t>
                          </w:ins>
                        </m:r>
                        <m:r>
                          <w:ins w:id="10506" w:author="Rapporteur" w:date="2025-05-08T16:06:00Z">
                            <m:rPr>
                              <m:sty m:val="p"/>
                            </m:rPr>
                            <w:rPr>
                              <w:rFonts w:ascii="Cambria Math" w:hAnsi="Cambria Math"/>
                              <w:lang w:eastAsia="zh-CN"/>
                            </w:rPr>
                            <m:t xml:space="preserve">, </m:t>
                          </w:ins>
                        </m:r>
                        <m:r>
                          <w:ins w:id="10507" w:author="Rapporteur" w:date="2025-05-08T16:06:00Z">
                            <w:rPr>
                              <w:rFonts w:ascii="Cambria Math" w:hAnsi="Cambria Math"/>
                              <w:lang w:eastAsia="zh-CN"/>
                            </w:rPr>
                            <m:t>AOD</m:t>
                          </w:ins>
                        </m:r>
                      </m:sub>
                    </m:sSub>
                  </m:e>
                </m:func>
                <m:r>
                  <w:ins w:id="10508" w:author="Rapporteur" w:date="2025-05-08T16:06:00Z">
                    <m:rPr>
                      <m:sty m:val="p"/>
                    </m:rPr>
                    <w:rPr>
                      <w:rFonts w:ascii="Cambria Math" w:hAnsi="Cambria Math"/>
                    </w:rPr>
                    <m:t>,0</m:t>
                  </w:ins>
                </m:r>
              </m:e>
            </m:d>
          </m:e>
          <m:sup>
            <m:r>
              <w:ins w:id="10509" w:author="Rapporteur" w:date="2025-05-08T16:06:00Z">
                <w:rPr>
                  <w:rFonts w:ascii="Cambria Math" w:hAnsi="Cambria Math"/>
                </w:rPr>
                <m:t>T</m:t>
              </w:ins>
            </m:r>
          </m:sup>
        </m:sSup>
      </m:oMath>
      <w:ins w:id="10510" w:author="Rapporteur" w:date="2025-05-08T16:06:00Z">
        <w:r w:rsidRPr="00EF330A">
          <w:rPr>
            <w:bCs/>
            <w:lang w:eastAsia="zh-CN"/>
          </w:rPr>
          <w:t xml:space="preserve">. </w:t>
        </w:r>
      </w:ins>
    </w:p>
    <w:p w14:paraId="5CD5C893" w14:textId="1669D95D" w:rsidR="0089661C" w:rsidRPr="00EF330A" w:rsidRDefault="0089661C" w:rsidP="0089661C">
      <w:pPr>
        <w:pStyle w:val="B10"/>
        <w:rPr>
          <w:ins w:id="10511" w:author="Rapporteur" w:date="2025-05-08T16:06:00Z"/>
          <w:bCs/>
        </w:rPr>
      </w:pPr>
      <w:ins w:id="10512" w:author="Rapporteur" w:date="2025-05-08T16:06:00Z">
        <w:r>
          <w:rPr>
            <w:rFonts w:hint="eastAsia"/>
            <w:bCs/>
            <w:iCs/>
            <w:lang w:eastAsia="zh-CN"/>
          </w:rPr>
          <w:lastRenderedPageBreak/>
          <w:t>-</w:t>
        </w:r>
        <w:r>
          <w:rPr>
            <w:bCs/>
            <w:iCs/>
            <w:lang w:eastAsia="zh-CN"/>
          </w:rPr>
          <w:tab/>
        </w:r>
      </w:ins>
      <m:oMath>
        <m:sSub>
          <m:sSubPr>
            <m:ctrlPr>
              <w:ins w:id="10513" w:author="Rapporteur" w:date="2025-05-08T16:06:00Z">
                <w:rPr>
                  <w:rFonts w:ascii="Cambria Math" w:hAnsi="Cambria Math"/>
                  <w:bCs/>
                  <w:iCs/>
                </w:rPr>
              </w:ins>
            </m:ctrlPr>
          </m:sSubPr>
          <m:e>
            <m:r>
              <w:ins w:id="10514" w:author="Rapporteur" w:date="2025-05-08T16:06:00Z">
                <w:rPr>
                  <w:rFonts w:ascii="Cambria Math" w:hAnsi="Cambria Math"/>
                </w:rPr>
                <m:t>γ</m:t>
              </w:ins>
            </m:r>
          </m:e>
          <m:sub>
            <m:r>
              <w:ins w:id="10515" w:author="Rapporteur" w:date="2025-05-08T16:06:00Z">
                <m:rPr>
                  <m:sty m:val="p"/>
                </m:rPr>
                <w:rPr>
                  <w:rFonts w:ascii="Cambria Math" w:hAnsi="Cambria Math"/>
                </w:rPr>
                <m:t>2</m:t>
              </w:ins>
            </m:r>
          </m:sub>
        </m:sSub>
        <m:r>
          <w:ins w:id="10516" w:author="Rapporteur" w:date="2025-05-08T16:06:00Z">
            <m:rPr>
              <m:sty m:val="p"/>
            </m:rPr>
            <w:rPr>
              <w:rFonts w:ascii="Cambria Math" w:hAnsi="Cambria Math"/>
            </w:rPr>
            <m:t>=atan2</m:t>
          </w:ins>
        </m:r>
        <m:d>
          <m:dPr>
            <m:ctrlPr>
              <w:ins w:id="10517" w:author="Rapporteur" w:date="2025-05-08T16:06:00Z">
                <w:rPr>
                  <w:rFonts w:ascii="Cambria Math" w:hAnsi="Cambria Math"/>
                  <w:bCs/>
                </w:rPr>
              </w:ins>
            </m:ctrlPr>
          </m:dPr>
          <m:e>
            <m:sSub>
              <m:sSubPr>
                <m:ctrlPr>
                  <w:ins w:id="10518" w:author="Rapporteur" w:date="2025-05-08T16:06:00Z">
                    <w:rPr>
                      <w:rFonts w:ascii="Cambria Math" w:hAnsi="Cambria Math"/>
                      <w:bCs/>
                    </w:rPr>
                  </w:ins>
                </m:ctrlPr>
              </m:sSubPr>
              <m:e>
                <m:r>
                  <w:ins w:id="10519" w:author="Rapporteur" w:date="2025-05-08T16:06:00Z">
                    <w:rPr>
                      <w:rFonts w:ascii="Cambria Math" w:hAnsi="Cambria Math"/>
                    </w:rPr>
                    <m:t>e</m:t>
                  </w:ins>
                </m:r>
              </m:e>
              <m:sub>
                <m:sSub>
                  <m:sSubPr>
                    <m:ctrlPr>
                      <w:ins w:id="10520" w:author="Rapporteur" w:date="2025-05-08T16:06:00Z">
                        <w:rPr>
                          <w:rFonts w:ascii="Cambria Math" w:hAnsi="Cambria Math"/>
                          <w:bCs/>
                        </w:rPr>
                      </w:ins>
                    </m:ctrlPr>
                  </m:sSubPr>
                  <m:e>
                    <m:r>
                      <w:ins w:id="10521" w:author="Rapporteur" w:date="2025-05-08T16:06:00Z">
                        <w:rPr>
                          <w:rFonts w:ascii="Cambria Math" w:hAnsi="Cambria Math"/>
                        </w:rPr>
                        <m:t>θ</m:t>
                      </w:ins>
                    </m:r>
                  </m:e>
                  <m:sub>
                    <m:r>
                      <w:ins w:id="10522" w:author="Rapporteur" w:date="2025-05-08T16:06:00Z">
                        <w:rPr>
                          <w:rFonts w:ascii="Cambria Math" w:hAnsi="Cambria Math"/>
                          <w:lang w:eastAsia="zh-CN"/>
                        </w:rPr>
                        <m:t>EO</m:t>
                      </w:ins>
                    </m:r>
                    <m:r>
                      <w:ins w:id="10523" w:author="Rapporteur" w:date="2025-05-08T16:06:00Z">
                        <m:rPr>
                          <m:sty m:val="p"/>
                        </m:rPr>
                        <w:rPr>
                          <w:rFonts w:ascii="Cambria Math" w:hAnsi="Cambria Math"/>
                          <w:lang w:eastAsia="zh-CN"/>
                        </w:rPr>
                        <m:t xml:space="preserve">, </m:t>
                      </w:ins>
                    </m:r>
                    <m:r>
                      <w:ins w:id="10524" w:author="Rapporteur" w:date="2025-05-08T16:06:00Z">
                        <w:rPr>
                          <w:rFonts w:ascii="Cambria Math" w:hAnsi="Cambria Math"/>
                          <w:lang w:eastAsia="zh-CN"/>
                        </w:rPr>
                        <m:t>ZOA</m:t>
                      </w:ins>
                    </m:r>
                  </m:sub>
                </m:sSub>
              </m:sub>
            </m:sSub>
            <m:sSub>
              <m:sSubPr>
                <m:ctrlPr>
                  <w:ins w:id="10525" w:author="Rapporteur" w:date="2025-05-08T16:06:00Z">
                    <w:rPr>
                      <w:rFonts w:ascii="Cambria Math" w:hAnsi="Cambria Math"/>
                      <w:bCs/>
                    </w:rPr>
                  </w:ins>
                </m:ctrlPr>
              </m:sSubPr>
              <m:e>
                <m:r>
                  <w:ins w:id="10526" w:author="Rapporteur" w:date="2025-05-08T16:06:00Z">
                    <w:rPr>
                      <w:rFonts w:ascii="Cambria Math" w:hAnsi="Cambria Math"/>
                    </w:rPr>
                    <m:t>n</m:t>
                  </w:ins>
                </m:r>
              </m:e>
              <m:sub>
                <m:r>
                  <w:ins w:id="10527" w:author="Rapporteur" w:date="2025-05-08T16:06:00Z">
                    <w:rPr>
                      <w:rFonts w:ascii="Cambria Math" w:hAnsi="Cambria Math"/>
                    </w:rPr>
                    <m:t>plane</m:t>
                  </w:ins>
                </m:r>
              </m:sub>
            </m:sSub>
            <m:r>
              <w:ins w:id="10528" w:author="Rapporteur" w:date="2025-05-08T16:06:00Z">
                <w:rPr>
                  <w:rFonts w:ascii="Cambria Math" w:hAnsi="Cambria Math"/>
                </w:rPr>
                <m:t>,</m:t>
              </w:ins>
            </m:r>
            <m:sSub>
              <m:sSubPr>
                <m:ctrlPr>
                  <w:ins w:id="10529" w:author="Rapporteur" w:date="2025-05-08T16:06:00Z">
                    <w:rPr>
                      <w:rFonts w:ascii="Cambria Math" w:hAnsi="Cambria Math"/>
                      <w:bCs/>
                    </w:rPr>
                  </w:ins>
                </m:ctrlPr>
              </m:sSubPr>
              <m:e>
                <m:r>
                  <w:ins w:id="10530" w:author="Rapporteur" w:date="2025-05-08T16:06:00Z">
                    <w:rPr>
                      <w:rFonts w:ascii="Cambria Math" w:hAnsi="Cambria Math"/>
                    </w:rPr>
                    <m:t>e</m:t>
                  </w:ins>
                </m:r>
              </m:e>
              <m:sub>
                <m:sSub>
                  <m:sSubPr>
                    <m:ctrlPr>
                      <w:ins w:id="10531" w:author="Rapporteur" w:date="2025-05-08T16:06:00Z">
                        <w:rPr>
                          <w:rFonts w:ascii="Cambria Math" w:hAnsi="Cambria Math"/>
                          <w:bCs/>
                        </w:rPr>
                      </w:ins>
                    </m:ctrlPr>
                  </m:sSubPr>
                  <m:e>
                    <m:r>
                      <w:ins w:id="10532" w:author="Rapporteur" w:date="2025-05-08T16:06:00Z">
                        <w:rPr>
                          <w:rFonts w:ascii="Cambria Math" w:hAnsi="Cambria Math"/>
                        </w:rPr>
                        <m:t>ϕ</m:t>
                      </w:ins>
                    </m:r>
                  </m:e>
                  <m:sub>
                    <m:r>
                      <w:ins w:id="10533" w:author="Rapporteur" w:date="2025-05-08T16:06:00Z">
                        <w:rPr>
                          <w:rFonts w:ascii="Cambria Math" w:hAnsi="Cambria Math"/>
                          <w:lang w:eastAsia="zh-CN"/>
                        </w:rPr>
                        <m:t>EO</m:t>
                      </w:ins>
                    </m:r>
                    <m:r>
                      <w:ins w:id="10534" w:author="Rapporteur" w:date="2025-05-08T16:06:00Z">
                        <m:rPr>
                          <m:sty m:val="p"/>
                        </m:rPr>
                        <w:rPr>
                          <w:rFonts w:ascii="Cambria Math" w:hAnsi="Cambria Math"/>
                          <w:lang w:eastAsia="zh-CN"/>
                        </w:rPr>
                        <m:t xml:space="preserve">, </m:t>
                      </w:ins>
                    </m:r>
                    <m:r>
                      <w:ins w:id="10535" w:author="Rapporteur" w:date="2025-05-08T16:06:00Z">
                        <w:rPr>
                          <w:rFonts w:ascii="Cambria Math" w:hAnsi="Cambria Math"/>
                          <w:lang w:eastAsia="zh-CN"/>
                        </w:rPr>
                        <m:t>AOA</m:t>
                      </w:ins>
                    </m:r>
                  </m:sub>
                </m:sSub>
              </m:sub>
            </m:sSub>
            <m:sSub>
              <m:sSubPr>
                <m:ctrlPr>
                  <w:ins w:id="10536" w:author="Rapporteur" w:date="2025-05-08T16:06:00Z">
                    <w:rPr>
                      <w:rFonts w:ascii="Cambria Math" w:hAnsi="Cambria Math"/>
                      <w:bCs/>
                    </w:rPr>
                  </w:ins>
                </m:ctrlPr>
              </m:sSubPr>
              <m:e>
                <m:r>
                  <w:ins w:id="10537" w:author="Rapporteur" w:date="2025-05-08T16:06:00Z">
                    <w:rPr>
                      <w:rFonts w:ascii="Cambria Math" w:hAnsi="Cambria Math"/>
                    </w:rPr>
                    <m:t>n</m:t>
                  </w:ins>
                </m:r>
              </m:e>
              <m:sub>
                <m:r>
                  <w:ins w:id="10538" w:author="Rapporteur" w:date="2025-05-08T16:06:00Z">
                    <w:rPr>
                      <w:rFonts w:ascii="Cambria Math" w:hAnsi="Cambria Math"/>
                    </w:rPr>
                    <m:t>plane</m:t>
                  </w:ins>
                </m:r>
              </m:sub>
            </m:sSub>
          </m:e>
        </m:d>
      </m:oMath>
      <w:ins w:id="10539" w:author="Rapporteur" w:date="2025-05-08T16:06:00Z">
        <w:r w:rsidRPr="00EF330A">
          <w:rPr>
            <w:bCs/>
            <w:lang w:eastAsia="zh-CN"/>
          </w:rPr>
          <w:t xml:space="preserve">. </w:t>
        </w:r>
      </w:ins>
      <m:oMath>
        <m:sSub>
          <m:sSubPr>
            <m:ctrlPr>
              <w:ins w:id="10540" w:author="Rapporteur" w:date="2025-05-08T16:06:00Z">
                <w:rPr>
                  <w:rFonts w:ascii="Cambria Math" w:hAnsi="Cambria Math"/>
                  <w:bCs/>
                </w:rPr>
              </w:ins>
            </m:ctrlPr>
          </m:sSubPr>
          <m:e>
            <m:r>
              <w:ins w:id="10541" w:author="Rapporteur" w:date="2025-05-08T16:06:00Z">
                <w:rPr>
                  <w:rFonts w:ascii="Cambria Math" w:hAnsi="Cambria Math"/>
                </w:rPr>
                <m:t>e</m:t>
              </w:ins>
            </m:r>
          </m:e>
          <m:sub>
            <m:sSub>
              <m:sSubPr>
                <m:ctrlPr>
                  <w:ins w:id="10542" w:author="Rapporteur" w:date="2025-05-08T16:06:00Z">
                    <w:rPr>
                      <w:rFonts w:ascii="Cambria Math" w:hAnsi="Cambria Math"/>
                      <w:bCs/>
                    </w:rPr>
                  </w:ins>
                </m:ctrlPr>
              </m:sSubPr>
              <m:e>
                <m:r>
                  <w:ins w:id="10543" w:author="Rapporteur" w:date="2025-05-08T16:06:00Z">
                    <w:rPr>
                      <w:rFonts w:ascii="Cambria Math" w:hAnsi="Cambria Math"/>
                    </w:rPr>
                    <m:t>θ</m:t>
                  </w:ins>
                </m:r>
              </m:e>
              <m:sub>
                <m:r>
                  <w:ins w:id="10544" w:author="Rapporteur" w:date="2025-05-08T16:06:00Z">
                    <w:rPr>
                      <w:rFonts w:ascii="Cambria Math" w:hAnsi="Cambria Math"/>
                      <w:lang w:eastAsia="zh-CN"/>
                    </w:rPr>
                    <m:t>EO</m:t>
                  </w:ins>
                </m:r>
                <m:r>
                  <w:ins w:id="10545" w:author="Rapporteur" w:date="2025-05-08T16:06:00Z">
                    <m:rPr>
                      <m:sty m:val="p"/>
                    </m:rPr>
                    <w:rPr>
                      <w:rFonts w:ascii="Cambria Math" w:hAnsi="Cambria Math"/>
                      <w:lang w:eastAsia="zh-CN"/>
                    </w:rPr>
                    <m:t xml:space="preserve">, </m:t>
                  </w:ins>
                </m:r>
                <m:r>
                  <w:ins w:id="10546" w:author="Rapporteur" w:date="2025-05-08T16:06:00Z">
                    <w:rPr>
                      <w:rFonts w:ascii="Cambria Math" w:hAnsi="Cambria Math"/>
                      <w:lang w:eastAsia="zh-CN"/>
                    </w:rPr>
                    <m:t>ZOA</m:t>
                  </w:ins>
                </m:r>
              </m:sub>
            </m:sSub>
          </m:sub>
        </m:sSub>
      </m:oMath>
      <w:ins w:id="10547" w:author="Rapporteur" w:date="2025-05-08T16:06:00Z">
        <w:r w:rsidRPr="00EF330A">
          <w:rPr>
            <w:bCs/>
            <w:lang w:eastAsia="zh-CN"/>
          </w:rPr>
          <w:t xml:space="preserve"> represents the </w:t>
        </w:r>
        <w:r w:rsidRPr="00EF330A">
          <w:rPr>
            <w:bCs/>
          </w:rPr>
          <w:t xml:space="preserve">polar basis vector of scattering ray in vertical direction. </w:t>
        </w:r>
      </w:ins>
      <m:oMath>
        <m:sSub>
          <m:sSubPr>
            <m:ctrlPr>
              <w:ins w:id="10548" w:author="Rapporteur" w:date="2025-05-08T16:06:00Z">
                <w:rPr>
                  <w:rFonts w:ascii="Cambria Math" w:hAnsi="Cambria Math"/>
                  <w:bCs/>
                </w:rPr>
              </w:ins>
            </m:ctrlPr>
          </m:sSubPr>
          <m:e>
            <m:r>
              <w:ins w:id="10549" w:author="Rapporteur" w:date="2025-05-08T16:06:00Z">
                <w:rPr>
                  <w:rFonts w:ascii="Cambria Math" w:hAnsi="Cambria Math"/>
                </w:rPr>
                <m:t>e</m:t>
              </w:ins>
            </m:r>
          </m:e>
          <m:sub>
            <m:sSub>
              <m:sSubPr>
                <m:ctrlPr>
                  <w:ins w:id="10550" w:author="Rapporteur" w:date="2025-05-08T16:06:00Z">
                    <w:rPr>
                      <w:rFonts w:ascii="Cambria Math" w:hAnsi="Cambria Math"/>
                      <w:bCs/>
                    </w:rPr>
                  </w:ins>
                </m:ctrlPr>
              </m:sSubPr>
              <m:e>
                <m:r>
                  <w:ins w:id="10551" w:author="Rapporteur" w:date="2025-05-08T16:06:00Z">
                    <w:rPr>
                      <w:rFonts w:ascii="Cambria Math" w:hAnsi="Cambria Math"/>
                    </w:rPr>
                    <m:t>ϕ</m:t>
                  </w:ins>
                </m:r>
              </m:e>
              <m:sub>
                <m:r>
                  <w:ins w:id="10552" w:author="Rapporteur" w:date="2025-05-08T16:06:00Z">
                    <w:rPr>
                      <w:rFonts w:ascii="Cambria Math" w:hAnsi="Cambria Math"/>
                      <w:lang w:eastAsia="zh-CN"/>
                    </w:rPr>
                    <m:t>EO</m:t>
                  </w:ins>
                </m:r>
                <m:r>
                  <w:ins w:id="10553" w:author="Rapporteur" w:date="2025-05-08T16:06:00Z">
                    <m:rPr>
                      <m:sty m:val="p"/>
                    </m:rPr>
                    <w:rPr>
                      <w:rFonts w:ascii="Cambria Math" w:hAnsi="Cambria Math"/>
                      <w:lang w:eastAsia="zh-CN"/>
                    </w:rPr>
                    <m:t xml:space="preserve">, </m:t>
                  </w:ins>
                </m:r>
                <m:r>
                  <w:ins w:id="10554" w:author="Rapporteur" w:date="2025-05-08T16:06:00Z">
                    <w:rPr>
                      <w:rFonts w:ascii="Cambria Math" w:hAnsi="Cambria Math"/>
                      <w:lang w:eastAsia="zh-CN"/>
                    </w:rPr>
                    <m:t>AOA</m:t>
                  </w:ins>
                </m:r>
              </m:sub>
            </m:sSub>
          </m:sub>
        </m:sSub>
      </m:oMath>
      <w:ins w:id="10555" w:author="Rapporteur" w:date="2025-05-08T16:06:00Z">
        <w:r w:rsidRPr="00EF330A">
          <w:rPr>
            <w:bCs/>
            <w:lang w:eastAsia="zh-CN"/>
          </w:rPr>
          <w:t xml:space="preserve"> represents the </w:t>
        </w:r>
      </w:ins>
      <w:ins w:id="10556" w:author="Rapporteur2" w:date="2025-05-20T12:18:00Z">
        <w:r w:rsidR="008F1E24" w:rsidRPr="00EF330A">
          <w:rPr>
            <w:bCs/>
            <w:lang w:eastAsia="zh-CN"/>
          </w:rPr>
          <w:t>spherical</w:t>
        </w:r>
        <w:r w:rsidR="008F1E24" w:rsidRPr="00EF330A" w:rsidDel="00C33E5B">
          <w:rPr>
            <w:bCs/>
            <w:lang w:eastAsia="zh-CN"/>
          </w:rPr>
          <w:t xml:space="preserve"> </w:t>
        </w:r>
      </w:ins>
      <w:ins w:id="10557" w:author="Rapporteur" w:date="2025-05-08T16:06:00Z">
        <w:del w:id="10558" w:author="Rapporteur2" w:date="2025-05-20T12:18:00Z">
          <w:r w:rsidRPr="00EF330A" w:rsidDel="008F1E24">
            <w:rPr>
              <w:bCs/>
            </w:rPr>
            <w:delText xml:space="preserve">polar </w:delText>
          </w:r>
        </w:del>
        <w:r w:rsidRPr="00EF330A">
          <w:rPr>
            <w:bCs/>
          </w:rPr>
          <w:t xml:space="preserve">basis vector of scattering ray in horizontal direction. </w:t>
        </w:r>
      </w:ins>
      <m:oMath>
        <m:sSub>
          <m:sSubPr>
            <m:ctrlPr>
              <w:ins w:id="10559" w:author="Rapporteur" w:date="2025-05-08T16:06:00Z">
                <w:rPr>
                  <w:rFonts w:ascii="Cambria Math" w:hAnsi="Cambria Math"/>
                  <w:bCs/>
                </w:rPr>
              </w:ins>
            </m:ctrlPr>
          </m:sSubPr>
          <m:e>
            <m:r>
              <w:ins w:id="10560" w:author="Rapporteur" w:date="2025-05-08T16:06:00Z">
                <w:rPr>
                  <w:rFonts w:ascii="Cambria Math" w:hAnsi="Cambria Math"/>
                </w:rPr>
                <m:t>e</m:t>
              </w:ins>
            </m:r>
          </m:e>
          <m:sub>
            <m:sSub>
              <m:sSubPr>
                <m:ctrlPr>
                  <w:ins w:id="10561" w:author="Rapporteur" w:date="2025-05-08T16:06:00Z">
                    <w:rPr>
                      <w:rFonts w:ascii="Cambria Math" w:hAnsi="Cambria Math"/>
                      <w:bCs/>
                    </w:rPr>
                  </w:ins>
                </m:ctrlPr>
              </m:sSubPr>
              <m:e>
                <m:r>
                  <w:ins w:id="10562" w:author="Rapporteur" w:date="2025-05-08T16:06:00Z">
                    <w:rPr>
                      <w:rFonts w:ascii="Cambria Math" w:hAnsi="Cambria Math"/>
                    </w:rPr>
                    <m:t>θ</m:t>
                  </w:ins>
                </m:r>
              </m:e>
              <m:sub>
                <m:r>
                  <w:ins w:id="10563" w:author="Rapporteur" w:date="2025-05-08T16:06:00Z">
                    <w:rPr>
                      <w:rFonts w:ascii="Cambria Math" w:hAnsi="Cambria Math"/>
                      <w:lang w:eastAsia="zh-CN"/>
                    </w:rPr>
                    <m:t>EO</m:t>
                  </w:ins>
                </m:r>
                <m:r>
                  <w:ins w:id="10564" w:author="Rapporteur" w:date="2025-05-08T16:06:00Z">
                    <m:rPr>
                      <m:sty m:val="p"/>
                    </m:rPr>
                    <w:rPr>
                      <w:rFonts w:ascii="Cambria Math" w:hAnsi="Cambria Math"/>
                      <w:lang w:eastAsia="zh-CN"/>
                    </w:rPr>
                    <m:t xml:space="preserve">, </m:t>
                  </w:ins>
                </m:r>
                <m:r>
                  <w:ins w:id="10565" w:author="Rapporteur" w:date="2025-05-08T16:06:00Z">
                    <w:rPr>
                      <w:rFonts w:ascii="Cambria Math" w:hAnsi="Cambria Math"/>
                      <w:lang w:eastAsia="zh-CN"/>
                    </w:rPr>
                    <m:t>ZOA</m:t>
                  </w:ins>
                </m:r>
              </m:sub>
            </m:sSub>
          </m:sub>
        </m:sSub>
        <m:r>
          <w:ins w:id="10566" w:author="Rapporteur" w:date="2025-05-08T16:06:00Z">
            <m:rPr>
              <m:sty m:val="p"/>
            </m:rPr>
            <w:rPr>
              <w:rFonts w:ascii="Cambria Math" w:hAnsi="Cambria Math"/>
            </w:rPr>
            <m:t>=</m:t>
          </w:ins>
        </m:r>
        <m:sSup>
          <m:sSupPr>
            <m:ctrlPr>
              <w:ins w:id="10567" w:author="Rapporteur" w:date="2025-05-08T16:06:00Z">
                <w:rPr>
                  <w:rFonts w:ascii="Cambria Math" w:hAnsi="Cambria Math"/>
                  <w:bCs/>
                </w:rPr>
              </w:ins>
            </m:ctrlPr>
          </m:sSupPr>
          <m:e>
            <m:d>
              <m:dPr>
                <m:begChr m:val="["/>
                <m:endChr m:val="]"/>
                <m:ctrlPr>
                  <w:ins w:id="10568" w:author="Rapporteur" w:date="2025-05-08T16:06:00Z">
                    <w:rPr>
                      <w:rFonts w:ascii="Cambria Math" w:hAnsi="Cambria Math"/>
                      <w:bCs/>
                    </w:rPr>
                  </w:ins>
                </m:ctrlPr>
              </m:dPr>
              <m:e>
                <m:func>
                  <m:funcPr>
                    <m:ctrlPr>
                      <w:ins w:id="10569" w:author="Rapporteur" w:date="2025-05-08T16:06:00Z">
                        <w:rPr>
                          <w:rFonts w:ascii="Cambria Math" w:hAnsi="Cambria Math"/>
                          <w:bCs/>
                        </w:rPr>
                      </w:ins>
                    </m:ctrlPr>
                  </m:funcPr>
                  <m:fName>
                    <m:r>
                      <w:ins w:id="10570" w:author="Rapporteur" w:date="2025-05-08T16:06:00Z">
                        <w:rPr>
                          <w:rFonts w:ascii="Cambria Math" w:hAnsi="Cambria Math"/>
                        </w:rPr>
                        <m:t>cos</m:t>
                      </w:ins>
                    </m:r>
                  </m:fName>
                  <m:e>
                    <m:sSub>
                      <m:sSubPr>
                        <m:ctrlPr>
                          <w:ins w:id="10571" w:author="Rapporteur" w:date="2025-05-08T16:06:00Z">
                            <w:rPr>
                              <w:rFonts w:ascii="Cambria Math" w:hAnsi="Cambria Math"/>
                              <w:bCs/>
                            </w:rPr>
                          </w:ins>
                        </m:ctrlPr>
                      </m:sSubPr>
                      <m:e>
                        <m:r>
                          <w:ins w:id="10572" w:author="Rapporteur" w:date="2025-05-08T16:06:00Z">
                            <w:rPr>
                              <w:rFonts w:ascii="Cambria Math" w:hAnsi="Cambria Math"/>
                            </w:rPr>
                            <m:t>θ</m:t>
                          </w:ins>
                        </m:r>
                      </m:e>
                      <m:sub>
                        <m:r>
                          <w:ins w:id="10573" w:author="Rapporteur" w:date="2025-05-08T16:06:00Z">
                            <w:rPr>
                              <w:rFonts w:ascii="Cambria Math" w:hAnsi="Cambria Math"/>
                              <w:lang w:eastAsia="zh-CN"/>
                            </w:rPr>
                            <m:t>EO</m:t>
                          </w:ins>
                        </m:r>
                        <m:r>
                          <w:ins w:id="10574" w:author="Rapporteur" w:date="2025-05-08T16:06:00Z">
                            <m:rPr>
                              <m:sty m:val="p"/>
                            </m:rPr>
                            <w:rPr>
                              <w:rFonts w:ascii="Cambria Math" w:hAnsi="Cambria Math"/>
                              <w:lang w:eastAsia="zh-CN"/>
                            </w:rPr>
                            <m:t xml:space="preserve">, </m:t>
                          </w:ins>
                        </m:r>
                        <m:r>
                          <w:ins w:id="10575" w:author="Rapporteur" w:date="2025-05-08T16:06:00Z">
                            <w:rPr>
                              <w:rFonts w:ascii="Cambria Math" w:hAnsi="Cambria Math"/>
                              <w:lang w:eastAsia="zh-CN"/>
                            </w:rPr>
                            <m:t>ZOA</m:t>
                          </w:ins>
                        </m:r>
                      </m:sub>
                    </m:sSub>
                  </m:e>
                </m:func>
                <m:func>
                  <m:funcPr>
                    <m:ctrlPr>
                      <w:ins w:id="10576" w:author="Rapporteur" w:date="2025-05-08T16:06:00Z">
                        <w:rPr>
                          <w:rFonts w:ascii="Cambria Math" w:hAnsi="Cambria Math"/>
                          <w:bCs/>
                        </w:rPr>
                      </w:ins>
                    </m:ctrlPr>
                  </m:funcPr>
                  <m:fName>
                    <m:r>
                      <w:ins w:id="10577" w:author="Rapporteur" w:date="2025-05-08T16:06:00Z">
                        <w:rPr>
                          <w:rFonts w:ascii="Cambria Math" w:hAnsi="Cambria Math"/>
                        </w:rPr>
                        <m:t>cos</m:t>
                      </w:ins>
                    </m:r>
                  </m:fName>
                  <m:e>
                    <m:sSub>
                      <m:sSubPr>
                        <m:ctrlPr>
                          <w:ins w:id="10578" w:author="Rapporteur" w:date="2025-05-08T16:06:00Z">
                            <w:rPr>
                              <w:rFonts w:ascii="Cambria Math" w:hAnsi="Cambria Math"/>
                              <w:bCs/>
                            </w:rPr>
                          </w:ins>
                        </m:ctrlPr>
                      </m:sSubPr>
                      <m:e>
                        <m:r>
                          <w:ins w:id="10579" w:author="Rapporteur" w:date="2025-05-08T16:06:00Z">
                            <w:rPr>
                              <w:rFonts w:ascii="Cambria Math" w:hAnsi="Cambria Math"/>
                            </w:rPr>
                            <m:t>ϕ</m:t>
                          </w:ins>
                        </m:r>
                      </m:e>
                      <m:sub>
                        <m:r>
                          <w:ins w:id="10580" w:author="Rapporteur" w:date="2025-05-08T16:06:00Z">
                            <w:rPr>
                              <w:rFonts w:ascii="Cambria Math" w:hAnsi="Cambria Math"/>
                              <w:lang w:eastAsia="zh-CN"/>
                            </w:rPr>
                            <m:t>EO</m:t>
                          </w:ins>
                        </m:r>
                        <m:r>
                          <w:ins w:id="10581" w:author="Rapporteur" w:date="2025-05-08T16:06:00Z">
                            <m:rPr>
                              <m:sty m:val="p"/>
                            </m:rPr>
                            <w:rPr>
                              <w:rFonts w:ascii="Cambria Math" w:hAnsi="Cambria Math"/>
                              <w:lang w:eastAsia="zh-CN"/>
                            </w:rPr>
                            <m:t xml:space="preserve">, </m:t>
                          </w:ins>
                        </m:r>
                        <m:r>
                          <w:ins w:id="10582" w:author="Rapporteur" w:date="2025-05-08T16:06:00Z">
                            <w:rPr>
                              <w:rFonts w:ascii="Cambria Math" w:hAnsi="Cambria Math"/>
                              <w:lang w:eastAsia="zh-CN"/>
                            </w:rPr>
                            <m:t>AOA</m:t>
                          </w:ins>
                        </m:r>
                      </m:sub>
                    </m:sSub>
                  </m:e>
                </m:func>
                <m:r>
                  <w:ins w:id="10583" w:author="Rapporteur" w:date="2025-05-08T16:06:00Z">
                    <m:rPr>
                      <m:sty m:val="p"/>
                    </m:rPr>
                    <w:rPr>
                      <w:rFonts w:ascii="Cambria Math" w:hAnsi="Cambria Math"/>
                    </w:rPr>
                    <m:t>,</m:t>
                  </w:ins>
                </m:r>
                <m:func>
                  <m:funcPr>
                    <m:ctrlPr>
                      <w:ins w:id="10584" w:author="Rapporteur" w:date="2025-05-08T16:06:00Z">
                        <w:rPr>
                          <w:rFonts w:ascii="Cambria Math" w:hAnsi="Cambria Math"/>
                          <w:bCs/>
                        </w:rPr>
                      </w:ins>
                    </m:ctrlPr>
                  </m:funcPr>
                  <m:fName>
                    <m:r>
                      <w:ins w:id="10585" w:author="Rapporteur" w:date="2025-05-08T16:06:00Z">
                        <w:rPr>
                          <w:rFonts w:ascii="Cambria Math" w:hAnsi="Cambria Math"/>
                        </w:rPr>
                        <m:t>cos</m:t>
                      </w:ins>
                    </m:r>
                  </m:fName>
                  <m:e>
                    <m:sSub>
                      <m:sSubPr>
                        <m:ctrlPr>
                          <w:ins w:id="10586" w:author="Rapporteur" w:date="2025-05-08T16:06:00Z">
                            <w:rPr>
                              <w:rFonts w:ascii="Cambria Math" w:hAnsi="Cambria Math"/>
                              <w:bCs/>
                            </w:rPr>
                          </w:ins>
                        </m:ctrlPr>
                      </m:sSubPr>
                      <m:e>
                        <m:r>
                          <w:ins w:id="10587" w:author="Rapporteur" w:date="2025-05-08T16:06:00Z">
                            <w:rPr>
                              <w:rFonts w:ascii="Cambria Math" w:hAnsi="Cambria Math"/>
                            </w:rPr>
                            <m:t>θ</m:t>
                          </w:ins>
                        </m:r>
                      </m:e>
                      <m:sub>
                        <m:r>
                          <w:ins w:id="10588" w:author="Rapporteur" w:date="2025-05-08T16:06:00Z">
                            <w:rPr>
                              <w:rFonts w:ascii="Cambria Math" w:hAnsi="Cambria Math"/>
                              <w:lang w:eastAsia="zh-CN"/>
                            </w:rPr>
                            <m:t>EO</m:t>
                          </w:ins>
                        </m:r>
                        <m:r>
                          <w:ins w:id="10589" w:author="Rapporteur" w:date="2025-05-08T16:06:00Z">
                            <m:rPr>
                              <m:sty m:val="p"/>
                            </m:rPr>
                            <w:rPr>
                              <w:rFonts w:ascii="Cambria Math" w:hAnsi="Cambria Math"/>
                              <w:lang w:eastAsia="zh-CN"/>
                            </w:rPr>
                            <m:t xml:space="preserve">, </m:t>
                          </w:ins>
                        </m:r>
                        <m:r>
                          <w:ins w:id="10590" w:author="Rapporteur" w:date="2025-05-08T16:06:00Z">
                            <w:rPr>
                              <w:rFonts w:ascii="Cambria Math" w:hAnsi="Cambria Math"/>
                              <w:lang w:eastAsia="zh-CN"/>
                            </w:rPr>
                            <m:t>ZOA</m:t>
                          </w:ins>
                        </m:r>
                      </m:sub>
                    </m:sSub>
                  </m:e>
                </m:func>
                <m:func>
                  <m:funcPr>
                    <m:ctrlPr>
                      <w:ins w:id="10591" w:author="Rapporteur" w:date="2025-05-08T16:06:00Z">
                        <w:rPr>
                          <w:rFonts w:ascii="Cambria Math" w:hAnsi="Cambria Math"/>
                          <w:bCs/>
                        </w:rPr>
                      </w:ins>
                    </m:ctrlPr>
                  </m:funcPr>
                  <m:fName>
                    <m:r>
                      <w:ins w:id="10592" w:author="Rapporteur" w:date="2025-05-08T16:06:00Z">
                        <w:rPr>
                          <w:rFonts w:ascii="Cambria Math" w:hAnsi="Cambria Math"/>
                        </w:rPr>
                        <m:t>sin</m:t>
                      </w:ins>
                    </m:r>
                  </m:fName>
                  <m:e>
                    <m:sSub>
                      <m:sSubPr>
                        <m:ctrlPr>
                          <w:ins w:id="10593" w:author="Rapporteur" w:date="2025-05-08T16:06:00Z">
                            <w:rPr>
                              <w:rFonts w:ascii="Cambria Math" w:hAnsi="Cambria Math"/>
                              <w:bCs/>
                            </w:rPr>
                          </w:ins>
                        </m:ctrlPr>
                      </m:sSubPr>
                      <m:e>
                        <m:r>
                          <w:ins w:id="10594" w:author="Rapporteur" w:date="2025-05-08T16:06:00Z">
                            <w:rPr>
                              <w:rFonts w:ascii="Cambria Math" w:hAnsi="Cambria Math"/>
                            </w:rPr>
                            <m:t>ϕ</m:t>
                          </w:ins>
                        </m:r>
                      </m:e>
                      <m:sub>
                        <m:r>
                          <w:ins w:id="10595" w:author="Rapporteur" w:date="2025-05-08T16:06:00Z">
                            <w:rPr>
                              <w:rFonts w:ascii="Cambria Math" w:hAnsi="Cambria Math"/>
                              <w:lang w:eastAsia="zh-CN"/>
                            </w:rPr>
                            <m:t>EO</m:t>
                          </w:ins>
                        </m:r>
                        <m:r>
                          <w:ins w:id="10596" w:author="Rapporteur" w:date="2025-05-08T16:06:00Z">
                            <m:rPr>
                              <m:sty m:val="p"/>
                            </m:rPr>
                            <w:rPr>
                              <w:rFonts w:ascii="Cambria Math" w:hAnsi="Cambria Math"/>
                              <w:lang w:eastAsia="zh-CN"/>
                            </w:rPr>
                            <m:t xml:space="preserve">, </m:t>
                          </w:ins>
                        </m:r>
                        <m:r>
                          <w:ins w:id="10597" w:author="Rapporteur" w:date="2025-05-08T16:06:00Z">
                            <w:rPr>
                              <w:rFonts w:ascii="Cambria Math" w:hAnsi="Cambria Math"/>
                              <w:lang w:eastAsia="zh-CN"/>
                            </w:rPr>
                            <m:t>AOA</m:t>
                          </w:ins>
                        </m:r>
                      </m:sub>
                    </m:sSub>
                  </m:e>
                </m:func>
                <m:r>
                  <w:ins w:id="10598" w:author="Rapporteur" w:date="2025-05-08T16:06:00Z">
                    <m:rPr>
                      <m:sty m:val="p"/>
                    </m:rPr>
                    <w:rPr>
                      <w:rFonts w:ascii="Cambria Math" w:hAnsi="Cambria Math"/>
                    </w:rPr>
                    <m:t>,-</m:t>
                  </w:ins>
                </m:r>
                <m:func>
                  <m:funcPr>
                    <m:ctrlPr>
                      <w:ins w:id="10599" w:author="Rapporteur" w:date="2025-05-08T16:06:00Z">
                        <w:rPr>
                          <w:rFonts w:ascii="Cambria Math" w:hAnsi="Cambria Math"/>
                          <w:bCs/>
                        </w:rPr>
                      </w:ins>
                    </m:ctrlPr>
                  </m:funcPr>
                  <m:fName>
                    <m:r>
                      <w:ins w:id="10600" w:author="Rapporteur" w:date="2025-05-08T16:06:00Z">
                        <w:rPr>
                          <w:rFonts w:ascii="Cambria Math" w:hAnsi="Cambria Math"/>
                        </w:rPr>
                        <m:t>sin</m:t>
                      </w:ins>
                    </m:r>
                  </m:fName>
                  <m:e>
                    <m:sSub>
                      <m:sSubPr>
                        <m:ctrlPr>
                          <w:ins w:id="10601" w:author="Rapporteur" w:date="2025-05-08T16:06:00Z">
                            <w:rPr>
                              <w:rFonts w:ascii="Cambria Math" w:hAnsi="Cambria Math"/>
                              <w:bCs/>
                            </w:rPr>
                          </w:ins>
                        </m:ctrlPr>
                      </m:sSubPr>
                      <m:e>
                        <m:r>
                          <w:ins w:id="10602" w:author="Rapporteur" w:date="2025-05-08T16:06:00Z">
                            <w:rPr>
                              <w:rFonts w:ascii="Cambria Math" w:hAnsi="Cambria Math"/>
                            </w:rPr>
                            <m:t>θ</m:t>
                          </w:ins>
                        </m:r>
                      </m:e>
                      <m:sub>
                        <m:r>
                          <w:ins w:id="10603" w:author="Rapporteur" w:date="2025-05-08T16:06:00Z">
                            <w:rPr>
                              <w:rFonts w:ascii="Cambria Math" w:hAnsi="Cambria Math"/>
                              <w:lang w:eastAsia="zh-CN"/>
                            </w:rPr>
                            <m:t>EO</m:t>
                          </w:ins>
                        </m:r>
                        <m:r>
                          <w:ins w:id="10604" w:author="Rapporteur" w:date="2025-05-08T16:06:00Z">
                            <m:rPr>
                              <m:sty m:val="p"/>
                            </m:rPr>
                            <w:rPr>
                              <w:rFonts w:ascii="Cambria Math" w:hAnsi="Cambria Math"/>
                              <w:lang w:eastAsia="zh-CN"/>
                            </w:rPr>
                            <m:t xml:space="preserve">, </m:t>
                          </w:ins>
                        </m:r>
                        <m:r>
                          <w:ins w:id="10605" w:author="Rapporteur" w:date="2025-05-08T16:06:00Z">
                            <w:rPr>
                              <w:rFonts w:ascii="Cambria Math" w:hAnsi="Cambria Math"/>
                              <w:lang w:eastAsia="zh-CN"/>
                            </w:rPr>
                            <m:t>ZOA</m:t>
                          </w:ins>
                        </m:r>
                      </m:sub>
                    </m:sSub>
                  </m:e>
                </m:func>
              </m:e>
            </m:d>
          </m:e>
          <m:sup>
            <m:r>
              <w:ins w:id="10606" w:author="Rapporteur" w:date="2025-05-08T16:06:00Z">
                <w:rPr>
                  <w:rFonts w:ascii="Cambria Math" w:hAnsi="Cambria Math"/>
                </w:rPr>
                <m:t>T</m:t>
              </w:ins>
            </m:r>
          </m:sup>
        </m:sSup>
      </m:oMath>
      <w:ins w:id="10607" w:author="Rapporteur" w:date="2025-05-08T16:06:00Z">
        <w:r w:rsidRPr="00EF330A">
          <w:rPr>
            <w:bCs/>
            <w:lang w:eastAsia="zh-CN"/>
          </w:rPr>
          <w:t xml:space="preserve">. </w:t>
        </w:r>
      </w:ins>
      <m:oMath>
        <m:sSub>
          <m:sSubPr>
            <m:ctrlPr>
              <w:ins w:id="10608" w:author="Rapporteur" w:date="2025-05-08T16:06:00Z">
                <w:rPr>
                  <w:rFonts w:ascii="Cambria Math" w:hAnsi="Cambria Math"/>
                  <w:bCs/>
                </w:rPr>
              </w:ins>
            </m:ctrlPr>
          </m:sSubPr>
          <m:e>
            <m:r>
              <w:ins w:id="10609" w:author="Rapporteur" w:date="2025-05-08T16:06:00Z">
                <w:rPr>
                  <w:rFonts w:ascii="Cambria Math" w:hAnsi="Cambria Math"/>
                </w:rPr>
                <m:t>e</m:t>
              </w:ins>
            </m:r>
          </m:e>
          <m:sub>
            <m:sSub>
              <m:sSubPr>
                <m:ctrlPr>
                  <w:ins w:id="10610" w:author="Rapporteur" w:date="2025-05-08T16:06:00Z">
                    <w:rPr>
                      <w:rFonts w:ascii="Cambria Math" w:hAnsi="Cambria Math"/>
                      <w:bCs/>
                    </w:rPr>
                  </w:ins>
                </m:ctrlPr>
              </m:sSubPr>
              <m:e>
                <m:r>
                  <w:ins w:id="10611" w:author="Rapporteur" w:date="2025-05-08T16:06:00Z">
                    <w:rPr>
                      <w:rFonts w:ascii="Cambria Math" w:hAnsi="Cambria Math"/>
                    </w:rPr>
                    <m:t>ϕ</m:t>
                  </w:ins>
                </m:r>
              </m:e>
              <m:sub>
                <m:r>
                  <w:ins w:id="10612" w:author="Rapporteur" w:date="2025-05-08T16:06:00Z">
                    <w:rPr>
                      <w:rFonts w:ascii="Cambria Math" w:hAnsi="Cambria Math"/>
                      <w:lang w:eastAsia="zh-CN"/>
                    </w:rPr>
                    <m:t>EO</m:t>
                  </w:ins>
                </m:r>
                <m:r>
                  <w:ins w:id="10613" w:author="Rapporteur" w:date="2025-05-08T16:06:00Z">
                    <m:rPr>
                      <m:sty m:val="p"/>
                    </m:rPr>
                    <w:rPr>
                      <w:rFonts w:ascii="Cambria Math" w:hAnsi="Cambria Math"/>
                      <w:lang w:eastAsia="zh-CN"/>
                    </w:rPr>
                    <m:t xml:space="preserve">, </m:t>
                  </w:ins>
                </m:r>
                <m:r>
                  <w:ins w:id="10614" w:author="Rapporteur" w:date="2025-05-08T16:06:00Z">
                    <w:rPr>
                      <w:rFonts w:ascii="Cambria Math" w:hAnsi="Cambria Math"/>
                      <w:lang w:eastAsia="zh-CN"/>
                    </w:rPr>
                    <m:t>AOA</m:t>
                  </w:ins>
                </m:r>
              </m:sub>
            </m:sSub>
          </m:sub>
        </m:sSub>
        <m:r>
          <w:ins w:id="10615" w:author="Rapporteur" w:date="2025-05-08T16:06:00Z">
            <m:rPr>
              <m:sty m:val="p"/>
            </m:rPr>
            <w:rPr>
              <w:rFonts w:ascii="Cambria Math" w:hAnsi="Cambria Math"/>
            </w:rPr>
            <m:t>=</m:t>
          </w:ins>
        </m:r>
        <m:sSup>
          <m:sSupPr>
            <m:ctrlPr>
              <w:ins w:id="10616" w:author="Rapporteur" w:date="2025-05-08T16:06:00Z">
                <w:rPr>
                  <w:rFonts w:ascii="Cambria Math" w:hAnsi="Cambria Math"/>
                  <w:bCs/>
                </w:rPr>
              </w:ins>
            </m:ctrlPr>
          </m:sSupPr>
          <m:e>
            <m:d>
              <m:dPr>
                <m:begChr m:val="["/>
                <m:endChr m:val="]"/>
                <m:ctrlPr>
                  <w:ins w:id="10617" w:author="Rapporteur" w:date="2025-05-08T16:06:00Z">
                    <w:rPr>
                      <w:rFonts w:ascii="Cambria Math" w:hAnsi="Cambria Math"/>
                      <w:bCs/>
                    </w:rPr>
                  </w:ins>
                </m:ctrlPr>
              </m:dPr>
              <m:e>
                <m:r>
                  <w:ins w:id="10618" w:author="Rapporteur" w:date="2025-05-08T16:06:00Z">
                    <m:rPr>
                      <m:sty m:val="p"/>
                    </m:rPr>
                    <w:rPr>
                      <w:rFonts w:ascii="Cambria Math" w:hAnsi="Cambria Math"/>
                    </w:rPr>
                    <m:t>-</m:t>
                  </w:ins>
                </m:r>
                <m:func>
                  <m:funcPr>
                    <m:ctrlPr>
                      <w:ins w:id="10619" w:author="Rapporteur" w:date="2025-05-08T16:06:00Z">
                        <w:rPr>
                          <w:rFonts w:ascii="Cambria Math" w:hAnsi="Cambria Math"/>
                          <w:bCs/>
                        </w:rPr>
                      </w:ins>
                    </m:ctrlPr>
                  </m:funcPr>
                  <m:fName>
                    <m:r>
                      <w:ins w:id="10620" w:author="Rapporteur" w:date="2025-05-08T16:06:00Z">
                        <w:rPr>
                          <w:rFonts w:ascii="Cambria Math" w:hAnsi="Cambria Math"/>
                        </w:rPr>
                        <m:t>sin</m:t>
                      </w:ins>
                    </m:r>
                  </m:fName>
                  <m:e>
                    <m:sSub>
                      <m:sSubPr>
                        <m:ctrlPr>
                          <w:ins w:id="10621" w:author="Rapporteur" w:date="2025-05-08T16:06:00Z">
                            <w:rPr>
                              <w:rFonts w:ascii="Cambria Math" w:hAnsi="Cambria Math"/>
                              <w:bCs/>
                            </w:rPr>
                          </w:ins>
                        </m:ctrlPr>
                      </m:sSubPr>
                      <m:e>
                        <m:r>
                          <w:ins w:id="10622" w:author="Rapporteur" w:date="2025-05-08T16:06:00Z">
                            <w:rPr>
                              <w:rFonts w:ascii="Cambria Math" w:hAnsi="Cambria Math"/>
                            </w:rPr>
                            <m:t>ϕ</m:t>
                          </w:ins>
                        </m:r>
                      </m:e>
                      <m:sub>
                        <m:r>
                          <w:ins w:id="10623" w:author="Rapporteur" w:date="2025-05-08T16:06:00Z">
                            <w:rPr>
                              <w:rFonts w:ascii="Cambria Math" w:hAnsi="Cambria Math"/>
                              <w:lang w:eastAsia="zh-CN"/>
                            </w:rPr>
                            <m:t>EO</m:t>
                          </w:ins>
                        </m:r>
                        <m:r>
                          <w:ins w:id="10624" w:author="Rapporteur" w:date="2025-05-08T16:06:00Z">
                            <m:rPr>
                              <m:sty m:val="p"/>
                            </m:rPr>
                            <w:rPr>
                              <w:rFonts w:ascii="Cambria Math" w:hAnsi="Cambria Math"/>
                              <w:lang w:eastAsia="zh-CN"/>
                            </w:rPr>
                            <m:t xml:space="preserve">, </m:t>
                          </w:ins>
                        </m:r>
                        <m:r>
                          <w:ins w:id="10625" w:author="Rapporteur" w:date="2025-05-08T16:06:00Z">
                            <w:rPr>
                              <w:rFonts w:ascii="Cambria Math" w:hAnsi="Cambria Math"/>
                              <w:lang w:eastAsia="zh-CN"/>
                            </w:rPr>
                            <m:t>AOA</m:t>
                          </w:ins>
                        </m:r>
                      </m:sub>
                    </m:sSub>
                  </m:e>
                </m:func>
                <m:r>
                  <w:ins w:id="10626" w:author="Rapporteur" w:date="2025-05-08T16:06:00Z">
                    <m:rPr>
                      <m:sty m:val="p"/>
                    </m:rPr>
                    <w:rPr>
                      <w:rFonts w:ascii="Cambria Math" w:hAnsi="Cambria Math"/>
                    </w:rPr>
                    <m:t>,</m:t>
                  </w:ins>
                </m:r>
                <m:func>
                  <m:funcPr>
                    <m:ctrlPr>
                      <w:ins w:id="10627" w:author="Rapporteur" w:date="2025-05-08T16:06:00Z">
                        <w:rPr>
                          <w:rFonts w:ascii="Cambria Math" w:hAnsi="Cambria Math"/>
                          <w:bCs/>
                        </w:rPr>
                      </w:ins>
                    </m:ctrlPr>
                  </m:funcPr>
                  <m:fName>
                    <m:r>
                      <w:ins w:id="10628" w:author="Rapporteur" w:date="2025-05-08T16:06:00Z">
                        <w:rPr>
                          <w:rFonts w:ascii="Cambria Math" w:hAnsi="Cambria Math"/>
                        </w:rPr>
                        <m:t>cos</m:t>
                      </w:ins>
                    </m:r>
                  </m:fName>
                  <m:e>
                    <m:sSub>
                      <m:sSubPr>
                        <m:ctrlPr>
                          <w:ins w:id="10629" w:author="Rapporteur" w:date="2025-05-08T16:06:00Z">
                            <w:rPr>
                              <w:rFonts w:ascii="Cambria Math" w:hAnsi="Cambria Math"/>
                              <w:bCs/>
                            </w:rPr>
                          </w:ins>
                        </m:ctrlPr>
                      </m:sSubPr>
                      <m:e>
                        <m:r>
                          <w:ins w:id="10630" w:author="Rapporteur" w:date="2025-05-08T16:06:00Z">
                            <w:rPr>
                              <w:rFonts w:ascii="Cambria Math" w:hAnsi="Cambria Math"/>
                            </w:rPr>
                            <m:t>ϕ</m:t>
                          </w:ins>
                        </m:r>
                      </m:e>
                      <m:sub>
                        <m:r>
                          <w:ins w:id="10631" w:author="Rapporteur" w:date="2025-05-08T16:06:00Z">
                            <w:rPr>
                              <w:rFonts w:ascii="Cambria Math" w:hAnsi="Cambria Math"/>
                              <w:lang w:eastAsia="zh-CN"/>
                            </w:rPr>
                            <m:t>EO</m:t>
                          </w:ins>
                        </m:r>
                        <m:r>
                          <w:ins w:id="10632" w:author="Rapporteur" w:date="2025-05-08T16:06:00Z">
                            <m:rPr>
                              <m:sty m:val="p"/>
                            </m:rPr>
                            <w:rPr>
                              <w:rFonts w:ascii="Cambria Math" w:hAnsi="Cambria Math"/>
                              <w:lang w:eastAsia="zh-CN"/>
                            </w:rPr>
                            <m:t xml:space="preserve">, </m:t>
                          </w:ins>
                        </m:r>
                        <m:r>
                          <w:ins w:id="10633" w:author="Rapporteur" w:date="2025-05-08T16:06:00Z">
                            <w:rPr>
                              <w:rFonts w:ascii="Cambria Math" w:hAnsi="Cambria Math"/>
                              <w:lang w:eastAsia="zh-CN"/>
                            </w:rPr>
                            <m:t>AOA</m:t>
                          </w:ins>
                        </m:r>
                      </m:sub>
                    </m:sSub>
                  </m:e>
                </m:func>
                <m:r>
                  <w:ins w:id="10634" w:author="Rapporteur" w:date="2025-05-08T16:06:00Z">
                    <w:rPr>
                      <w:rFonts w:ascii="Cambria Math" w:hAnsi="Cambria Math"/>
                    </w:rPr>
                    <m:t>,0</m:t>
                  </w:ins>
                </m:r>
              </m:e>
            </m:d>
          </m:e>
          <m:sup>
            <m:r>
              <w:ins w:id="10635" w:author="Rapporteur" w:date="2025-05-08T16:06:00Z">
                <w:rPr>
                  <w:rFonts w:ascii="Cambria Math" w:hAnsi="Cambria Math"/>
                </w:rPr>
                <m:t>T</m:t>
              </w:ins>
            </m:r>
          </m:sup>
        </m:sSup>
      </m:oMath>
      <w:ins w:id="10636" w:author="Rapporteur" w:date="2025-05-08T16:06:00Z">
        <w:r w:rsidRPr="00EF330A">
          <w:rPr>
            <w:bCs/>
            <w:lang w:eastAsia="zh-CN"/>
          </w:rPr>
          <w:t xml:space="preserve">. </w:t>
        </w:r>
      </w:ins>
    </w:p>
    <w:p w14:paraId="107CA9C3" w14:textId="77777777" w:rsidR="0089661C" w:rsidRPr="00CD60F5" w:rsidRDefault="0089661C" w:rsidP="0089661C">
      <w:pPr>
        <w:pStyle w:val="B10"/>
        <w:rPr>
          <w:ins w:id="10637" w:author="Rapporteur" w:date="2025-05-08T16:06:00Z"/>
          <w:bCs/>
        </w:rPr>
      </w:pPr>
      <w:ins w:id="10638" w:author="Rapporteur" w:date="2025-05-08T16:06:00Z">
        <w:r>
          <w:rPr>
            <w:bCs/>
          </w:rPr>
          <w:t>-</w:t>
        </w:r>
        <w:r>
          <w:rPr>
            <w:bCs/>
          </w:rPr>
          <w:tab/>
        </w:r>
        <w:r w:rsidRPr="00EF330A">
          <w:rPr>
            <w:bCs/>
          </w:rPr>
          <w:t xml:space="preserve">The formula 7.6-38 and 7.6-39 of </w:t>
        </w:r>
        <w:r w:rsidRPr="00CD60F5">
          <w:rPr>
            <w:bCs/>
            <w:lang w:eastAsia="zh-CN"/>
          </w:rPr>
          <w:t>reflection</w:t>
        </w:r>
        <w:r w:rsidRPr="00CD60F5">
          <w:rPr>
            <w:bCs/>
          </w:rPr>
          <w:t xml:space="preserve"> coefficients </w:t>
        </w:r>
      </w:ins>
      <m:oMath>
        <m:sSub>
          <m:sSubPr>
            <m:ctrlPr>
              <w:ins w:id="10639" w:author="Rapporteur" w:date="2025-05-08T16:06:00Z">
                <w:rPr>
                  <w:rFonts w:ascii="Cambria Math" w:hAnsi="Cambria Math"/>
                  <w:bCs/>
                </w:rPr>
              </w:ins>
            </m:ctrlPr>
          </m:sSubPr>
          <m:e>
            <m:r>
              <w:ins w:id="10640" w:author="Rapporteur" w:date="2025-05-08T16:06:00Z">
                <w:rPr>
                  <w:rFonts w:ascii="Cambria Math" w:hAnsi="Cambria Math"/>
                </w:rPr>
                <m:t>R</m:t>
              </w:ins>
            </m:r>
          </m:e>
          <m:sub>
            <m:r>
              <w:ins w:id="10641" w:author="Rapporteur" w:date="2025-05-08T16:06:00Z">
                <m:rPr>
                  <m:sty m:val="p"/>
                </m:rPr>
                <w:rPr>
                  <w:rFonts w:ascii="Cambria Math" w:hAnsi="Cambria Math"/>
                </w:rPr>
                <m:t>//</m:t>
              </w:ins>
            </m:r>
          </m:sub>
        </m:sSub>
      </m:oMath>
      <w:ins w:id="10642" w:author="Rapporteur" w:date="2025-05-08T16:06:00Z">
        <w:r w:rsidRPr="00EF330A">
          <w:rPr>
            <w:bCs/>
          </w:rPr>
          <w:t xml:space="preserve"> and </w:t>
        </w:r>
      </w:ins>
      <m:oMath>
        <m:sSub>
          <m:sSubPr>
            <m:ctrlPr>
              <w:ins w:id="10643" w:author="Rapporteur" w:date="2025-05-08T16:06:00Z">
                <w:rPr>
                  <w:rFonts w:ascii="Cambria Math" w:hAnsi="Cambria Math"/>
                  <w:bCs/>
                </w:rPr>
              </w:ins>
            </m:ctrlPr>
          </m:sSubPr>
          <m:e>
            <m:r>
              <w:ins w:id="10644" w:author="Rapporteur" w:date="2025-05-08T16:06:00Z">
                <w:rPr>
                  <w:rFonts w:ascii="Cambria Math" w:hAnsi="Cambria Math"/>
                </w:rPr>
                <m:t>R</m:t>
              </w:ins>
            </m:r>
          </m:e>
          <m:sub>
            <m:r>
              <w:ins w:id="10645" w:author="Rapporteur" w:date="2025-05-08T16:06:00Z">
                <m:rPr>
                  <m:sty m:val="p"/>
                </m:rPr>
                <w:rPr>
                  <w:rFonts w:ascii="Cambria Math" w:hAnsi="Cambria Math"/>
                </w:rPr>
                <m:t>⊥</m:t>
              </w:ins>
            </m:r>
          </m:sub>
        </m:sSub>
      </m:oMath>
      <w:ins w:id="10646" w:author="Rapporteur" w:date="2025-05-08T16:06:00Z">
        <w:r w:rsidRPr="00EF330A">
          <w:rPr>
            <w:bCs/>
          </w:rPr>
          <w:t xml:space="preserve"> in Clause 7.6.8 can be reused with modified incidence angle. The incidence angle </w:t>
        </w:r>
      </w:ins>
      <m:oMath>
        <m:sSub>
          <m:sSubPr>
            <m:ctrlPr>
              <w:ins w:id="10647" w:author="Rapporteur" w:date="2025-05-08T16:06:00Z">
                <w:rPr>
                  <w:rFonts w:ascii="Cambria Math" w:hAnsi="Cambria Math"/>
                  <w:bCs/>
                </w:rPr>
              </w:ins>
            </m:ctrlPr>
          </m:sSubPr>
          <m:e>
            <m:r>
              <w:ins w:id="10648" w:author="Rapporteur" w:date="2025-05-08T16:06:00Z">
                <w:rPr>
                  <w:rFonts w:ascii="Cambria Math" w:hAnsi="Cambria Math"/>
                </w:rPr>
                <m:t>θ</m:t>
              </w:ins>
            </m:r>
          </m:e>
          <m:sub>
            <m:r>
              <w:ins w:id="10649" w:author="Rapporteur" w:date="2025-05-08T16:06:00Z">
                <w:rPr>
                  <w:rFonts w:ascii="Cambria Math" w:hAnsi="Cambria Math"/>
                </w:rPr>
                <m:t>EO</m:t>
              </w:ins>
            </m:r>
          </m:sub>
        </m:sSub>
      </m:oMath>
      <w:ins w:id="10650" w:author="Rapporteur" w:date="2025-05-08T16:06:00Z">
        <w:r w:rsidRPr="00EF330A">
          <w:rPr>
            <w:bCs/>
          </w:rPr>
          <w:t xml:space="preserve"> is the angle between the incident vector from Tx to the reflected point and the normal vector</w:t>
        </w:r>
        <w:r>
          <w:rPr>
            <w:bCs/>
          </w:rPr>
          <w:t xml:space="preserve"> of the type-2 EO</w:t>
        </w:r>
        <w:r w:rsidRPr="00EF330A">
          <w:rPr>
            <w:bCs/>
          </w:rPr>
          <w:t xml:space="preserve">, which is </w:t>
        </w:r>
      </w:ins>
    </w:p>
    <w:p w14:paraId="19896912" w14:textId="77777777" w:rsidR="0089661C" w:rsidRPr="00E9718E" w:rsidRDefault="0089661C" w:rsidP="0089661C">
      <w:pPr>
        <w:pStyle w:val="EQ"/>
        <w:rPr>
          <w:ins w:id="10651" w:author="Rapporteur" w:date="2025-05-08T16:06:00Z"/>
          <w:iCs/>
        </w:rPr>
      </w:pPr>
      <w:ins w:id="10652" w:author="Rapporteur" w:date="2025-05-08T16:06:00Z">
        <w:r>
          <w:rPr>
            <w:iCs/>
          </w:rPr>
          <w:tab/>
        </w:r>
      </w:ins>
      <m:oMath>
        <m:sSub>
          <m:sSubPr>
            <m:ctrlPr>
              <w:ins w:id="10653" w:author="Rapporteur" w:date="2025-05-08T16:06:00Z">
                <w:rPr>
                  <w:rFonts w:ascii="Cambria Math" w:hAnsi="Cambria Math"/>
                  <w:iCs/>
                </w:rPr>
              </w:ins>
            </m:ctrlPr>
          </m:sSubPr>
          <m:e>
            <m:r>
              <w:ins w:id="10654" w:author="Rapporteur" w:date="2025-05-08T16:06:00Z">
                <w:rPr>
                  <w:rFonts w:ascii="Cambria Math" w:hAnsi="Cambria Math"/>
                </w:rPr>
                <m:t>θ</m:t>
              </w:ins>
            </m:r>
          </m:e>
          <m:sub>
            <m:r>
              <w:ins w:id="10655" w:author="Rapporteur" w:date="2025-05-08T16:06:00Z">
                <w:rPr>
                  <w:rFonts w:ascii="Cambria Math" w:hAnsi="Cambria Math"/>
                </w:rPr>
                <m:t>EO</m:t>
              </w:ins>
            </m:r>
          </m:sub>
        </m:sSub>
        <m:r>
          <w:ins w:id="10656" w:author="Rapporteur" w:date="2025-05-08T16:06:00Z">
            <m:rPr>
              <m:sty m:val="p"/>
            </m:rPr>
            <w:rPr>
              <w:rFonts w:ascii="Cambria Math" w:hAnsi="Cambria Math"/>
            </w:rPr>
            <m:t>=arccos</m:t>
          </w:ins>
        </m:r>
        <m:d>
          <m:dPr>
            <m:ctrlPr>
              <w:ins w:id="10657" w:author="Rapporteur" w:date="2025-05-08T16:06:00Z">
                <w:rPr>
                  <w:rFonts w:ascii="Cambria Math" w:hAnsi="Cambria Math"/>
                  <w:iCs/>
                </w:rPr>
              </w:ins>
            </m:ctrlPr>
          </m:dPr>
          <m:e>
            <m:f>
              <m:fPr>
                <m:ctrlPr>
                  <w:ins w:id="10658" w:author="Rapporteur" w:date="2025-05-08T16:06:00Z">
                    <w:rPr>
                      <w:rFonts w:ascii="Cambria Math" w:hAnsi="Cambria Math"/>
                      <w:iCs/>
                    </w:rPr>
                  </w:ins>
                </m:ctrlPr>
              </m:fPr>
              <m:num>
                <m:d>
                  <m:dPr>
                    <m:ctrlPr>
                      <w:ins w:id="10659" w:author="Rapporteur" w:date="2025-05-08T16:06:00Z">
                        <w:rPr>
                          <w:rFonts w:ascii="Cambria Math" w:hAnsi="Cambria Math"/>
                          <w:iCs/>
                        </w:rPr>
                      </w:ins>
                    </m:ctrlPr>
                  </m:dPr>
                  <m:e>
                    <m:sSub>
                      <m:sSubPr>
                        <m:ctrlPr>
                          <w:ins w:id="10660" w:author="Rapporteur" w:date="2025-05-08T16:06:00Z">
                            <w:rPr>
                              <w:rFonts w:ascii="Cambria Math" w:hAnsi="Cambria Math"/>
                              <w:iCs/>
                            </w:rPr>
                          </w:ins>
                        </m:ctrlPr>
                      </m:sSubPr>
                      <m:e>
                        <m:r>
                          <w:ins w:id="10661" w:author="Rapporteur" w:date="2025-05-08T16:06:00Z">
                            <w:rPr>
                              <w:rFonts w:ascii="Cambria Math" w:hAnsi="Cambria Math"/>
                            </w:rPr>
                            <m:t>x</m:t>
                          </w:ins>
                        </m:r>
                      </m:e>
                      <m:sub>
                        <m:r>
                          <w:ins w:id="10662" w:author="Rapporteur" w:date="2025-05-08T16:06:00Z">
                            <w:rPr>
                              <w:rFonts w:ascii="Cambria Math" w:hAnsi="Cambria Math"/>
                            </w:rPr>
                            <m:t>w</m:t>
                          </w:ins>
                        </m:r>
                      </m:sub>
                    </m:sSub>
                    <m:r>
                      <w:ins w:id="10663" w:author="Rapporteur" w:date="2025-05-08T16:06:00Z">
                        <m:rPr>
                          <m:sty m:val="p"/>
                        </m:rPr>
                        <w:rPr>
                          <w:rFonts w:ascii="Cambria Math" w:hAnsi="Cambria Math"/>
                        </w:rPr>
                        <m:t>-</m:t>
                      </w:ins>
                    </m:r>
                    <m:sSub>
                      <m:sSubPr>
                        <m:ctrlPr>
                          <w:ins w:id="10664" w:author="Rapporteur" w:date="2025-05-08T16:06:00Z">
                            <w:rPr>
                              <w:rFonts w:ascii="Cambria Math" w:hAnsi="Cambria Math"/>
                              <w:iCs/>
                            </w:rPr>
                          </w:ins>
                        </m:ctrlPr>
                      </m:sSubPr>
                      <m:e>
                        <m:r>
                          <w:ins w:id="10665" w:author="Rapporteur" w:date="2025-05-08T16:06:00Z">
                            <w:rPr>
                              <w:rFonts w:ascii="Cambria Math" w:hAnsi="Cambria Math"/>
                            </w:rPr>
                            <m:t>x</m:t>
                          </w:ins>
                        </m:r>
                      </m:e>
                      <m:sub>
                        <m:r>
                          <w:ins w:id="10666" w:author="Rapporteur" w:date="2025-05-08T16:06:00Z">
                            <w:rPr>
                              <w:rFonts w:ascii="Cambria Math" w:hAnsi="Cambria Math"/>
                            </w:rPr>
                            <m:t>tx</m:t>
                          </w:ins>
                        </m:r>
                      </m:sub>
                    </m:sSub>
                  </m:e>
                </m:d>
                <m:r>
                  <w:ins w:id="10667" w:author="Rapporteur" w:date="2025-05-08T16:06:00Z">
                    <w:rPr>
                      <w:rFonts w:ascii="Cambria Math" w:hAnsi="Cambria Math"/>
                    </w:rPr>
                    <m:t>A</m:t>
                  </w:ins>
                </m:r>
                <m:r>
                  <w:ins w:id="10668" w:author="Rapporteur" w:date="2025-05-08T16:06:00Z">
                    <m:rPr>
                      <m:sty m:val="p"/>
                    </m:rPr>
                    <w:rPr>
                      <w:rFonts w:ascii="Cambria Math" w:hAnsi="Cambria Math"/>
                    </w:rPr>
                    <m:t>+(</m:t>
                  </w:ins>
                </m:r>
                <m:sSub>
                  <m:sSubPr>
                    <m:ctrlPr>
                      <w:ins w:id="10669" w:author="Rapporteur" w:date="2025-05-08T16:06:00Z">
                        <w:rPr>
                          <w:rFonts w:ascii="Cambria Math" w:hAnsi="Cambria Math"/>
                          <w:iCs/>
                        </w:rPr>
                      </w:ins>
                    </m:ctrlPr>
                  </m:sSubPr>
                  <m:e>
                    <m:r>
                      <w:ins w:id="10670" w:author="Rapporteur" w:date="2025-05-08T16:06:00Z">
                        <w:rPr>
                          <w:rFonts w:ascii="Cambria Math" w:hAnsi="Cambria Math"/>
                        </w:rPr>
                        <m:t>y</m:t>
                      </w:ins>
                    </m:r>
                  </m:e>
                  <m:sub>
                    <m:r>
                      <w:ins w:id="10671" w:author="Rapporteur" w:date="2025-05-08T16:06:00Z">
                        <w:rPr>
                          <w:rFonts w:ascii="Cambria Math" w:hAnsi="Cambria Math"/>
                        </w:rPr>
                        <m:t>w</m:t>
                      </w:ins>
                    </m:r>
                  </m:sub>
                </m:sSub>
                <m:r>
                  <w:ins w:id="10672" w:author="Rapporteur" w:date="2025-05-08T16:06:00Z">
                    <m:rPr>
                      <m:sty m:val="p"/>
                    </m:rPr>
                    <w:rPr>
                      <w:rFonts w:ascii="Cambria Math" w:hAnsi="Cambria Math"/>
                    </w:rPr>
                    <m:t>-</m:t>
                  </w:ins>
                </m:r>
                <m:sSub>
                  <m:sSubPr>
                    <m:ctrlPr>
                      <w:ins w:id="10673" w:author="Rapporteur" w:date="2025-05-08T16:06:00Z">
                        <w:rPr>
                          <w:rFonts w:ascii="Cambria Math" w:hAnsi="Cambria Math"/>
                          <w:iCs/>
                        </w:rPr>
                      </w:ins>
                    </m:ctrlPr>
                  </m:sSubPr>
                  <m:e>
                    <m:r>
                      <w:ins w:id="10674" w:author="Rapporteur" w:date="2025-05-08T16:06:00Z">
                        <w:rPr>
                          <w:rFonts w:ascii="Cambria Math" w:hAnsi="Cambria Math"/>
                        </w:rPr>
                        <m:t>y</m:t>
                      </w:ins>
                    </m:r>
                  </m:e>
                  <m:sub>
                    <m:r>
                      <w:ins w:id="10675" w:author="Rapporteur" w:date="2025-05-08T16:06:00Z">
                        <w:rPr>
                          <w:rFonts w:ascii="Cambria Math" w:hAnsi="Cambria Math"/>
                        </w:rPr>
                        <m:t>tx</m:t>
                      </w:ins>
                    </m:r>
                  </m:sub>
                </m:sSub>
                <m:r>
                  <w:ins w:id="10676" w:author="Rapporteur" w:date="2025-05-08T16:06:00Z">
                    <m:rPr>
                      <m:sty m:val="p"/>
                    </m:rPr>
                    <w:rPr>
                      <w:rFonts w:ascii="Cambria Math" w:hAnsi="Cambria Math"/>
                    </w:rPr>
                    <m:t>)</m:t>
                  </w:ins>
                </m:r>
                <m:r>
                  <w:ins w:id="10677" w:author="Rapporteur" w:date="2025-05-08T16:06:00Z">
                    <w:rPr>
                      <w:rFonts w:ascii="Cambria Math" w:hAnsi="Cambria Math"/>
                    </w:rPr>
                    <m:t>B</m:t>
                  </w:ins>
                </m:r>
              </m:num>
              <m:den>
                <m:rad>
                  <m:radPr>
                    <m:degHide m:val="1"/>
                    <m:ctrlPr>
                      <w:ins w:id="10678" w:author="Rapporteur" w:date="2025-05-08T16:06:00Z">
                        <w:rPr>
                          <w:rFonts w:ascii="Cambria Math" w:hAnsi="Cambria Math"/>
                          <w:iCs/>
                        </w:rPr>
                      </w:ins>
                    </m:ctrlPr>
                  </m:radPr>
                  <m:deg/>
                  <m:e>
                    <m:sSup>
                      <m:sSupPr>
                        <m:ctrlPr>
                          <w:ins w:id="10679" w:author="Rapporteur" w:date="2025-05-08T16:06:00Z">
                            <w:rPr>
                              <w:rFonts w:ascii="Cambria Math" w:hAnsi="Cambria Math"/>
                              <w:iCs/>
                            </w:rPr>
                          </w:ins>
                        </m:ctrlPr>
                      </m:sSupPr>
                      <m:e>
                        <m:r>
                          <w:ins w:id="10680" w:author="Rapporteur" w:date="2025-05-08T16:06:00Z">
                            <w:rPr>
                              <w:rFonts w:ascii="Cambria Math" w:hAnsi="Cambria Math"/>
                            </w:rPr>
                            <m:t>A</m:t>
                          </w:ins>
                        </m:r>
                      </m:e>
                      <m:sup>
                        <m:r>
                          <w:ins w:id="10681" w:author="Rapporteur" w:date="2025-05-08T16:06:00Z">
                            <m:rPr>
                              <m:sty m:val="p"/>
                            </m:rPr>
                            <w:rPr>
                              <w:rFonts w:ascii="Cambria Math" w:hAnsi="Cambria Math"/>
                            </w:rPr>
                            <m:t>2</m:t>
                          </w:ins>
                        </m:r>
                      </m:sup>
                    </m:sSup>
                    <m:r>
                      <w:ins w:id="10682" w:author="Rapporteur" w:date="2025-05-08T16:06:00Z">
                        <m:rPr>
                          <m:sty m:val="p"/>
                        </m:rPr>
                        <w:rPr>
                          <w:rFonts w:ascii="Cambria Math" w:hAnsi="Cambria Math"/>
                        </w:rPr>
                        <m:t>+</m:t>
                      </w:ins>
                    </m:r>
                    <m:sSup>
                      <m:sSupPr>
                        <m:ctrlPr>
                          <w:ins w:id="10683" w:author="Rapporteur" w:date="2025-05-08T16:06:00Z">
                            <w:rPr>
                              <w:rFonts w:ascii="Cambria Math" w:hAnsi="Cambria Math"/>
                              <w:iCs/>
                            </w:rPr>
                          </w:ins>
                        </m:ctrlPr>
                      </m:sSupPr>
                      <m:e>
                        <m:r>
                          <w:ins w:id="10684" w:author="Rapporteur" w:date="2025-05-08T16:06:00Z">
                            <w:rPr>
                              <w:rFonts w:ascii="Cambria Math" w:hAnsi="Cambria Math"/>
                            </w:rPr>
                            <m:t>B</m:t>
                          </w:ins>
                        </m:r>
                      </m:e>
                      <m:sup>
                        <m:r>
                          <w:ins w:id="10685" w:author="Rapporteur" w:date="2025-05-08T16:06:00Z">
                            <m:rPr>
                              <m:sty m:val="p"/>
                            </m:rPr>
                            <w:rPr>
                              <w:rFonts w:ascii="Cambria Math" w:hAnsi="Cambria Math"/>
                            </w:rPr>
                            <m:t>2</m:t>
                          </w:ins>
                        </m:r>
                      </m:sup>
                    </m:sSup>
                  </m:e>
                </m:rad>
                <m:rad>
                  <m:radPr>
                    <m:degHide m:val="1"/>
                    <m:ctrlPr>
                      <w:ins w:id="10686" w:author="Rapporteur" w:date="2025-05-08T16:06:00Z">
                        <w:rPr>
                          <w:rFonts w:ascii="Cambria Math" w:hAnsi="Cambria Math"/>
                          <w:iCs/>
                        </w:rPr>
                      </w:ins>
                    </m:ctrlPr>
                  </m:radPr>
                  <m:deg/>
                  <m:e>
                    <m:sSup>
                      <m:sSupPr>
                        <m:ctrlPr>
                          <w:ins w:id="10687" w:author="Rapporteur" w:date="2025-05-08T16:06:00Z">
                            <w:rPr>
                              <w:rFonts w:ascii="Cambria Math" w:hAnsi="Cambria Math"/>
                              <w:iCs/>
                            </w:rPr>
                          </w:ins>
                        </m:ctrlPr>
                      </m:sSupPr>
                      <m:e>
                        <m:r>
                          <w:ins w:id="10688" w:author="Rapporteur" w:date="2025-05-08T16:06:00Z">
                            <m:rPr>
                              <m:sty m:val="p"/>
                            </m:rPr>
                            <w:rPr>
                              <w:rFonts w:ascii="Cambria Math" w:hAnsi="Cambria Math"/>
                            </w:rPr>
                            <m:t>(</m:t>
                          </w:ins>
                        </m:r>
                        <m:sSub>
                          <m:sSubPr>
                            <m:ctrlPr>
                              <w:ins w:id="10689" w:author="Rapporteur" w:date="2025-05-08T16:06:00Z">
                                <w:rPr>
                                  <w:rFonts w:ascii="Cambria Math" w:hAnsi="Cambria Math"/>
                                  <w:iCs/>
                                </w:rPr>
                              </w:ins>
                            </m:ctrlPr>
                          </m:sSubPr>
                          <m:e>
                            <m:r>
                              <w:ins w:id="10690" w:author="Rapporteur" w:date="2025-05-08T16:06:00Z">
                                <w:rPr>
                                  <w:rFonts w:ascii="Cambria Math" w:hAnsi="Cambria Math"/>
                                </w:rPr>
                                <m:t>x</m:t>
                              </w:ins>
                            </m:r>
                          </m:e>
                          <m:sub>
                            <m:r>
                              <w:ins w:id="10691" w:author="Rapporteur" w:date="2025-05-08T16:06:00Z">
                                <w:rPr>
                                  <w:rFonts w:ascii="Cambria Math" w:hAnsi="Cambria Math"/>
                                </w:rPr>
                                <m:t>w</m:t>
                              </w:ins>
                            </m:r>
                          </m:sub>
                        </m:sSub>
                        <m:r>
                          <w:ins w:id="10692" w:author="Rapporteur" w:date="2025-05-08T16:06:00Z">
                            <m:rPr>
                              <m:sty m:val="p"/>
                            </m:rPr>
                            <w:rPr>
                              <w:rFonts w:ascii="Cambria Math" w:hAnsi="Cambria Math"/>
                            </w:rPr>
                            <m:t>-</m:t>
                          </w:ins>
                        </m:r>
                        <m:sSub>
                          <m:sSubPr>
                            <m:ctrlPr>
                              <w:ins w:id="10693" w:author="Rapporteur" w:date="2025-05-08T16:06:00Z">
                                <w:rPr>
                                  <w:rFonts w:ascii="Cambria Math" w:hAnsi="Cambria Math"/>
                                  <w:iCs/>
                                </w:rPr>
                              </w:ins>
                            </m:ctrlPr>
                          </m:sSubPr>
                          <m:e>
                            <m:r>
                              <w:ins w:id="10694" w:author="Rapporteur" w:date="2025-05-08T16:06:00Z">
                                <w:rPr>
                                  <w:rFonts w:ascii="Cambria Math" w:hAnsi="Cambria Math"/>
                                </w:rPr>
                                <m:t>x</m:t>
                              </w:ins>
                            </m:r>
                          </m:e>
                          <m:sub>
                            <m:r>
                              <w:ins w:id="10695" w:author="Rapporteur" w:date="2025-05-08T16:06:00Z">
                                <w:rPr>
                                  <w:rFonts w:ascii="Cambria Math" w:hAnsi="Cambria Math"/>
                                </w:rPr>
                                <m:t>tx</m:t>
                              </w:ins>
                            </m:r>
                          </m:sub>
                        </m:sSub>
                        <m:r>
                          <w:ins w:id="10696" w:author="Rapporteur" w:date="2025-05-08T16:06:00Z">
                            <m:rPr>
                              <m:sty m:val="p"/>
                            </m:rPr>
                            <w:rPr>
                              <w:rFonts w:ascii="Cambria Math" w:hAnsi="Cambria Math"/>
                            </w:rPr>
                            <m:t>)</m:t>
                          </w:ins>
                        </m:r>
                      </m:e>
                      <m:sup>
                        <m:r>
                          <w:ins w:id="10697" w:author="Rapporteur" w:date="2025-05-08T16:06:00Z">
                            <m:rPr>
                              <m:sty m:val="p"/>
                            </m:rPr>
                            <w:rPr>
                              <w:rFonts w:ascii="Cambria Math" w:hAnsi="Cambria Math"/>
                            </w:rPr>
                            <m:t>2</m:t>
                          </w:ins>
                        </m:r>
                      </m:sup>
                    </m:sSup>
                    <m:r>
                      <w:ins w:id="10698" w:author="Rapporteur" w:date="2025-05-08T16:06:00Z">
                        <m:rPr>
                          <m:sty m:val="p"/>
                        </m:rPr>
                        <w:rPr>
                          <w:rFonts w:ascii="Cambria Math" w:hAnsi="Cambria Math"/>
                        </w:rPr>
                        <m:t>+</m:t>
                      </w:ins>
                    </m:r>
                    <m:sSup>
                      <m:sSupPr>
                        <m:ctrlPr>
                          <w:ins w:id="10699" w:author="Rapporteur" w:date="2025-05-08T16:06:00Z">
                            <w:rPr>
                              <w:rFonts w:ascii="Cambria Math" w:hAnsi="Cambria Math"/>
                              <w:iCs/>
                            </w:rPr>
                          </w:ins>
                        </m:ctrlPr>
                      </m:sSupPr>
                      <m:e>
                        <m:r>
                          <w:ins w:id="10700" w:author="Rapporteur" w:date="2025-05-08T16:06:00Z">
                            <m:rPr>
                              <m:sty m:val="p"/>
                            </m:rPr>
                            <w:rPr>
                              <w:rFonts w:ascii="Cambria Math" w:hAnsi="Cambria Math"/>
                            </w:rPr>
                            <m:t>(</m:t>
                          </w:ins>
                        </m:r>
                        <m:sSub>
                          <m:sSubPr>
                            <m:ctrlPr>
                              <w:ins w:id="10701" w:author="Rapporteur" w:date="2025-05-08T16:06:00Z">
                                <w:rPr>
                                  <w:rFonts w:ascii="Cambria Math" w:hAnsi="Cambria Math"/>
                                  <w:iCs/>
                                </w:rPr>
                              </w:ins>
                            </m:ctrlPr>
                          </m:sSubPr>
                          <m:e>
                            <m:r>
                              <w:ins w:id="10702" w:author="Rapporteur" w:date="2025-05-08T16:06:00Z">
                                <w:rPr>
                                  <w:rFonts w:ascii="Cambria Math" w:hAnsi="Cambria Math"/>
                                </w:rPr>
                                <m:t>y</m:t>
                              </w:ins>
                            </m:r>
                          </m:e>
                          <m:sub>
                            <m:r>
                              <w:ins w:id="10703" w:author="Rapporteur" w:date="2025-05-08T16:06:00Z">
                                <w:rPr>
                                  <w:rFonts w:ascii="Cambria Math" w:hAnsi="Cambria Math"/>
                                </w:rPr>
                                <m:t>w</m:t>
                              </w:ins>
                            </m:r>
                          </m:sub>
                        </m:sSub>
                        <m:r>
                          <w:ins w:id="10704" w:author="Rapporteur" w:date="2025-05-08T16:06:00Z">
                            <m:rPr>
                              <m:sty m:val="p"/>
                            </m:rPr>
                            <w:rPr>
                              <w:rFonts w:ascii="Cambria Math" w:hAnsi="Cambria Math"/>
                            </w:rPr>
                            <m:t>-</m:t>
                          </w:ins>
                        </m:r>
                        <m:sSub>
                          <m:sSubPr>
                            <m:ctrlPr>
                              <w:ins w:id="10705" w:author="Rapporteur" w:date="2025-05-08T16:06:00Z">
                                <w:rPr>
                                  <w:rFonts w:ascii="Cambria Math" w:hAnsi="Cambria Math"/>
                                  <w:iCs/>
                                </w:rPr>
                              </w:ins>
                            </m:ctrlPr>
                          </m:sSubPr>
                          <m:e>
                            <m:r>
                              <w:ins w:id="10706" w:author="Rapporteur" w:date="2025-05-08T16:06:00Z">
                                <w:rPr>
                                  <w:rFonts w:ascii="Cambria Math" w:hAnsi="Cambria Math"/>
                                </w:rPr>
                                <m:t>y</m:t>
                              </w:ins>
                            </m:r>
                          </m:e>
                          <m:sub>
                            <m:r>
                              <w:ins w:id="10707" w:author="Rapporteur" w:date="2025-05-08T16:06:00Z">
                                <w:rPr>
                                  <w:rFonts w:ascii="Cambria Math" w:hAnsi="Cambria Math"/>
                                </w:rPr>
                                <m:t>tx</m:t>
                              </w:ins>
                            </m:r>
                          </m:sub>
                        </m:sSub>
                        <m:r>
                          <w:ins w:id="10708" w:author="Rapporteur" w:date="2025-05-08T16:06:00Z">
                            <m:rPr>
                              <m:sty m:val="p"/>
                            </m:rPr>
                            <w:rPr>
                              <w:rFonts w:ascii="Cambria Math" w:hAnsi="Cambria Math"/>
                            </w:rPr>
                            <m:t>)</m:t>
                          </w:ins>
                        </m:r>
                      </m:e>
                      <m:sup>
                        <m:r>
                          <w:ins w:id="10709" w:author="Rapporteur" w:date="2025-05-08T16:06:00Z">
                            <m:rPr>
                              <m:sty m:val="p"/>
                            </m:rPr>
                            <w:rPr>
                              <w:rFonts w:ascii="Cambria Math" w:hAnsi="Cambria Math"/>
                            </w:rPr>
                            <m:t>2</m:t>
                          </w:ins>
                        </m:r>
                      </m:sup>
                    </m:sSup>
                    <m:r>
                      <w:ins w:id="10710" w:author="Rapporteur" w:date="2025-05-08T16:06:00Z">
                        <m:rPr>
                          <m:sty m:val="p"/>
                        </m:rPr>
                        <w:rPr>
                          <w:rFonts w:ascii="Cambria Math" w:hAnsi="Cambria Math"/>
                        </w:rPr>
                        <m:t>+</m:t>
                      </w:ins>
                    </m:r>
                    <m:sSup>
                      <m:sSupPr>
                        <m:ctrlPr>
                          <w:ins w:id="10711" w:author="Rapporteur" w:date="2025-05-08T16:06:00Z">
                            <w:rPr>
                              <w:rFonts w:ascii="Cambria Math" w:hAnsi="Cambria Math"/>
                              <w:iCs/>
                            </w:rPr>
                          </w:ins>
                        </m:ctrlPr>
                      </m:sSupPr>
                      <m:e>
                        <m:r>
                          <w:ins w:id="10712" w:author="Rapporteur" w:date="2025-05-08T16:06:00Z">
                            <m:rPr>
                              <m:sty m:val="p"/>
                            </m:rPr>
                            <w:rPr>
                              <w:rFonts w:ascii="Cambria Math" w:hAnsi="Cambria Math"/>
                            </w:rPr>
                            <m:t>(</m:t>
                          </w:ins>
                        </m:r>
                        <m:sSub>
                          <m:sSubPr>
                            <m:ctrlPr>
                              <w:ins w:id="10713" w:author="Rapporteur" w:date="2025-05-08T16:06:00Z">
                                <w:rPr>
                                  <w:rFonts w:ascii="Cambria Math" w:hAnsi="Cambria Math"/>
                                  <w:iCs/>
                                </w:rPr>
                              </w:ins>
                            </m:ctrlPr>
                          </m:sSubPr>
                          <m:e>
                            <m:r>
                              <w:ins w:id="10714" w:author="Rapporteur" w:date="2025-05-08T16:06:00Z">
                                <w:rPr>
                                  <w:rFonts w:ascii="Cambria Math" w:hAnsi="Cambria Math"/>
                                </w:rPr>
                                <m:t>z</m:t>
                              </w:ins>
                            </m:r>
                          </m:e>
                          <m:sub>
                            <m:r>
                              <w:ins w:id="10715" w:author="Rapporteur" w:date="2025-05-08T16:06:00Z">
                                <w:rPr>
                                  <w:rFonts w:ascii="Cambria Math" w:hAnsi="Cambria Math"/>
                                </w:rPr>
                                <m:t>w</m:t>
                              </w:ins>
                            </m:r>
                          </m:sub>
                        </m:sSub>
                        <m:r>
                          <w:ins w:id="10716" w:author="Rapporteur" w:date="2025-05-08T16:06:00Z">
                            <m:rPr>
                              <m:sty m:val="p"/>
                            </m:rPr>
                            <w:rPr>
                              <w:rFonts w:ascii="Cambria Math" w:hAnsi="Cambria Math"/>
                            </w:rPr>
                            <m:t>-</m:t>
                          </w:ins>
                        </m:r>
                        <m:sSub>
                          <m:sSubPr>
                            <m:ctrlPr>
                              <w:ins w:id="10717" w:author="Rapporteur" w:date="2025-05-08T16:06:00Z">
                                <w:rPr>
                                  <w:rFonts w:ascii="Cambria Math" w:hAnsi="Cambria Math"/>
                                  <w:iCs/>
                                </w:rPr>
                              </w:ins>
                            </m:ctrlPr>
                          </m:sSubPr>
                          <m:e>
                            <m:r>
                              <w:ins w:id="10718" w:author="Rapporteur" w:date="2025-05-08T16:06:00Z">
                                <w:rPr>
                                  <w:rFonts w:ascii="Cambria Math" w:hAnsi="Cambria Math"/>
                                </w:rPr>
                                <m:t>z</m:t>
                              </w:ins>
                            </m:r>
                          </m:e>
                          <m:sub>
                            <m:r>
                              <w:ins w:id="10719" w:author="Rapporteur" w:date="2025-05-08T16:06:00Z">
                                <w:rPr>
                                  <w:rFonts w:ascii="Cambria Math" w:hAnsi="Cambria Math"/>
                                </w:rPr>
                                <m:t>tx</m:t>
                              </w:ins>
                            </m:r>
                          </m:sub>
                        </m:sSub>
                        <m:r>
                          <w:ins w:id="10720" w:author="Rapporteur" w:date="2025-05-08T16:06:00Z">
                            <m:rPr>
                              <m:sty m:val="p"/>
                            </m:rPr>
                            <w:rPr>
                              <w:rFonts w:ascii="Cambria Math" w:hAnsi="Cambria Math"/>
                            </w:rPr>
                            <m:t>)</m:t>
                          </w:ins>
                        </m:r>
                      </m:e>
                      <m:sup>
                        <m:r>
                          <w:ins w:id="10721" w:author="Rapporteur" w:date="2025-05-08T16:06:00Z">
                            <m:rPr>
                              <m:sty m:val="p"/>
                            </m:rPr>
                            <w:rPr>
                              <w:rFonts w:ascii="Cambria Math" w:hAnsi="Cambria Math"/>
                            </w:rPr>
                            <m:t>2</m:t>
                          </w:ins>
                        </m:r>
                      </m:sup>
                    </m:sSup>
                  </m:e>
                </m:rad>
              </m:den>
            </m:f>
          </m:e>
        </m:d>
      </m:oMath>
      <w:ins w:id="10722" w:author="Rapporteur" w:date="2025-05-08T16:06:00Z">
        <w:r>
          <w:rPr>
            <w:iCs/>
          </w:rPr>
          <w:tab/>
        </w:r>
        <w:r w:rsidRPr="00E77ADE">
          <w:rPr>
            <w:iCs/>
          </w:rPr>
          <w:t>(7.9</w:t>
        </w:r>
        <w:r>
          <w:rPr>
            <w:iCs/>
          </w:rPr>
          <w:t>.5-11</w:t>
        </w:r>
        <w:r w:rsidRPr="00E77ADE">
          <w:rPr>
            <w:iCs/>
          </w:rPr>
          <w:t>)</w:t>
        </w:r>
      </w:ins>
    </w:p>
    <w:p w14:paraId="4790991A" w14:textId="2B70B7CD" w:rsidR="0089661C" w:rsidRPr="000124AB" w:rsidRDefault="00745644">
      <w:pPr>
        <w:pStyle w:val="B10"/>
        <w:rPr>
          <w:ins w:id="10723" w:author="Rapporteur" w:date="2025-05-08T16:06:00Z"/>
          <w:lang w:eastAsia="zh-CN"/>
        </w:rPr>
      </w:pPr>
      <w:ins w:id="10724" w:author="Rapporteur2" w:date="2025-05-22T21:32:00Z">
        <w:r w:rsidRPr="00147F39">
          <w:rPr>
            <w:lang w:eastAsia="zh-CN"/>
          </w:rPr>
          <w:tab/>
        </w:r>
      </w:ins>
      <w:ins w:id="10725" w:author="Rapporteur" w:date="2025-05-08T16:06:00Z">
        <w:r w:rsidR="0089661C" w:rsidRPr="000124AB">
          <w:rPr>
            <w:bCs/>
          </w:rPr>
          <w:t>The</w:t>
        </w:r>
        <w:r w:rsidR="0089661C" w:rsidRPr="00377620">
          <w:rPr>
            <w:bCs/>
          </w:rPr>
          <w:t xml:space="preserve"> reflection coefficients for parallel and perpendicular polarization are given by</w:t>
        </w:r>
      </w:ins>
    </w:p>
    <w:p w14:paraId="114E51D1" w14:textId="77777777" w:rsidR="0089661C" w:rsidRPr="00A325C9" w:rsidRDefault="0089661C" w:rsidP="0089661C">
      <w:pPr>
        <w:pStyle w:val="EQ"/>
        <w:rPr>
          <w:ins w:id="10726" w:author="Rapporteur" w:date="2025-05-08T16:06:00Z"/>
          <w:iCs/>
        </w:rPr>
      </w:pPr>
      <w:ins w:id="10727" w:author="Rapporteur" w:date="2025-05-08T16:06:00Z">
        <w:r>
          <w:rPr>
            <w:iCs/>
          </w:rPr>
          <w:tab/>
        </w:r>
      </w:ins>
      <m:oMath>
        <m:sSub>
          <m:sSubPr>
            <m:ctrlPr>
              <w:ins w:id="10728" w:author="Rapporteur" w:date="2025-05-08T16:06:00Z">
                <w:rPr>
                  <w:rFonts w:ascii="Cambria Math" w:hAnsi="Cambria Math"/>
                  <w:iCs/>
                </w:rPr>
              </w:ins>
            </m:ctrlPr>
          </m:sSubPr>
          <m:e>
            <m:r>
              <w:ins w:id="10729" w:author="Rapporteur" w:date="2025-05-08T16:06:00Z">
                <w:rPr>
                  <w:rFonts w:ascii="Cambria Math" w:hAnsi="Cambria Math"/>
                </w:rPr>
                <m:t>R</m:t>
              </w:ins>
            </m:r>
          </m:e>
          <m:sub>
            <m:r>
              <w:ins w:id="10730" w:author="Rapporteur" w:date="2025-05-08T16:06:00Z">
                <m:rPr>
                  <m:sty m:val="p"/>
                </m:rPr>
                <w:rPr>
                  <w:rFonts w:ascii="Cambria Math" w:hAnsi="Cambria Math"/>
                </w:rPr>
                <m:t>//</m:t>
              </w:ins>
            </m:r>
          </m:sub>
        </m:sSub>
        <m:r>
          <w:ins w:id="10731" w:author="Rapporteur" w:date="2025-05-08T16:06:00Z">
            <m:rPr>
              <m:sty m:val="p"/>
            </m:rPr>
            <w:rPr>
              <w:rFonts w:ascii="Cambria Math" w:hAnsi="Cambria Math"/>
            </w:rPr>
            <m:t>=</m:t>
          </w:ins>
        </m:r>
        <m:f>
          <m:fPr>
            <m:ctrlPr>
              <w:ins w:id="10732" w:author="Rapporteur" w:date="2025-05-08T16:06:00Z">
                <w:rPr>
                  <w:rFonts w:ascii="Cambria Math" w:hAnsi="Cambria Math"/>
                  <w:iCs/>
                </w:rPr>
              </w:ins>
            </m:ctrlPr>
          </m:fPr>
          <m:num>
            <m:f>
              <m:fPr>
                <m:ctrlPr>
                  <w:ins w:id="10733" w:author="Rapporteur" w:date="2025-05-08T16:06:00Z">
                    <w:rPr>
                      <w:rFonts w:ascii="Cambria Math" w:hAnsi="Cambria Math"/>
                      <w:iCs/>
                    </w:rPr>
                  </w:ins>
                </m:ctrlPr>
              </m:fPr>
              <m:num>
                <m:sSub>
                  <m:sSubPr>
                    <m:ctrlPr>
                      <w:ins w:id="10734" w:author="Rapporteur" w:date="2025-05-08T16:06:00Z">
                        <w:rPr>
                          <w:rFonts w:ascii="Cambria Math" w:hAnsi="Cambria Math"/>
                          <w:iCs/>
                        </w:rPr>
                      </w:ins>
                    </m:ctrlPr>
                  </m:sSubPr>
                  <m:e>
                    <m:r>
                      <w:ins w:id="10735" w:author="Rapporteur" w:date="2025-05-08T16:06:00Z">
                        <w:rPr>
                          <w:rFonts w:ascii="Cambria Math" w:hAnsi="Cambria Math"/>
                        </w:rPr>
                        <m:t>ε</m:t>
                      </w:ins>
                    </m:r>
                  </m:e>
                  <m:sub>
                    <m:r>
                      <w:ins w:id="10736" w:author="Rapporteur" w:date="2025-05-08T16:06:00Z">
                        <m:rPr>
                          <m:nor/>
                        </m:rPr>
                        <w:rPr>
                          <w:rFonts w:ascii="Cambria Math"/>
                          <w:iCs/>
                        </w:rPr>
                        <m:t>EO</m:t>
                      </w:ins>
                    </m:r>
                  </m:sub>
                </m:sSub>
              </m:num>
              <m:den>
                <m:sSub>
                  <m:sSubPr>
                    <m:ctrlPr>
                      <w:ins w:id="10737" w:author="Rapporteur" w:date="2025-05-08T16:06:00Z">
                        <w:rPr>
                          <w:rFonts w:ascii="Cambria Math" w:hAnsi="Cambria Math"/>
                          <w:iCs/>
                        </w:rPr>
                      </w:ins>
                    </m:ctrlPr>
                  </m:sSubPr>
                  <m:e>
                    <m:r>
                      <w:ins w:id="10738" w:author="Rapporteur" w:date="2025-05-08T16:06:00Z">
                        <w:rPr>
                          <w:rFonts w:ascii="Cambria Math" w:hAnsi="Cambria Math"/>
                        </w:rPr>
                        <m:t>ε</m:t>
                      </w:ins>
                    </m:r>
                  </m:e>
                  <m:sub>
                    <m:r>
                      <w:ins w:id="10739" w:author="Rapporteur" w:date="2025-05-08T16:06:00Z">
                        <m:rPr>
                          <m:sty m:val="p"/>
                        </m:rPr>
                        <w:rPr>
                          <w:rFonts w:ascii="Cambria Math" w:hAnsi="Cambria Math"/>
                        </w:rPr>
                        <m:t>0</m:t>
                      </w:ins>
                    </m:r>
                  </m:sub>
                </m:sSub>
              </m:den>
            </m:f>
            <m:func>
              <m:funcPr>
                <m:ctrlPr>
                  <w:ins w:id="10740" w:author="Rapporteur" w:date="2025-05-08T16:06:00Z">
                    <w:rPr>
                      <w:rFonts w:ascii="Cambria Math" w:hAnsi="Cambria Math"/>
                      <w:iCs/>
                    </w:rPr>
                  </w:ins>
                </m:ctrlPr>
              </m:funcPr>
              <m:fName>
                <m:r>
                  <w:ins w:id="10741" w:author="Rapporteur" w:date="2025-05-08T16:06:00Z">
                    <w:rPr>
                      <w:rFonts w:ascii="Cambria Math" w:hAnsi="Cambria Math"/>
                    </w:rPr>
                    <m:t>cos</m:t>
                  </w:ins>
                </m:r>
              </m:fName>
              <m:e>
                <m:d>
                  <m:dPr>
                    <m:ctrlPr>
                      <w:ins w:id="10742" w:author="Rapporteur" w:date="2025-05-08T16:06:00Z">
                        <w:rPr>
                          <w:rFonts w:ascii="Cambria Math" w:hAnsi="Cambria Math"/>
                          <w:iCs/>
                        </w:rPr>
                      </w:ins>
                    </m:ctrlPr>
                  </m:dPr>
                  <m:e>
                    <m:sSub>
                      <m:sSubPr>
                        <m:ctrlPr>
                          <w:ins w:id="10743" w:author="Rapporteur" w:date="2025-05-08T16:06:00Z">
                            <w:rPr>
                              <w:rFonts w:ascii="Cambria Math" w:hAnsi="Cambria Math"/>
                              <w:iCs/>
                            </w:rPr>
                          </w:ins>
                        </m:ctrlPr>
                      </m:sSubPr>
                      <m:e>
                        <m:r>
                          <w:ins w:id="10744" w:author="Rapporteur" w:date="2025-05-08T16:06:00Z">
                            <w:rPr>
                              <w:rFonts w:ascii="Cambria Math" w:hAnsi="Cambria Math"/>
                            </w:rPr>
                            <m:t>θ</m:t>
                          </w:ins>
                        </m:r>
                      </m:e>
                      <m:sub>
                        <m:r>
                          <w:ins w:id="10745" w:author="Rapporteur" w:date="2025-05-08T16:06:00Z">
                            <m:rPr>
                              <m:nor/>
                            </m:rPr>
                            <w:rPr>
                              <w:iCs/>
                            </w:rPr>
                            <m:t>EO</m:t>
                          </w:ins>
                        </m:r>
                      </m:sub>
                    </m:sSub>
                  </m:e>
                </m:d>
              </m:e>
            </m:func>
            <m:r>
              <w:ins w:id="10746" w:author="Rapporteur" w:date="2025-05-08T16:06:00Z">
                <m:rPr>
                  <m:sty m:val="p"/>
                </m:rPr>
                <w:rPr>
                  <w:rFonts w:ascii="Cambria Math" w:hAnsi="Cambria Math"/>
                </w:rPr>
                <m:t>+</m:t>
              </w:ins>
            </m:r>
            <m:rad>
              <m:radPr>
                <m:degHide m:val="1"/>
                <m:ctrlPr>
                  <w:ins w:id="10747" w:author="Rapporteur" w:date="2025-05-08T16:06:00Z">
                    <w:rPr>
                      <w:rFonts w:ascii="Cambria Math" w:hAnsi="Cambria Math"/>
                      <w:iCs/>
                    </w:rPr>
                  </w:ins>
                </m:ctrlPr>
              </m:radPr>
              <m:deg/>
              <m:e>
                <m:f>
                  <m:fPr>
                    <m:ctrlPr>
                      <w:ins w:id="10748" w:author="Rapporteur" w:date="2025-05-08T16:06:00Z">
                        <w:rPr>
                          <w:rFonts w:ascii="Cambria Math" w:hAnsi="Cambria Math"/>
                          <w:iCs/>
                        </w:rPr>
                      </w:ins>
                    </m:ctrlPr>
                  </m:fPr>
                  <m:num>
                    <m:sSub>
                      <m:sSubPr>
                        <m:ctrlPr>
                          <w:ins w:id="10749" w:author="Rapporteur" w:date="2025-05-08T16:06:00Z">
                            <w:rPr>
                              <w:rFonts w:ascii="Cambria Math" w:hAnsi="Cambria Math"/>
                              <w:iCs/>
                            </w:rPr>
                          </w:ins>
                        </m:ctrlPr>
                      </m:sSubPr>
                      <m:e>
                        <m:r>
                          <w:ins w:id="10750" w:author="Rapporteur" w:date="2025-05-08T16:06:00Z">
                            <w:rPr>
                              <w:rFonts w:ascii="Cambria Math" w:hAnsi="Cambria Math"/>
                            </w:rPr>
                            <m:t>ε</m:t>
                          </w:ins>
                        </m:r>
                      </m:e>
                      <m:sub>
                        <m:r>
                          <w:ins w:id="10751" w:author="Rapporteur" w:date="2025-05-08T16:06:00Z">
                            <m:rPr>
                              <m:nor/>
                            </m:rPr>
                            <w:rPr>
                              <w:rFonts w:ascii="Cambria Math"/>
                              <w:iCs/>
                            </w:rPr>
                            <m:t>EO</m:t>
                          </w:ins>
                        </m:r>
                      </m:sub>
                    </m:sSub>
                  </m:num>
                  <m:den>
                    <m:sSub>
                      <m:sSubPr>
                        <m:ctrlPr>
                          <w:ins w:id="10752" w:author="Rapporteur" w:date="2025-05-08T16:06:00Z">
                            <w:rPr>
                              <w:rFonts w:ascii="Cambria Math" w:hAnsi="Cambria Math"/>
                              <w:iCs/>
                            </w:rPr>
                          </w:ins>
                        </m:ctrlPr>
                      </m:sSubPr>
                      <m:e>
                        <m:r>
                          <w:ins w:id="10753" w:author="Rapporteur" w:date="2025-05-08T16:06:00Z">
                            <w:rPr>
                              <w:rFonts w:ascii="Cambria Math" w:hAnsi="Cambria Math"/>
                            </w:rPr>
                            <m:t>ε</m:t>
                          </w:ins>
                        </m:r>
                      </m:e>
                      <m:sub>
                        <m:r>
                          <w:ins w:id="10754" w:author="Rapporteur" w:date="2025-05-08T16:06:00Z">
                            <m:rPr>
                              <m:sty m:val="p"/>
                            </m:rPr>
                            <w:rPr>
                              <w:rFonts w:ascii="Cambria Math" w:hAnsi="Cambria Math"/>
                            </w:rPr>
                            <m:t>0</m:t>
                          </w:ins>
                        </m:r>
                      </m:sub>
                    </m:sSub>
                  </m:den>
                </m:f>
                <m:r>
                  <w:ins w:id="10755" w:author="Rapporteur" w:date="2025-05-08T16:06:00Z">
                    <m:rPr>
                      <m:sty m:val="p"/>
                    </m:rPr>
                    <w:rPr>
                      <w:rFonts w:ascii="Cambria Math" w:hAnsi="Cambria Math"/>
                    </w:rPr>
                    <m:t>-</m:t>
                  </w:ins>
                </m:r>
                <m:func>
                  <m:funcPr>
                    <m:ctrlPr>
                      <w:ins w:id="10756" w:author="Rapporteur" w:date="2025-05-08T16:06:00Z">
                        <w:rPr>
                          <w:rFonts w:ascii="Cambria Math" w:hAnsi="Cambria Math"/>
                          <w:iCs/>
                        </w:rPr>
                      </w:ins>
                    </m:ctrlPr>
                  </m:funcPr>
                  <m:fName>
                    <m:sSup>
                      <m:sSupPr>
                        <m:ctrlPr>
                          <w:ins w:id="10757" w:author="Rapporteur" w:date="2025-05-08T16:06:00Z">
                            <w:rPr>
                              <w:rFonts w:ascii="Cambria Math" w:hAnsi="Cambria Math"/>
                              <w:iCs/>
                            </w:rPr>
                          </w:ins>
                        </m:ctrlPr>
                      </m:sSupPr>
                      <m:e>
                        <m:r>
                          <w:ins w:id="10758" w:author="Rapporteur" w:date="2025-05-08T16:06:00Z">
                            <w:rPr>
                              <w:rFonts w:ascii="Cambria Math" w:hAnsi="Cambria Math"/>
                            </w:rPr>
                            <m:t>sin</m:t>
                          </w:ins>
                        </m:r>
                      </m:e>
                      <m:sup>
                        <m:r>
                          <w:ins w:id="10759" w:author="Rapporteur" w:date="2025-05-08T16:06:00Z">
                            <m:rPr>
                              <m:sty m:val="p"/>
                            </m:rPr>
                            <w:rPr>
                              <w:rFonts w:ascii="Cambria Math" w:hAnsi="Cambria Math"/>
                            </w:rPr>
                            <m:t>2</m:t>
                          </w:ins>
                        </m:r>
                      </m:sup>
                    </m:sSup>
                  </m:fName>
                  <m:e>
                    <m:d>
                      <m:dPr>
                        <m:ctrlPr>
                          <w:ins w:id="10760" w:author="Rapporteur" w:date="2025-05-08T16:06:00Z">
                            <w:rPr>
                              <w:rFonts w:ascii="Cambria Math" w:hAnsi="Cambria Math"/>
                              <w:iCs/>
                            </w:rPr>
                          </w:ins>
                        </m:ctrlPr>
                      </m:dPr>
                      <m:e>
                        <m:sSub>
                          <m:sSubPr>
                            <m:ctrlPr>
                              <w:ins w:id="10761" w:author="Rapporteur" w:date="2025-05-08T16:06:00Z">
                                <w:rPr>
                                  <w:rFonts w:ascii="Cambria Math" w:hAnsi="Cambria Math"/>
                                  <w:iCs/>
                                </w:rPr>
                              </w:ins>
                            </m:ctrlPr>
                          </m:sSubPr>
                          <m:e>
                            <m:r>
                              <w:ins w:id="10762" w:author="Rapporteur" w:date="2025-05-08T16:06:00Z">
                                <w:rPr>
                                  <w:rFonts w:ascii="Cambria Math" w:hAnsi="Cambria Math"/>
                                </w:rPr>
                                <m:t>θ</m:t>
                              </w:ins>
                            </m:r>
                          </m:e>
                          <m:sub>
                            <m:r>
                              <w:ins w:id="10763" w:author="Rapporteur" w:date="2025-05-08T16:06:00Z">
                                <m:rPr>
                                  <m:nor/>
                                </m:rPr>
                                <w:rPr>
                                  <w:iCs/>
                                </w:rPr>
                                <m:t>EO</m:t>
                              </w:ins>
                            </m:r>
                          </m:sub>
                        </m:sSub>
                      </m:e>
                    </m:d>
                  </m:e>
                </m:func>
              </m:e>
            </m:rad>
          </m:num>
          <m:den>
            <m:f>
              <m:fPr>
                <m:ctrlPr>
                  <w:ins w:id="10764" w:author="Rapporteur" w:date="2025-05-08T16:06:00Z">
                    <w:rPr>
                      <w:rFonts w:ascii="Cambria Math" w:hAnsi="Cambria Math"/>
                      <w:iCs/>
                    </w:rPr>
                  </w:ins>
                </m:ctrlPr>
              </m:fPr>
              <m:num>
                <m:sSub>
                  <m:sSubPr>
                    <m:ctrlPr>
                      <w:ins w:id="10765" w:author="Rapporteur" w:date="2025-05-08T16:06:00Z">
                        <w:rPr>
                          <w:rFonts w:ascii="Cambria Math" w:hAnsi="Cambria Math"/>
                          <w:iCs/>
                        </w:rPr>
                      </w:ins>
                    </m:ctrlPr>
                  </m:sSubPr>
                  <m:e>
                    <m:r>
                      <w:ins w:id="10766" w:author="Rapporteur" w:date="2025-05-08T16:06:00Z">
                        <w:rPr>
                          <w:rFonts w:ascii="Cambria Math" w:hAnsi="Cambria Math"/>
                        </w:rPr>
                        <m:t>ε</m:t>
                      </w:ins>
                    </m:r>
                  </m:e>
                  <m:sub>
                    <m:r>
                      <w:ins w:id="10767" w:author="Rapporteur" w:date="2025-05-08T16:06:00Z">
                        <m:rPr>
                          <m:nor/>
                        </m:rPr>
                        <w:rPr>
                          <w:rFonts w:ascii="Cambria Math"/>
                          <w:iCs/>
                        </w:rPr>
                        <m:t>EO</m:t>
                      </w:ins>
                    </m:r>
                  </m:sub>
                </m:sSub>
              </m:num>
              <m:den>
                <m:sSub>
                  <m:sSubPr>
                    <m:ctrlPr>
                      <w:ins w:id="10768" w:author="Rapporteur" w:date="2025-05-08T16:06:00Z">
                        <w:rPr>
                          <w:rFonts w:ascii="Cambria Math" w:hAnsi="Cambria Math"/>
                          <w:iCs/>
                        </w:rPr>
                      </w:ins>
                    </m:ctrlPr>
                  </m:sSubPr>
                  <m:e>
                    <m:r>
                      <w:ins w:id="10769" w:author="Rapporteur" w:date="2025-05-08T16:06:00Z">
                        <w:rPr>
                          <w:rFonts w:ascii="Cambria Math" w:hAnsi="Cambria Math"/>
                        </w:rPr>
                        <m:t>ε</m:t>
                      </w:ins>
                    </m:r>
                  </m:e>
                  <m:sub>
                    <m:r>
                      <w:ins w:id="10770" w:author="Rapporteur" w:date="2025-05-08T16:06:00Z">
                        <m:rPr>
                          <m:sty m:val="p"/>
                        </m:rPr>
                        <w:rPr>
                          <w:rFonts w:ascii="Cambria Math" w:hAnsi="Cambria Math"/>
                        </w:rPr>
                        <m:t>0</m:t>
                      </w:ins>
                    </m:r>
                  </m:sub>
                </m:sSub>
              </m:den>
            </m:f>
            <m:func>
              <m:funcPr>
                <m:ctrlPr>
                  <w:ins w:id="10771" w:author="Rapporteur" w:date="2025-05-08T16:06:00Z">
                    <w:rPr>
                      <w:rFonts w:ascii="Cambria Math" w:hAnsi="Cambria Math"/>
                      <w:iCs/>
                    </w:rPr>
                  </w:ins>
                </m:ctrlPr>
              </m:funcPr>
              <m:fName>
                <m:r>
                  <w:ins w:id="10772" w:author="Rapporteur" w:date="2025-05-08T16:06:00Z">
                    <w:rPr>
                      <w:rFonts w:ascii="Cambria Math" w:hAnsi="Cambria Math"/>
                    </w:rPr>
                    <m:t>cos</m:t>
                  </w:ins>
                </m:r>
              </m:fName>
              <m:e>
                <m:d>
                  <m:dPr>
                    <m:ctrlPr>
                      <w:ins w:id="10773" w:author="Rapporteur" w:date="2025-05-08T16:06:00Z">
                        <w:rPr>
                          <w:rFonts w:ascii="Cambria Math" w:hAnsi="Cambria Math"/>
                          <w:iCs/>
                        </w:rPr>
                      </w:ins>
                    </m:ctrlPr>
                  </m:dPr>
                  <m:e>
                    <m:sSub>
                      <m:sSubPr>
                        <m:ctrlPr>
                          <w:ins w:id="10774" w:author="Rapporteur" w:date="2025-05-08T16:06:00Z">
                            <w:rPr>
                              <w:rFonts w:ascii="Cambria Math" w:hAnsi="Cambria Math"/>
                              <w:iCs/>
                            </w:rPr>
                          </w:ins>
                        </m:ctrlPr>
                      </m:sSubPr>
                      <m:e>
                        <m:r>
                          <w:ins w:id="10775" w:author="Rapporteur" w:date="2025-05-08T16:06:00Z">
                            <w:rPr>
                              <w:rFonts w:ascii="Cambria Math" w:hAnsi="Cambria Math"/>
                            </w:rPr>
                            <m:t>θ</m:t>
                          </w:ins>
                        </m:r>
                      </m:e>
                      <m:sub>
                        <m:r>
                          <w:ins w:id="10776" w:author="Rapporteur" w:date="2025-05-08T16:06:00Z">
                            <m:rPr>
                              <m:nor/>
                            </m:rPr>
                            <w:rPr>
                              <w:iCs/>
                            </w:rPr>
                            <m:t>EO</m:t>
                          </w:ins>
                        </m:r>
                      </m:sub>
                    </m:sSub>
                  </m:e>
                </m:d>
              </m:e>
            </m:func>
            <m:r>
              <w:ins w:id="10777" w:author="Rapporteur" w:date="2025-05-08T16:06:00Z">
                <m:rPr>
                  <m:sty m:val="p"/>
                </m:rPr>
                <w:rPr>
                  <w:rFonts w:ascii="Cambria Math" w:hAnsi="Cambria Math"/>
                </w:rPr>
                <m:t>-</m:t>
              </w:ins>
            </m:r>
            <m:rad>
              <m:radPr>
                <m:degHide m:val="1"/>
                <m:ctrlPr>
                  <w:ins w:id="10778" w:author="Rapporteur" w:date="2025-05-08T16:06:00Z">
                    <w:rPr>
                      <w:rFonts w:ascii="Cambria Math" w:hAnsi="Cambria Math"/>
                      <w:iCs/>
                    </w:rPr>
                  </w:ins>
                </m:ctrlPr>
              </m:radPr>
              <m:deg/>
              <m:e>
                <m:f>
                  <m:fPr>
                    <m:ctrlPr>
                      <w:ins w:id="10779" w:author="Rapporteur" w:date="2025-05-08T16:06:00Z">
                        <w:rPr>
                          <w:rFonts w:ascii="Cambria Math" w:hAnsi="Cambria Math"/>
                          <w:iCs/>
                        </w:rPr>
                      </w:ins>
                    </m:ctrlPr>
                  </m:fPr>
                  <m:num>
                    <m:sSub>
                      <m:sSubPr>
                        <m:ctrlPr>
                          <w:ins w:id="10780" w:author="Rapporteur" w:date="2025-05-08T16:06:00Z">
                            <w:rPr>
                              <w:rFonts w:ascii="Cambria Math" w:hAnsi="Cambria Math"/>
                              <w:iCs/>
                            </w:rPr>
                          </w:ins>
                        </m:ctrlPr>
                      </m:sSubPr>
                      <m:e>
                        <m:r>
                          <w:ins w:id="10781" w:author="Rapporteur" w:date="2025-05-08T16:06:00Z">
                            <w:rPr>
                              <w:rFonts w:ascii="Cambria Math" w:hAnsi="Cambria Math"/>
                            </w:rPr>
                            <m:t>ε</m:t>
                          </w:ins>
                        </m:r>
                      </m:e>
                      <m:sub>
                        <m:r>
                          <w:ins w:id="10782" w:author="Rapporteur" w:date="2025-05-08T16:06:00Z">
                            <m:rPr>
                              <m:nor/>
                            </m:rPr>
                            <w:rPr>
                              <w:rFonts w:ascii="Cambria Math"/>
                              <w:iCs/>
                            </w:rPr>
                            <m:t>EO</m:t>
                          </w:ins>
                        </m:r>
                      </m:sub>
                    </m:sSub>
                  </m:num>
                  <m:den>
                    <m:sSub>
                      <m:sSubPr>
                        <m:ctrlPr>
                          <w:ins w:id="10783" w:author="Rapporteur" w:date="2025-05-08T16:06:00Z">
                            <w:rPr>
                              <w:rFonts w:ascii="Cambria Math" w:hAnsi="Cambria Math"/>
                              <w:iCs/>
                            </w:rPr>
                          </w:ins>
                        </m:ctrlPr>
                      </m:sSubPr>
                      <m:e>
                        <m:r>
                          <w:ins w:id="10784" w:author="Rapporteur" w:date="2025-05-08T16:06:00Z">
                            <w:rPr>
                              <w:rFonts w:ascii="Cambria Math" w:hAnsi="Cambria Math"/>
                            </w:rPr>
                            <m:t>ε</m:t>
                          </w:ins>
                        </m:r>
                      </m:e>
                      <m:sub>
                        <m:r>
                          <w:ins w:id="10785" w:author="Rapporteur" w:date="2025-05-08T16:06:00Z">
                            <m:rPr>
                              <m:sty m:val="p"/>
                            </m:rPr>
                            <w:rPr>
                              <w:rFonts w:ascii="Cambria Math" w:hAnsi="Cambria Math"/>
                            </w:rPr>
                            <m:t>0</m:t>
                          </w:ins>
                        </m:r>
                      </m:sub>
                    </m:sSub>
                  </m:den>
                </m:f>
                <m:r>
                  <w:ins w:id="10786" w:author="Rapporteur" w:date="2025-05-08T16:06:00Z">
                    <m:rPr>
                      <m:sty m:val="p"/>
                    </m:rPr>
                    <w:rPr>
                      <w:rFonts w:ascii="Cambria Math" w:hAnsi="Cambria Math"/>
                    </w:rPr>
                    <m:t>-</m:t>
                  </w:ins>
                </m:r>
                <m:func>
                  <m:funcPr>
                    <m:ctrlPr>
                      <w:ins w:id="10787" w:author="Rapporteur" w:date="2025-05-08T16:06:00Z">
                        <w:rPr>
                          <w:rFonts w:ascii="Cambria Math" w:hAnsi="Cambria Math"/>
                          <w:iCs/>
                        </w:rPr>
                      </w:ins>
                    </m:ctrlPr>
                  </m:funcPr>
                  <m:fName>
                    <m:sSup>
                      <m:sSupPr>
                        <m:ctrlPr>
                          <w:ins w:id="10788" w:author="Rapporteur" w:date="2025-05-08T16:06:00Z">
                            <w:rPr>
                              <w:rFonts w:ascii="Cambria Math" w:hAnsi="Cambria Math"/>
                              <w:iCs/>
                            </w:rPr>
                          </w:ins>
                        </m:ctrlPr>
                      </m:sSupPr>
                      <m:e>
                        <m:r>
                          <w:ins w:id="10789" w:author="Rapporteur" w:date="2025-05-08T16:06:00Z">
                            <w:rPr>
                              <w:rFonts w:ascii="Cambria Math" w:hAnsi="Cambria Math"/>
                            </w:rPr>
                            <m:t>sin</m:t>
                          </w:ins>
                        </m:r>
                      </m:e>
                      <m:sup>
                        <m:r>
                          <w:ins w:id="10790" w:author="Rapporteur" w:date="2025-05-08T16:06:00Z">
                            <m:rPr>
                              <m:sty m:val="p"/>
                            </m:rPr>
                            <w:rPr>
                              <w:rFonts w:ascii="Cambria Math" w:hAnsi="Cambria Math"/>
                            </w:rPr>
                            <m:t>2</m:t>
                          </w:ins>
                        </m:r>
                      </m:sup>
                    </m:sSup>
                  </m:fName>
                  <m:e>
                    <m:d>
                      <m:dPr>
                        <m:ctrlPr>
                          <w:ins w:id="10791" w:author="Rapporteur" w:date="2025-05-08T16:06:00Z">
                            <w:rPr>
                              <w:rFonts w:ascii="Cambria Math" w:hAnsi="Cambria Math"/>
                              <w:iCs/>
                            </w:rPr>
                          </w:ins>
                        </m:ctrlPr>
                      </m:dPr>
                      <m:e>
                        <m:sSub>
                          <m:sSubPr>
                            <m:ctrlPr>
                              <w:ins w:id="10792" w:author="Rapporteur" w:date="2025-05-08T16:06:00Z">
                                <w:rPr>
                                  <w:rFonts w:ascii="Cambria Math" w:hAnsi="Cambria Math"/>
                                  <w:iCs/>
                                </w:rPr>
                              </w:ins>
                            </m:ctrlPr>
                          </m:sSubPr>
                          <m:e>
                            <m:r>
                              <w:ins w:id="10793" w:author="Rapporteur" w:date="2025-05-08T16:06:00Z">
                                <w:rPr>
                                  <w:rFonts w:ascii="Cambria Math" w:hAnsi="Cambria Math"/>
                                </w:rPr>
                                <m:t>θ</m:t>
                              </w:ins>
                            </m:r>
                          </m:e>
                          <m:sub>
                            <m:r>
                              <w:ins w:id="10794" w:author="Rapporteur" w:date="2025-05-08T16:06:00Z">
                                <m:rPr>
                                  <m:nor/>
                                </m:rPr>
                                <w:rPr>
                                  <w:iCs/>
                                </w:rPr>
                                <m:t>EO</m:t>
                              </w:ins>
                            </m:r>
                          </m:sub>
                        </m:sSub>
                      </m:e>
                    </m:d>
                  </m:e>
                </m:func>
              </m:e>
            </m:rad>
          </m:den>
        </m:f>
      </m:oMath>
      <w:ins w:id="10795" w:author="Rapporteur" w:date="2025-05-08T16:06:00Z">
        <w:r>
          <w:rPr>
            <w:iCs/>
          </w:rPr>
          <w:tab/>
        </w:r>
        <w:r w:rsidRPr="00E77ADE">
          <w:rPr>
            <w:iCs/>
          </w:rPr>
          <w:t>(7.9</w:t>
        </w:r>
        <w:r>
          <w:rPr>
            <w:iCs/>
          </w:rPr>
          <w:t>.5-12</w:t>
        </w:r>
        <w:r w:rsidRPr="00E77ADE">
          <w:rPr>
            <w:iCs/>
          </w:rPr>
          <w:t>)</w:t>
        </w:r>
      </w:ins>
    </w:p>
    <w:p w14:paraId="04A56A77" w14:textId="77777777" w:rsidR="0089661C" w:rsidRPr="00A325C9" w:rsidRDefault="0089661C" w:rsidP="0089661C">
      <w:pPr>
        <w:pStyle w:val="EQ"/>
        <w:rPr>
          <w:ins w:id="10796" w:author="Rapporteur" w:date="2025-05-08T16:06:00Z"/>
          <w:iCs/>
        </w:rPr>
      </w:pPr>
      <w:ins w:id="10797" w:author="Rapporteur" w:date="2025-05-08T16:06:00Z">
        <w:r>
          <w:rPr>
            <w:iCs/>
          </w:rPr>
          <w:tab/>
        </w:r>
      </w:ins>
      <m:oMath>
        <m:sSub>
          <m:sSubPr>
            <m:ctrlPr>
              <w:ins w:id="10798" w:author="Rapporteur" w:date="2025-05-08T16:06:00Z">
                <w:rPr>
                  <w:rFonts w:ascii="Cambria Math" w:hAnsi="Cambria Math"/>
                  <w:iCs/>
                </w:rPr>
              </w:ins>
            </m:ctrlPr>
          </m:sSubPr>
          <m:e>
            <m:r>
              <w:ins w:id="10799" w:author="Rapporteur" w:date="2025-05-08T16:06:00Z">
                <w:rPr>
                  <w:rFonts w:ascii="Cambria Math" w:hAnsi="Cambria Math"/>
                </w:rPr>
                <m:t>R</m:t>
              </w:ins>
            </m:r>
          </m:e>
          <m:sub>
            <m:r>
              <w:ins w:id="10800" w:author="Rapporteur" w:date="2025-05-08T16:06:00Z">
                <m:rPr>
                  <m:sty m:val="p"/>
                </m:rPr>
                <w:rPr>
                  <w:rFonts w:ascii="Cambria Math" w:hAnsi="Cambria Math" w:hint="eastAsia"/>
                </w:rPr>
                <m:t>⊥</m:t>
              </w:ins>
            </m:r>
          </m:sub>
        </m:sSub>
        <m:r>
          <w:ins w:id="10801" w:author="Rapporteur" w:date="2025-05-08T16:06:00Z">
            <m:rPr>
              <m:sty m:val="p"/>
            </m:rPr>
            <w:rPr>
              <w:rFonts w:ascii="Cambria Math" w:hAnsi="Cambria Math"/>
            </w:rPr>
            <m:t>=</m:t>
          </w:ins>
        </m:r>
        <m:f>
          <m:fPr>
            <m:ctrlPr>
              <w:ins w:id="10802" w:author="Rapporteur" w:date="2025-05-08T16:06:00Z">
                <w:rPr>
                  <w:rFonts w:ascii="Cambria Math" w:hAnsi="Cambria Math"/>
                  <w:iCs/>
                </w:rPr>
              </w:ins>
            </m:ctrlPr>
          </m:fPr>
          <m:num>
            <m:func>
              <m:funcPr>
                <m:ctrlPr>
                  <w:ins w:id="10803" w:author="Rapporteur" w:date="2025-05-08T16:06:00Z">
                    <w:rPr>
                      <w:rFonts w:ascii="Cambria Math" w:hAnsi="Cambria Math"/>
                      <w:iCs/>
                    </w:rPr>
                  </w:ins>
                </m:ctrlPr>
              </m:funcPr>
              <m:fName>
                <m:r>
                  <w:ins w:id="10804" w:author="Rapporteur" w:date="2025-05-08T16:06:00Z">
                    <w:rPr>
                      <w:rFonts w:ascii="Cambria Math" w:hAnsi="Cambria Math"/>
                    </w:rPr>
                    <m:t>cos</m:t>
                  </w:ins>
                </m:r>
              </m:fName>
              <m:e>
                <m:d>
                  <m:dPr>
                    <m:ctrlPr>
                      <w:ins w:id="10805" w:author="Rapporteur" w:date="2025-05-08T16:06:00Z">
                        <w:rPr>
                          <w:rFonts w:ascii="Cambria Math" w:hAnsi="Cambria Math"/>
                          <w:iCs/>
                        </w:rPr>
                      </w:ins>
                    </m:ctrlPr>
                  </m:dPr>
                  <m:e>
                    <m:sSub>
                      <m:sSubPr>
                        <m:ctrlPr>
                          <w:ins w:id="10806" w:author="Rapporteur" w:date="2025-05-08T16:06:00Z">
                            <w:rPr>
                              <w:rFonts w:ascii="Cambria Math" w:hAnsi="Cambria Math"/>
                              <w:iCs/>
                            </w:rPr>
                          </w:ins>
                        </m:ctrlPr>
                      </m:sSubPr>
                      <m:e>
                        <m:r>
                          <w:ins w:id="10807" w:author="Rapporteur" w:date="2025-05-08T16:06:00Z">
                            <w:rPr>
                              <w:rFonts w:ascii="Cambria Math" w:hAnsi="Cambria Math"/>
                            </w:rPr>
                            <m:t>θ</m:t>
                          </w:ins>
                        </m:r>
                      </m:e>
                      <m:sub>
                        <m:r>
                          <w:ins w:id="10808" w:author="Rapporteur" w:date="2025-05-08T16:06:00Z">
                            <m:rPr>
                              <m:nor/>
                            </m:rPr>
                            <w:rPr>
                              <w:iCs/>
                            </w:rPr>
                            <m:t>EO</m:t>
                          </w:ins>
                        </m:r>
                      </m:sub>
                    </m:sSub>
                  </m:e>
                </m:d>
              </m:e>
            </m:func>
            <m:r>
              <w:ins w:id="10809" w:author="Rapporteur" w:date="2025-05-08T16:06:00Z">
                <m:rPr>
                  <m:sty m:val="p"/>
                </m:rPr>
                <w:rPr>
                  <w:rFonts w:ascii="Cambria Math" w:hAnsi="Cambria Math"/>
                </w:rPr>
                <m:t>+</m:t>
              </w:ins>
            </m:r>
            <m:rad>
              <m:radPr>
                <m:degHide m:val="1"/>
                <m:ctrlPr>
                  <w:ins w:id="10810" w:author="Rapporteur" w:date="2025-05-08T16:06:00Z">
                    <w:rPr>
                      <w:rFonts w:ascii="Cambria Math" w:hAnsi="Cambria Math"/>
                      <w:iCs/>
                    </w:rPr>
                  </w:ins>
                </m:ctrlPr>
              </m:radPr>
              <m:deg/>
              <m:e>
                <m:f>
                  <m:fPr>
                    <m:ctrlPr>
                      <w:ins w:id="10811" w:author="Rapporteur" w:date="2025-05-08T16:06:00Z">
                        <w:rPr>
                          <w:rFonts w:ascii="Cambria Math" w:hAnsi="Cambria Math"/>
                          <w:iCs/>
                        </w:rPr>
                      </w:ins>
                    </m:ctrlPr>
                  </m:fPr>
                  <m:num>
                    <m:sSub>
                      <m:sSubPr>
                        <m:ctrlPr>
                          <w:ins w:id="10812" w:author="Rapporteur" w:date="2025-05-08T16:06:00Z">
                            <w:rPr>
                              <w:rFonts w:ascii="Cambria Math" w:hAnsi="Cambria Math"/>
                              <w:iCs/>
                            </w:rPr>
                          </w:ins>
                        </m:ctrlPr>
                      </m:sSubPr>
                      <m:e>
                        <m:r>
                          <w:ins w:id="10813" w:author="Rapporteur" w:date="2025-05-08T16:06:00Z">
                            <w:rPr>
                              <w:rFonts w:ascii="Cambria Math" w:hAnsi="Cambria Math"/>
                            </w:rPr>
                            <m:t>ε</m:t>
                          </w:ins>
                        </m:r>
                      </m:e>
                      <m:sub>
                        <m:r>
                          <w:ins w:id="10814" w:author="Rapporteur" w:date="2025-05-08T16:06:00Z">
                            <m:rPr>
                              <m:nor/>
                            </m:rPr>
                            <w:rPr>
                              <w:rFonts w:ascii="Cambria Math"/>
                              <w:iCs/>
                            </w:rPr>
                            <m:t>EO</m:t>
                          </w:ins>
                        </m:r>
                      </m:sub>
                    </m:sSub>
                  </m:num>
                  <m:den>
                    <m:sSub>
                      <m:sSubPr>
                        <m:ctrlPr>
                          <w:ins w:id="10815" w:author="Rapporteur" w:date="2025-05-08T16:06:00Z">
                            <w:rPr>
                              <w:rFonts w:ascii="Cambria Math" w:hAnsi="Cambria Math"/>
                              <w:iCs/>
                            </w:rPr>
                          </w:ins>
                        </m:ctrlPr>
                      </m:sSubPr>
                      <m:e>
                        <m:r>
                          <w:ins w:id="10816" w:author="Rapporteur" w:date="2025-05-08T16:06:00Z">
                            <w:rPr>
                              <w:rFonts w:ascii="Cambria Math" w:hAnsi="Cambria Math"/>
                            </w:rPr>
                            <m:t>ε</m:t>
                          </w:ins>
                        </m:r>
                      </m:e>
                      <m:sub>
                        <m:r>
                          <w:ins w:id="10817" w:author="Rapporteur" w:date="2025-05-08T16:06:00Z">
                            <m:rPr>
                              <m:sty m:val="p"/>
                            </m:rPr>
                            <w:rPr>
                              <w:rFonts w:ascii="Cambria Math" w:hAnsi="Cambria Math"/>
                            </w:rPr>
                            <m:t>0</m:t>
                          </w:ins>
                        </m:r>
                      </m:sub>
                    </m:sSub>
                  </m:den>
                </m:f>
                <m:r>
                  <w:ins w:id="10818" w:author="Rapporteur" w:date="2025-05-08T16:06:00Z">
                    <m:rPr>
                      <m:sty m:val="p"/>
                    </m:rPr>
                    <w:rPr>
                      <w:rFonts w:ascii="Cambria Math" w:hAnsi="Cambria Math"/>
                    </w:rPr>
                    <m:t>-</m:t>
                  </w:ins>
                </m:r>
                <m:func>
                  <m:funcPr>
                    <m:ctrlPr>
                      <w:ins w:id="10819" w:author="Rapporteur" w:date="2025-05-08T16:06:00Z">
                        <w:rPr>
                          <w:rFonts w:ascii="Cambria Math" w:hAnsi="Cambria Math"/>
                          <w:iCs/>
                        </w:rPr>
                      </w:ins>
                    </m:ctrlPr>
                  </m:funcPr>
                  <m:fName>
                    <m:sSup>
                      <m:sSupPr>
                        <m:ctrlPr>
                          <w:ins w:id="10820" w:author="Rapporteur" w:date="2025-05-08T16:06:00Z">
                            <w:rPr>
                              <w:rFonts w:ascii="Cambria Math" w:hAnsi="Cambria Math"/>
                              <w:iCs/>
                            </w:rPr>
                          </w:ins>
                        </m:ctrlPr>
                      </m:sSupPr>
                      <m:e>
                        <m:r>
                          <w:ins w:id="10821" w:author="Rapporteur" w:date="2025-05-08T16:06:00Z">
                            <w:rPr>
                              <w:rFonts w:ascii="Cambria Math" w:hAnsi="Cambria Math"/>
                            </w:rPr>
                            <m:t>sin</m:t>
                          </w:ins>
                        </m:r>
                      </m:e>
                      <m:sup>
                        <m:r>
                          <w:ins w:id="10822" w:author="Rapporteur" w:date="2025-05-08T16:06:00Z">
                            <m:rPr>
                              <m:sty m:val="p"/>
                            </m:rPr>
                            <w:rPr>
                              <w:rFonts w:ascii="Cambria Math" w:hAnsi="Cambria Math"/>
                            </w:rPr>
                            <m:t>2</m:t>
                          </w:ins>
                        </m:r>
                      </m:sup>
                    </m:sSup>
                  </m:fName>
                  <m:e>
                    <m:d>
                      <m:dPr>
                        <m:ctrlPr>
                          <w:ins w:id="10823" w:author="Rapporteur" w:date="2025-05-08T16:06:00Z">
                            <w:rPr>
                              <w:rFonts w:ascii="Cambria Math" w:hAnsi="Cambria Math"/>
                              <w:iCs/>
                            </w:rPr>
                          </w:ins>
                        </m:ctrlPr>
                      </m:dPr>
                      <m:e>
                        <m:sSub>
                          <m:sSubPr>
                            <m:ctrlPr>
                              <w:ins w:id="10824" w:author="Rapporteur" w:date="2025-05-08T16:06:00Z">
                                <w:rPr>
                                  <w:rFonts w:ascii="Cambria Math" w:hAnsi="Cambria Math"/>
                                  <w:iCs/>
                                </w:rPr>
                              </w:ins>
                            </m:ctrlPr>
                          </m:sSubPr>
                          <m:e>
                            <m:r>
                              <w:ins w:id="10825" w:author="Rapporteur" w:date="2025-05-08T16:06:00Z">
                                <w:rPr>
                                  <w:rFonts w:ascii="Cambria Math" w:hAnsi="Cambria Math"/>
                                </w:rPr>
                                <m:t>θ</m:t>
                              </w:ins>
                            </m:r>
                          </m:e>
                          <m:sub>
                            <m:r>
                              <w:ins w:id="10826" w:author="Rapporteur" w:date="2025-05-08T16:06:00Z">
                                <m:rPr>
                                  <m:nor/>
                                </m:rPr>
                                <w:rPr>
                                  <w:iCs/>
                                </w:rPr>
                                <m:t>EO</m:t>
                              </w:ins>
                            </m:r>
                          </m:sub>
                        </m:sSub>
                      </m:e>
                    </m:d>
                  </m:e>
                </m:func>
              </m:e>
            </m:rad>
          </m:num>
          <m:den>
            <m:func>
              <m:funcPr>
                <m:ctrlPr>
                  <w:ins w:id="10827" w:author="Rapporteur" w:date="2025-05-08T16:06:00Z">
                    <w:rPr>
                      <w:rFonts w:ascii="Cambria Math" w:hAnsi="Cambria Math"/>
                      <w:iCs/>
                    </w:rPr>
                  </w:ins>
                </m:ctrlPr>
              </m:funcPr>
              <m:fName>
                <m:r>
                  <w:ins w:id="10828" w:author="Rapporteur" w:date="2025-05-08T16:06:00Z">
                    <w:rPr>
                      <w:rFonts w:ascii="Cambria Math" w:hAnsi="Cambria Math"/>
                    </w:rPr>
                    <m:t>cos</m:t>
                  </w:ins>
                </m:r>
              </m:fName>
              <m:e>
                <m:d>
                  <m:dPr>
                    <m:ctrlPr>
                      <w:ins w:id="10829" w:author="Rapporteur" w:date="2025-05-08T16:06:00Z">
                        <w:rPr>
                          <w:rFonts w:ascii="Cambria Math" w:hAnsi="Cambria Math"/>
                          <w:iCs/>
                        </w:rPr>
                      </w:ins>
                    </m:ctrlPr>
                  </m:dPr>
                  <m:e>
                    <m:sSub>
                      <m:sSubPr>
                        <m:ctrlPr>
                          <w:ins w:id="10830" w:author="Rapporteur" w:date="2025-05-08T16:06:00Z">
                            <w:rPr>
                              <w:rFonts w:ascii="Cambria Math" w:hAnsi="Cambria Math"/>
                              <w:iCs/>
                            </w:rPr>
                          </w:ins>
                        </m:ctrlPr>
                      </m:sSubPr>
                      <m:e>
                        <m:r>
                          <w:ins w:id="10831" w:author="Rapporteur" w:date="2025-05-08T16:06:00Z">
                            <w:rPr>
                              <w:rFonts w:ascii="Cambria Math" w:hAnsi="Cambria Math"/>
                            </w:rPr>
                            <m:t>θ</m:t>
                          </w:ins>
                        </m:r>
                      </m:e>
                      <m:sub>
                        <m:r>
                          <w:ins w:id="10832" w:author="Rapporteur" w:date="2025-05-08T16:06:00Z">
                            <m:rPr>
                              <m:nor/>
                            </m:rPr>
                            <w:rPr>
                              <w:iCs/>
                            </w:rPr>
                            <m:t>EO</m:t>
                          </w:ins>
                        </m:r>
                      </m:sub>
                    </m:sSub>
                  </m:e>
                </m:d>
              </m:e>
            </m:func>
            <m:r>
              <w:ins w:id="10833" w:author="Rapporteur" w:date="2025-05-08T16:06:00Z">
                <m:rPr>
                  <m:sty m:val="p"/>
                </m:rPr>
                <w:rPr>
                  <w:rFonts w:ascii="Cambria Math" w:hAnsi="Cambria Math"/>
                </w:rPr>
                <m:t>-</m:t>
              </w:ins>
            </m:r>
            <m:rad>
              <m:radPr>
                <m:degHide m:val="1"/>
                <m:ctrlPr>
                  <w:ins w:id="10834" w:author="Rapporteur" w:date="2025-05-08T16:06:00Z">
                    <w:rPr>
                      <w:rFonts w:ascii="Cambria Math" w:hAnsi="Cambria Math"/>
                      <w:iCs/>
                    </w:rPr>
                  </w:ins>
                </m:ctrlPr>
              </m:radPr>
              <m:deg/>
              <m:e>
                <m:f>
                  <m:fPr>
                    <m:ctrlPr>
                      <w:ins w:id="10835" w:author="Rapporteur" w:date="2025-05-08T16:06:00Z">
                        <w:rPr>
                          <w:rFonts w:ascii="Cambria Math" w:hAnsi="Cambria Math"/>
                          <w:iCs/>
                        </w:rPr>
                      </w:ins>
                    </m:ctrlPr>
                  </m:fPr>
                  <m:num>
                    <m:sSub>
                      <m:sSubPr>
                        <m:ctrlPr>
                          <w:ins w:id="10836" w:author="Rapporteur" w:date="2025-05-08T16:06:00Z">
                            <w:rPr>
                              <w:rFonts w:ascii="Cambria Math" w:hAnsi="Cambria Math"/>
                              <w:iCs/>
                            </w:rPr>
                          </w:ins>
                        </m:ctrlPr>
                      </m:sSubPr>
                      <m:e>
                        <m:r>
                          <w:ins w:id="10837" w:author="Rapporteur" w:date="2025-05-08T16:06:00Z">
                            <w:rPr>
                              <w:rFonts w:ascii="Cambria Math" w:hAnsi="Cambria Math"/>
                            </w:rPr>
                            <m:t>ε</m:t>
                          </w:ins>
                        </m:r>
                      </m:e>
                      <m:sub>
                        <m:r>
                          <w:ins w:id="10838" w:author="Rapporteur" w:date="2025-05-08T16:06:00Z">
                            <m:rPr>
                              <m:nor/>
                            </m:rPr>
                            <w:rPr>
                              <w:rFonts w:ascii="Cambria Math"/>
                              <w:iCs/>
                            </w:rPr>
                            <m:t>EO</m:t>
                          </w:ins>
                        </m:r>
                      </m:sub>
                    </m:sSub>
                  </m:num>
                  <m:den>
                    <m:sSub>
                      <m:sSubPr>
                        <m:ctrlPr>
                          <w:ins w:id="10839" w:author="Rapporteur" w:date="2025-05-08T16:06:00Z">
                            <w:rPr>
                              <w:rFonts w:ascii="Cambria Math" w:hAnsi="Cambria Math"/>
                              <w:iCs/>
                            </w:rPr>
                          </w:ins>
                        </m:ctrlPr>
                      </m:sSubPr>
                      <m:e>
                        <m:r>
                          <w:ins w:id="10840" w:author="Rapporteur" w:date="2025-05-08T16:06:00Z">
                            <w:rPr>
                              <w:rFonts w:ascii="Cambria Math" w:hAnsi="Cambria Math"/>
                            </w:rPr>
                            <m:t>ε</m:t>
                          </w:ins>
                        </m:r>
                      </m:e>
                      <m:sub>
                        <m:r>
                          <w:ins w:id="10841" w:author="Rapporteur" w:date="2025-05-08T16:06:00Z">
                            <m:rPr>
                              <m:sty m:val="p"/>
                            </m:rPr>
                            <w:rPr>
                              <w:rFonts w:ascii="Cambria Math" w:hAnsi="Cambria Math"/>
                            </w:rPr>
                            <m:t>0</m:t>
                          </w:ins>
                        </m:r>
                      </m:sub>
                    </m:sSub>
                  </m:den>
                </m:f>
                <m:r>
                  <w:ins w:id="10842" w:author="Rapporteur" w:date="2025-05-08T16:06:00Z">
                    <m:rPr>
                      <m:sty m:val="p"/>
                    </m:rPr>
                    <w:rPr>
                      <w:rFonts w:ascii="Cambria Math" w:hAnsi="Cambria Math"/>
                    </w:rPr>
                    <m:t>-</m:t>
                  </w:ins>
                </m:r>
                <m:func>
                  <m:funcPr>
                    <m:ctrlPr>
                      <w:ins w:id="10843" w:author="Rapporteur" w:date="2025-05-08T16:06:00Z">
                        <w:rPr>
                          <w:rFonts w:ascii="Cambria Math" w:hAnsi="Cambria Math"/>
                          <w:iCs/>
                        </w:rPr>
                      </w:ins>
                    </m:ctrlPr>
                  </m:funcPr>
                  <m:fName>
                    <m:sSup>
                      <m:sSupPr>
                        <m:ctrlPr>
                          <w:ins w:id="10844" w:author="Rapporteur" w:date="2025-05-08T16:06:00Z">
                            <w:rPr>
                              <w:rFonts w:ascii="Cambria Math" w:hAnsi="Cambria Math"/>
                              <w:iCs/>
                            </w:rPr>
                          </w:ins>
                        </m:ctrlPr>
                      </m:sSupPr>
                      <m:e>
                        <m:r>
                          <w:ins w:id="10845" w:author="Rapporteur" w:date="2025-05-08T16:06:00Z">
                            <w:rPr>
                              <w:rFonts w:ascii="Cambria Math" w:hAnsi="Cambria Math"/>
                            </w:rPr>
                            <m:t>sin</m:t>
                          </w:ins>
                        </m:r>
                      </m:e>
                      <m:sup>
                        <m:r>
                          <w:ins w:id="10846" w:author="Rapporteur" w:date="2025-05-08T16:06:00Z">
                            <m:rPr>
                              <m:sty m:val="p"/>
                            </m:rPr>
                            <w:rPr>
                              <w:rFonts w:ascii="Cambria Math" w:hAnsi="Cambria Math"/>
                            </w:rPr>
                            <m:t>2</m:t>
                          </w:ins>
                        </m:r>
                      </m:sup>
                    </m:sSup>
                  </m:fName>
                  <m:e>
                    <m:d>
                      <m:dPr>
                        <m:ctrlPr>
                          <w:ins w:id="10847" w:author="Rapporteur" w:date="2025-05-08T16:06:00Z">
                            <w:rPr>
                              <w:rFonts w:ascii="Cambria Math" w:hAnsi="Cambria Math"/>
                              <w:iCs/>
                            </w:rPr>
                          </w:ins>
                        </m:ctrlPr>
                      </m:dPr>
                      <m:e>
                        <m:sSub>
                          <m:sSubPr>
                            <m:ctrlPr>
                              <w:ins w:id="10848" w:author="Rapporteur" w:date="2025-05-08T16:06:00Z">
                                <w:rPr>
                                  <w:rFonts w:ascii="Cambria Math" w:hAnsi="Cambria Math"/>
                                  <w:iCs/>
                                </w:rPr>
                              </w:ins>
                            </m:ctrlPr>
                          </m:sSubPr>
                          <m:e>
                            <m:r>
                              <w:ins w:id="10849" w:author="Rapporteur" w:date="2025-05-08T16:06:00Z">
                                <w:rPr>
                                  <w:rFonts w:ascii="Cambria Math" w:hAnsi="Cambria Math"/>
                                </w:rPr>
                                <m:t>θ</m:t>
                              </w:ins>
                            </m:r>
                          </m:e>
                          <m:sub>
                            <m:r>
                              <w:ins w:id="10850" w:author="Rapporteur" w:date="2025-05-08T16:06:00Z">
                                <m:rPr>
                                  <m:nor/>
                                </m:rPr>
                                <w:rPr>
                                  <w:iCs/>
                                </w:rPr>
                                <m:t>EO</m:t>
                              </w:ins>
                            </m:r>
                          </m:sub>
                        </m:sSub>
                      </m:e>
                    </m:d>
                  </m:e>
                </m:func>
              </m:e>
            </m:rad>
          </m:den>
        </m:f>
      </m:oMath>
      <w:ins w:id="10851" w:author="Rapporteur" w:date="2025-05-08T16:06:00Z">
        <w:r>
          <w:rPr>
            <w:iCs/>
          </w:rPr>
          <w:tab/>
        </w:r>
        <w:r w:rsidRPr="00A325C9">
          <w:rPr>
            <w:iCs/>
          </w:rPr>
          <w:t>(7.9</w:t>
        </w:r>
        <w:r>
          <w:rPr>
            <w:iCs/>
          </w:rPr>
          <w:t>.5-13</w:t>
        </w:r>
        <w:r w:rsidRPr="00A325C9">
          <w:rPr>
            <w:iCs/>
          </w:rPr>
          <w:t>)</w:t>
        </w:r>
      </w:ins>
    </w:p>
    <w:p w14:paraId="58F1F8CC" w14:textId="77777777" w:rsidR="0089661C" w:rsidRPr="00C52C76" w:rsidRDefault="0089661C" w:rsidP="0089661C">
      <w:pPr>
        <w:rPr>
          <w:ins w:id="10852" w:author="Rapporteur" w:date="2025-05-08T16:06:00Z"/>
        </w:rPr>
      </w:pPr>
    </w:p>
    <w:p w14:paraId="55E29255" w14:textId="77777777" w:rsidR="0089661C" w:rsidRPr="005210FA" w:rsidRDefault="0089661C" w:rsidP="0089661C">
      <w:pPr>
        <w:rPr>
          <w:ins w:id="10853" w:author="Rapporteur" w:date="2025-05-08T16:06:00Z"/>
          <w:lang w:eastAsia="zh-CN"/>
        </w:rPr>
      </w:pPr>
      <w:ins w:id="10854" w:author="Rapporteur" w:date="2025-05-08T16:06:00Z">
        <w:r w:rsidRPr="005210FA">
          <w:rPr>
            <w:rFonts w:hint="eastAsia"/>
            <w:lang w:eastAsia="zh-CN"/>
          </w:rPr>
          <w:t>W</w:t>
        </w:r>
        <w:r w:rsidRPr="005210FA">
          <w:rPr>
            <w:lang w:eastAsia="zh-CN"/>
          </w:rPr>
          <w:t xml:space="preserve">hen </w:t>
        </w:r>
        <w:r>
          <w:rPr>
            <w:lang w:eastAsia="zh-CN"/>
          </w:rPr>
          <w:t>a t</w:t>
        </w:r>
        <w:r w:rsidRPr="005210FA">
          <w:rPr>
            <w:lang w:eastAsia="zh-CN"/>
          </w:rPr>
          <w:t xml:space="preserve">ype-2 EO is </w:t>
        </w:r>
        <w:r>
          <w:rPr>
            <w:lang w:eastAsia="zh-CN"/>
          </w:rPr>
          <w:t>deployed in the simulation area</w:t>
        </w:r>
        <w:r w:rsidRPr="005210FA">
          <w:rPr>
            <w:lang w:eastAsia="zh-CN"/>
          </w:rPr>
          <w:t xml:space="preserve">, the following modification to the ISAC channel generation in </w:t>
        </w:r>
        <w:r>
          <w:rPr>
            <w:lang w:eastAsia="zh-CN"/>
          </w:rPr>
          <w:t>Clause</w:t>
        </w:r>
        <w:r w:rsidRPr="005210FA">
          <w:rPr>
            <w:lang w:eastAsia="zh-CN"/>
          </w:rPr>
          <w:t xml:space="preserve"> 7.9.4, 7.9.4.1 and 7.9.4.2 can be </w:t>
        </w:r>
        <w:r>
          <w:rPr>
            <w:lang w:eastAsia="zh-CN"/>
          </w:rPr>
          <w:t>applied</w:t>
        </w:r>
        <w:r w:rsidRPr="005210FA">
          <w:rPr>
            <w:lang w:eastAsia="zh-CN"/>
          </w:rPr>
          <w:t xml:space="preserve">. </w:t>
        </w:r>
      </w:ins>
    </w:p>
    <w:p w14:paraId="7014BA1E" w14:textId="77777777" w:rsidR="0089661C" w:rsidRPr="005210FA" w:rsidRDefault="0089661C" w:rsidP="001B1AAD">
      <w:pPr>
        <w:pStyle w:val="aff5"/>
        <w:numPr>
          <w:ilvl w:val="0"/>
          <w:numId w:val="12"/>
        </w:numPr>
        <w:ind w:leftChars="-10" w:left="400"/>
        <w:rPr>
          <w:ins w:id="10855" w:author="Rapporteur" w:date="2025-05-08T16:06:00Z"/>
        </w:rPr>
      </w:pPr>
      <w:ins w:id="10856" w:author="Rapporteur" w:date="2025-05-08T16:06:00Z">
        <w:r w:rsidRPr="005210FA">
          <w:rPr>
            <w:lang w:eastAsia="zh-CN"/>
          </w:rPr>
          <w:t xml:space="preserve">In </w:t>
        </w:r>
        <w:r w:rsidRPr="005210FA">
          <w:t xml:space="preserve">Step 1 in </w:t>
        </w:r>
        <w:r>
          <w:t>Clause</w:t>
        </w:r>
        <w:r w:rsidRPr="005210FA">
          <w:t xml:space="preserve"> 7.9.4</w:t>
        </w:r>
        <w:r>
          <w:t>.0</w:t>
        </w:r>
        <w:r w:rsidRPr="005210FA">
          <w:t xml:space="preserve">, </w:t>
        </w:r>
      </w:ins>
    </w:p>
    <w:p w14:paraId="6634F8AC" w14:textId="77777777" w:rsidR="0089661C" w:rsidRPr="005210FA" w:rsidRDefault="0089661C" w:rsidP="0089661C">
      <w:pPr>
        <w:pStyle w:val="B10"/>
        <w:ind w:leftChars="132" w:left="548"/>
        <w:rPr>
          <w:ins w:id="10857" w:author="Rapporteur" w:date="2025-05-08T16:06:00Z"/>
        </w:rPr>
      </w:pPr>
      <w:ins w:id="10858" w:author="Rapporteur" w:date="2025-05-08T16:06:00Z">
        <w:r w:rsidRPr="005210FA">
          <w:t>b)</w:t>
        </w:r>
        <w:r w:rsidRPr="005210FA">
          <w:tab/>
          <w:t>Give number of type-2 EO</w:t>
        </w:r>
        <w:r>
          <w:t>, additionally.</w:t>
        </w:r>
      </w:ins>
    </w:p>
    <w:p w14:paraId="1934CE5B" w14:textId="77777777" w:rsidR="0089661C" w:rsidRPr="005210FA" w:rsidRDefault="0089661C" w:rsidP="0089661C">
      <w:pPr>
        <w:pStyle w:val="B10"/>
        <w:ind w:leftChars="132" w:left="548"/>
        <w:rPr>
          <w:ins w:id="10859" w:author="Rapporteur" w:date="2025-05-08T16:06:00Z"/>
        </w:rPr>
      </w:pPr>
      <w:ins w:id="10860" w:author="Rapporteur" w:date="2025-05-08T16:06:00Z">
        <w:r w:rsidRPr="005210FA">
          <w:t>c)</w:t>
        </w:r>
        <w:r w:rsidRPr="005210FA">
          <w:tab/>
          <w:t xml:space="preserve">Give 3D locations of </w:t>
        </w:r>
        <w:r w:rsidRPr="005210FA">
          <w:rPr>
            <w:rFonts w:hint="eastAsia"/>
            <w:lang w:eastAsia="zh-CN"/>
          </w:rPr>
          <w:t>type</w:t>
        </w:r>
        <w:r w:rsidRPr="005210FA">
          <w:t>-2 EO in the global coordinate system</w:t>
        </w:r>
        <w:r>
          <w:t>, additionally.</w:t>
        </w:r>
      </w:ins>
    </w:p>
    <w:p w14:paraId="19DD33CE" w14:textId="77777777" w:rsidR="0089661C" w:rsidRPr="005210FA" w:rsidRDefault="0089661C" w:rsidP="0089661C">
      <w:pPr>
        <w:pStyle w:val="B10"/>
        <w:ind w:leftChars="132" w:left="548"/>
        <w:rPr>
          <w:ins w:id="10861" w:author="Rapporteur" w:date="2025-05-08T16:06:00Z"/>
        </w:rPr>
      </w:pPr>
      <w:ins w:id="10862" w:author="Rapporteur" w:date="2025-05-08T16:06:00Z">
        <w:r w:rsidRPr="005210FA">
          <w:t>e)</w:t>
        </w:r>
        <w:r w:rsidRPr="005210FA">
          <w:tab/>
          <w:t>Give the orientation of type-2 EO in the global coordinate system</w:t>
        </w:r>
        <w:r>
          <w:t>, additionally</w:t>
        </w:r>
        <w:r w:rsidRPr="005210FA">
          <w:t>. The type-2 EO orientation is defined by three angles Ω</w:t>
        </w:r>
        <w:r w:rsidRPr="005210FA">
          <w:rPr>
            <w:i/>
            <w:vertAlign w:val="subscript"/>
          </w:rPr>
          <w:t>EO,α</w:t>
        </w:r>
        <w:r w:rsidRPr="005210FA">
          <w:t xml:space="preserve"> (type-2 EO bearing angle), Ω</w:t>
        </w:r>
        <w:r w:rsidRPr="005210FA">
          <w:rPr>
            <w:i/>
            <w:vertAlign w:val="subscript"/>
          </w:rPr>
          <w:t>EO,β</w:t>
        </w:r>
        <w:r w:rsidRPr="005210FA">
          <w:t xml:space="preserve"> (type-2 EO downtilt angle) and Ω</w:t>
        </w:r>
        <w:r w:rsidRPr="005210FA">
          <w:rPr>
            <w:i/>
            <w:vertAlign w:val="subscript"/>
          </w:rPr>
          <w:t>EO,γ</w:t>
        </w:r>
        <w:r w:rsidRPr="005210FA">
          <w:t xml:space="preserve"> (type-2 EO slant angle).</w:t>
        </w:r>
      </w:ins>
    </w:p>
    <w:p w14:paraId="561928E5" w14:textId="264F8BE4" w:rsidR="0089661C" w:rsidRPr="005210FA" w:rsidRDefault="0089661C" w:rsidP="00E33DF5">
      <w:pPr>
        <w:pStyle w:val="NO"/>
        <w:rPr>
          <w:ins w:id="10863" w:author="Rapporteur" w:date="2025-05-08T16:06:00Z"/>
        </w:rPr>
      </w:pPr>
      <w:ins w:id="10864" w:author="Rapporteur" w:date="2025-05-08T16:06:00Z">
        <w:del w:id="10865" w:author="Lee, Daewon" w:date="2025-05-26T19:36:00Z">
          <w:r w:rsidRPr="005210FA" w:rsidDel="007B2F39">
            <w:delText>Note</w:delText>
          </w:r>
        </w:del>
      </w:ins>
      <w:ins w:id="10866" w:author="Lee, Daewon" w:date="2025-05-26T19:36:00Z">
        <w:r w:rsidR="007B2F39">
          <w:t>NOTE</w:t>
        </w:r>
      </w:ins>
      <w:ins w:id="10867" w:author="Rapporteur" w:date="2025-05-08T16:06:00Z">
        <w:r w:rsidRPr="005210FA">
          <w:t>:</w:t>
        </w:r>
        <w:r w:rsidRPr="005210FA">
          <w:tab/>
          <w:t xml:space="preserve">In case wrapping is used, each wrapping copy of a type-2 </w:t>
        </w:r>
        <w:commentRangeStart w:id="10868"/>
        <w:r w:rsidRPr="005210FA">
          <w:rPr>
            <w:rFonts w:hint="eastAsia"/>
          </w:rPr>
          <w:t>EO</w:t>
        </w:r>
        <w:r w:rsidRPr="005210FA">
          <w:t xml:space="preserve"> </w:t>
        </w:r>
      </w:ins>
      <w:commentRangeEnd w:id="10868"/>
      <w:ins w:id="10869" w:author="Rapporteur" w:date="2025-05-08T17:04:00Z">
        <w:r w:rsidR="009B396C" w:rsidRPr="00E33DF5">
          <w:commentReference w:id="10868"/>
        </w:r>
      </w:ins>
      <w:ins w:id="10870" w:author="Rapporteur" w:date="2025-05-08T16:06:00Z">
        <w:r w:rsidRPr="005210FA">
          <w:t>should be treated as a separate type-2</w:t>
        </w:r>
        <w:r w:rsidRPr="005210FA">
          <w:rPr>
            <w:rFonts w:hint="eastAsia"/>
          </w:rPr>
          <w:t>EO</w:t>
        </w:r>
        <w:r w:rsidRPr="005210FA">
          <w:t xml:space="preserve"> considering channel generation.</w:t>
        </w:r>
      </w:ins>
    </w:p>
    <w:p w14:paraId="41917054" w14:textId="77777777" w:rsidR="00EF685A" w:rsidRDefault="0089661C" w:rsidP="001B1AAD">
      <w:pPr>
        <w:pStyle w:val="aff5"/>
        <w:numPr>
          <w:ilvl w:val="0"/>
          <w:numId w:val="12"/>
        </w:numPr>
        <w:ind w:leftChars="-10" w:left="400"/>
        <w:rPr>
          <w:ins w:id="10871" w:author="Rapporteur2" w:date="2025-05-22T18:19:00Z"/>
        </w:rPr>
      </w:pPr>
      <w:ins w:id="10872" w:author="Rapporteur" w:date="2025-05-08T16:06:00Z">
        <w:del w:id="10873" w:author="Rapporteur2" w:date="2025-05-22T17:41:00Z">
          <w:r w:rsidDel="00E93F02">
            <w:rPr>
              <w:lang w:eastAsia="zh-CN"/>
            </w:rPr>
            <w:delText>[</w:delText>
          </w:r>
        </w:del>
        <w:r w:rsidRPr="005210FA">
          <w:rPr>
            <w:lang w:eastAsia="zh-CN"/>
          </w:rPr>
          <w:t xml:space="preserve">In </w:t>
        </w:r>
        <w:r w:rsidRPr="005210FA">
          <w:t>S</w:t>
        </w:r>
        <w:commentRangeStart w:id="10874"/>
        <w:r w:rsidRPr="005210FA">
          <w:t>tep 2</w:t>
        </w:r>
      </w:ins>
      <w:commentRangeEnd w:id="10874"/>
      <w:r w:rsidR="00E93F02">
        <w:rPr>
          <w:rStyle w:val="aff0"/>
        </w:rPr>
        <w:commentReference w:id="10874"/>
      </w:r>
      <w:ins w:id="10875" w:author="Rapporteur" w:date="2025-05-08T16:06:00Z">
        <w:r w:rsidRPr="005210FA">
          <w:t xml:space="preserve"> in </w:t>
        </w:r>
        <w:r>
          <w:t>Clause</w:t>
        </w:r>
        <w:r w:rsidRPr="005210FA">
          <w:t xml:space="preserve"> 7.9.4.1, </w:t>
        </w:r>
      </w:ins>
    </w:p>
    <w:p w14:paraId="1E42C8D6" w14:textId="1C0E9E1A" w:rsidR="0089661C" w:rsidRPr="005210FA" w:rsidRDefault="00EF685A" w:rsidP="002F2EAD">
      <w:pPr>
        <w:ind w:left="-20"/>
        <w:rPr>
          <w:ins w:id="10876" w:author="Rapporteur" w:date="2025-05-08T16:06:00Z"/>
        </w:rPr>
      </w:pPr>
      <w:ins w:id="10877" w:author="Rapporteur2" w:date="2025-05-22T18:19:00Z">
        <w:r>
          <w:t>T</w:t>
        </w:r>
      </w:ins>
      <w:commentRangeStart w:id="10878"/>
      <w:ins w:id="10879" w:author="Rapporteur" w:date="2025-05-08T16:06:00Z">
        <w:del w:id="10880" w:author="Rapporteur2" w:date="2025-05-22T17:41:00Z">
          <w:r w:rsidR="0089661C" w:rsidDel="00E93F02">
            <w:delText>]</w:delText>
          </w:r>
        </w:del>
      </w:ins>
      <w:commentRangeEnd w:id="10878"/>
      <w:ins w:id="10881" w:author="Rapporteur" w:date="2025-05-08T17:04:00Z">
        <w:r w:rsidR="009B396C">
          <w:rPr>
            <w:rStyle w:val="aff0"/>
          </w:rPr>
          <w:commentReference w:id="10878"/>
        </w:r>
      </w:ins>
      <w:ins w:id="10882" w:author="Rapporteur2" w:date="2025-05-22T17:41:00Z">
        <w:r w:rsidR="00E93F02">
          <w:t>wo options are provided to</w:t>
        </w:r>
      </w:ins>
      <w:ins w:id="10883" w:author="Rapporteur2" w:date="2025-05-22T17:42:00Z">
        <w:r w:rsidR="00E93F02">
          <w:t xml:space="preserve"> determine</w:t>
        </w:r>
      </w:ins>
      <w:ins w:id="10884" w:author="Rapporteur2" w:date="2025-05-22T17:41:00Z">
        <w:r w:rsidR="00E93F02">
          <w:t xml:space="preserve"> the LOS condition</w:t>
        </w:r>
      </w:ins>
      <w:ins w:id="10885" w:author="Rapporteur2" w:date="2025-05-22T17:52:00Z">
        <w:r w:rsidR="00252C00">
          <w:t xml:space="preserve"> of a</w:t>
        </w:r>
        <w:r w:rsidR="00252C00" w:rsidRPr="005210FA">
          <w:t xml:space="preserve"> STX-SPST link</w:t>
        </w:r>
        <w:r w:rsidR="00252C00">
          <w:t xml:space="preserve"> and a </w:t>
        </w:r>
      </w:ins>
      <w:ins w:id="10886" w:author="Rapporteur2" w:date="2025-05-22T17:53:00Z">
        <w:r w:rsidR="00252C00">
          <w:t>SPST-SRX link</w:t>
        </w:r>
      </w:ins>
      <w:ins w:id="10887" w:author="Rapporteur2" w:date="2025-05-22T17:42:00Z">
        <w:r w:rsidR="00E93F02">
          <w:t xml:space="preserve">. </w:t>
        </w:r>
      </w:ins>
    </w:p>
    <w:p w14:paraId="031F85F3" w14:textId="716A9F6D" w:rsidR="0089661C" w:rsidDel="00252C00" w:rsidRDefault="0089661C" w:rsidP="0089661C">
      <w:pPr>
        <w:rPr>
          <w:ins w:id="10888" w:author="Rapporteur" w:date="2025-05-08T16:06:00Z"/>
          <w:del w:id="10889" w:author="Rapporteur2" w:date="2025-05-22T17:52:00Z"/>
          <w:color w:val="FF0000"/>
          <w:lang w:eastAsia="zh-CN"/>
        </w:rPr>
      </w:pPr>
      <w:ins w:id="10890" w:author="Rapporteur" w:date="2025-05-08T16:06:00Z">
        <w:del w:id="10891" w:author="Rapporteur2" w:date="2025-05-22T17:52:00Z">
          <w:r w:rsidRPr="002F2EAD" w:rsidDel="00252C00">
            <w:rPr>
              <w:color w:val="FF0000"/>
              <w:lang w:eastAsia="zh-CN"/>
            </w:rPr>
            <w:delText>[Rapporteur’s note: Fur</w:delText>
          </w:r>
          <w:r w:rsidRPr="002F2EAD" w:rsidDel="00252C00">
            <w:rPr>
              <w:color w:val="FF0000"/>
              <w:lang w:eastAsia="ko-KR"/>
            </w:rPr>
            <w:delText>ther agreement necessary regarding LOS condition when Type-2 EO is present.</w:delText>
          </w:r>
          <w:r w:rsidRPr="002F2EAD" w:rsidDel="00252C00">
            <w:rPr>
              <w:color w:val="FF0000"/>
              <w:lang w:eastAsia="zh-CN"/>
            </w:rPr>
            <w:delText>]</w:delText>
          </w:r>
        </w:del>
      </w:ins>
    </w:p>
    <w:p w14:paraId="51938021" w14:textId="1946B69B" w:rsidR="00E93F02" w:rsidRPr="002F2EAD" w:rsidRDefault="00252C00" w:rsidP="002F2EAD">
      <w:pPr>
        <w:pStyle w:val="B10"/>
        <w:rPr>
          <w:ins w:id="10892" w:author="Rapporteur2" w:date="2025-05-22T17:46:00Z"/>
          <w:lang w:eastAsia="zh-CN"/>
        </w:rPr>
      </w:pPr>
      <w:ins w:id="10893" w:author="Rapporteur2" w:date="2025-05-22T17:55:00Z">
        <w:r>
          <w:rPr>
            <w:lang w:eastAsia="zh-CN"/>
          </w:rPr>
          <w:t>-</w:t>
        </w:r>
        <w:r>
          <w:rPr>
            <w:lang w:eastAsia="zh-CN"/>
          </w:rPr>
          <w:tab/>
        </w:r>
      </w:ins>
      <w:ins w:id="10894" w:author="Rapporteur2" w:date="2025-05-22T17:49:00Z">
        <w:r w:rsidR="00E93F02" w:rsidRPr="002F2EAD">
          <w:rPr>
            <w:lang w:eastAsia="zh-CN"/>
          </w:rPr>
          <w:t xml:space="preserve">Option 1: </w:t>
        </w:r>
      </w:ins>
      <w:ins w:id="10895" w:author="Rapporteur2" w:date="2025-05-22T17:46:00Z">
        <w:r w:rsidR="00E93F02" w:rsidRPr="002F2EAD">
          <w:rPr>
            <w:lang w:eastAsia="zh-CN"/>
          </w:rPr>
          <w:t xml:space="preserve">If </w:t>
        </w:r>
      </w:ins>
      <w:ins w:id="10896" w:author="Rapporteur2" w:date="2025-05-22T18:00:00Z">
        <w:r>
          <w:rPr>
            <w:lang w:eastAsia="zh-CN"/>
          </w:rPr>
          <w:t xml:space="preserve">a </w:t>
        </w:r>
      </w:ins>
      <w:ins w:id="10897" w:author="Rapporteur2" w:date="2025-05-22T17:46:00Z">
        <w:r w:rsidR="00E93F02" w:rsidRPr="002F2EAD">
          <w:rPr>
            <w:lang w:eastAsia="zh-CN"/>
          </w:rPr>
          <w:t>type-2 EO</w:t>
        </w:r>
      </w:ins>
      <w:ins w:id="10898" w:author="Rapporteur2" w:date="2025-05-22T17:50:00Z">
        <w:r w:rsidR="00E93F02" w:rsidRPr="002F2EAD">
          <w:rPr>
            <w:lang w:eastAsia="zh-CN"/>
          </w:rPr>
          <w:t xml:space="preserve"> blocks</w:t>
        </w:r>
      </w:ins>
      <w:ins w:id="10899" w:author="Rapporteur2" w:date="2025-05-22T17:46:00Z">
        <w:r w:rsidR="00E93F02" w:rsidRPr="002F2EAD">
          <w:rPr>
            <w:lang w:eastAsia="zh-CN"/>
          </w:rPr>
          <w:t xml:space="preserve"> the LOS ray of </w:t>
        </w:r>
      </w:ins>
      <w:ins w:id="10900" w:author="Rapporteur2" w:date="2025-05-22T17:51:00Z">
        <w:r w:rsidRPr="002F2EAD">
          <w:rPr>
            <w:lang w:eastAsia="zh-CN"/>
          </w:rPr>
          <w:t>a</w:t>
        </w:r>
      </w:ins>
      <w:ins w:id="10901" w:author="Rapporteur2" w:date="2025-05-22T17:46:00Z">
        <w:r w:rsidR="00E93F02" w:rsidRPr="002F2EAD">
          <w:rPr>
            <w:lang w:eastAsia="zh-CN"/>
          </w:rPr>
          <w:t xml:space="preserve"> link, the LOS probability</w:t>
        </w:r>
      </w:ins>
      <w:ins w:id="10902" w:author="Rapporteur2" w:date="2025-05-22T17:56:00Z">
        <w:r>
          <w:rPr>
            <w:lang w:eastAsia="zh-CN"/>
          </w:rPr>
          <w:t xml:space="preserve"> of the link</w:t>
        </w:r>
      </w:ins>
      <w:ins w:id="10903" w:author="Rapporteur2" w:date="2025-05-22T17:46:00Z">
        <w:r w:rsidR="00E93F02" w:rsidRPr="002F2EAD">
          <w:rPr>
            <w:lang w:eastAsia="zh-CN"/>
          </w:rPr>
          <w:t xml:space="preserve"> is </w:t>
        </w:r>
      </w:ins>
      <w:ins w:id="10904" w:author="Rapporteur2" w:date="2025-05-22T17:56:00Z">
        <w:r>
          <w:rPr>
            <w:lang w:eastAsia="zh-CN"/>
          </w:rPr>
          <w:t xml:space="preserve">equal to </w:t>
        </w:r>
      </w:ins>
      <w:ins w:id="10905" w:author="Rapporteur2" w:date="2025-05-22T17:46:00Z">
        <w:r w:rsidR="00E93F02" w:rsidRPr="002F2EAD">
          <w:rPr>
            <w:lang w:eastAsia="zh-CN"/>
          </w:rPr>
          <w:t xml:space="preserve">0, and otherwise use the LOS probability equation defined in </w:t>
        </w:r>
      </w:ins>
      <w:ins w:id="10906" w:author="Rapporteur2" w:date="2025-05-22T17:57:00Z">
        <w:r>
          <w:rPr>
            <w:lang w:eastAsia="zh-CN"/>
          </w:rPr>
          <w:t>reference</w:t>
        </w:r>
      </w:ins>
      <w:ins w:id="10907" w:author="Rapporteur2" w:date="2025-05-22T17:46:00Z">
        <w:r w:rsidR="00E93F02" w:rsidRPr="002F2EAD">
          <w:rPr>
            <w:lang w:eastAsia="zh-CN"/>
          </w:rPr>
          <w:t xml:space="preserve"> TRs</w:t>
        </w:r>
      </w:ins>
      <w:ins w:id="10908" w:author="Rapporteur2" w:date="2025-05-22T17:57:00Z">
        <w:r>
          <w:rPr>
            <w:lang w:eastAsia="zh-CN"/>
          </w:rPr>
          <w:t xml:space="preserve"> in </w:t>
        </w:r>
      </w:ins>
      <w:ins w:id="10909" w:author="Rapporteur2" w:date="2025-05-22T18:01:00Z">
        <w:r w:rsidR="00A808E1">
          <w:rPr>
            <w:lang w:eastAsia="zh-CN"/>
          </w:rPr>
          <w:t>C</w:t>
        </w:r>
      </w:ins>
      <w:ins w:id="10910" w:author="Rapporteur2" w:date="2025-05-22T18:02:00Z">
        <w:r w:rsidR="00A808E1">
          <w:rPr>
            <w:lang w:eastAsia="zh-CN"/>
          </w:rPr>
          <w:t>lause 7.9.3</w:t>
        </w:r>
      </w:ins>
      <w:ins w:id="10911" w:author="Rapporteur2" w:date="2025-05-22T17:46:00Z">
        <w:r w:rsidR="00E93F02" w:rsidRPr="002F2EAD">
          <w:rPr>
            <w:lang w:eastAsia="zh-CN"/>
          </w:rPr>
          <w:t xml:space="preserve"> to determine </w:t>
        </w:r>
      </w:ins>
      <w:ins w:id="10912" w:author="Rapporteur2" w:date="2025-05-22T18:00:00Z">
        <w:r w:rsidRPr="00D62AE6">
          <w:t xml:space="preserve">propagation </w:t>
        </w:r>
        <w:r w:rsidRPr="005210FA">
          <w:t>condition (LOS/NLOS)</w:t>
        </w:r>
        <w:r>
          <w:t xml:space="preserve"> of the link.</w:t>
        </w:r>
      </w:ins>
    </w:p>
    <w:p w14:paraId="6B626456" w14:textId="4208AB9A" w:rsidR="0089661C" w:rsidRDefault="00252C00" w:rsidP="00252C00">
      <w:pPr>
        <w:pStyle w:val="B10"/>
        <w:rPr>
          <w:ins w:id="10913" w:author="Rapporteur2" w:date="2025-05-22T18:21:00Z"/>
          <w:lang w:eastAsia="zh-CN"/>
        </w:rPr>
      </w:pPr>
      <w:ins w:id="10914" w:author="Rapporteur2" w:date="2025-05-22T17:55:00Z">
        <w:r>
          <w:rPr>
            <w:lang w:eastAsia="zh-CN"/>
          </w:rPr>
          <w:t>-</w:t>
        </w:r>
        <w:r>
          <w:rPr>
            <w:lang w:eastAsia="zh-CN"/>
          </w:rPr>
          <w:tab/>
        </w:r>
      </w:ins>
      <w:ins w:id="10915" w:author="Rapporteur2" w:date="2025-05-22T17:46:00Z">
        <w:r w:rsidR="00E93F02" w:rsidRPr="002F2EAD">
          <w:rPr>
            <w:lang w:eastAsia="zh-CN"/>
          </w:rPr>
          <w:t xml:space="preserve">Option </w:t>
        </w:r>
      </w:ins>
      <w:ins w:id="10916" w:author="Rapporteur2" w:date="2025-05-22T17:54:00Z">
        <w:r w:rsidRPr="002F2EAD">
          <w:rPr>
            <w:lang w:eastAsia="zh-CN"/>
          </w:rPr>
          <w:t>2</w:t>
        </w:r>
      </w:ins>
      <w:ins w:id="10917" w:author="Rapporteur2" w:date="2025-05-22T17:46:00Z">
        <w:r w:rsidR="00E93F02" w:rsidRPr="002F2EAD">
          <w:rPr>
            <w:lang w:eastAsia="zh-CN"/>
          </w:rPr>
          <w:t xml:space="preserve">: </w:t>
        </w:r>
      </w:ins>
      <w:ins w:id="10918" w:author="Rapporteur2" w:date="2025-05-22T17:55:00Z">
        <w:r w:rsidRPr="002F2EAD">
          <w:rPr>
            <w:lang w:eastAsia="zh-CN"/>
          </w:rPr>
          <w:t>no change to Step 2 in Clause 7.9.4.1</w:t>
        </w:r>
      </w:ins>
      <w:ins w:id="10919" w:author="Rapporteur2" w:date="2025-05-22T17:46:00Z">
        <w:r w:rsidR="00E93F02" w:rsidRPr="002F2EAD">
          <w:rPr>
            <w:lang w:eastAsia="zh-CN"/>
          </w:rPr>
          <w:t>.</w:t>
        </w:r>
      </w:ins>
    </w:p>
    <w:p w14:paraId="61AC0478" w14:textId="00C940E9" w:rsidR="00EF685A" w:rsidRPr="002F2EAD" w:rsidRDefault="00EF685A" w:rsidP="002F2EAD">
      <w:pPr>
        <w:pStyle w:val="NO"/>
        <w:rPr>
          <w:ins w:id="10920" w:author="Rapporteur" w:date="2025-05-08T16:06:00Z"/>
        </w:rPr>
      </w:pPr>
      <w:ins w:id="10921" w:author="Rapporteur2" w:date="2025-05-22T18:22:00Z">
        <w:del w:id="10922" w:author="Lee, Daewon" w:date="2025-05-26T19:36:00Z">
          <w:r w:rsidDel="007B2F39">
            <w:rPr>
              <w:rFonts w:hint="eastAsia"/>
            </w:rPr>
            <w:delText>N</w:delText>
          </w:r>
          <w:r w:rsidDel="007B2F39">
            <w:delText>ote</w:delText>
          </w:r>
        </w:del>
      </w:ins>
      <w:ins w:id="10923" w:author="Lee, Daewon" w:date="2025-05-26T19:36:00Z">
        <w:r w:rsidR="007B2F39">
          <w:t>NOTE</w:t>
        </w:r>
      </w:ins>
      <w:ins w:id="10924" w:author="Rapporteur2" w:date="2025-05-22T18:22:00Z">
        <w:r>
          <w:t>:</w:t>
        </w:r>
      </w:ins>
      <w:ins w:id="10925" w:author="Rapporteur2" w:date="2025-05-22T18:24:00Z">
        <w:r w:rsidR="00A808FC">
          <w:tab/>
          <w:t>T</w:t>
        </w:r>
      </w:ins>
      <w:ins w:id="10926" w:author="Rapporteur2" w:date="2025-05-22T18:22:00Z">
        <w:r>
          <w:t>he same option is used to determine the LOS condition of a</w:t>
        </w:r>
        <w:r w:rsidRPr="005210FA">
          <w:t xml:space="preserve"> STX</w:t>
        </w:r>
        <w:r>
          <w:t>-</w:t>
        </w:r>
        <w:r w:rsidRPr="005210FA">
          <w:t>SPST</w:t>
        </w:r>
        <w:r>
          <w:t xml:space="preserve"> link, a</w:t>
        </w:r>
        <w:r w:rsidRPr="005210FA">
          <w:t xml:space="preserve"> SPST</w:t>
        </w:r>
        <w:r>
          <w:t>-</w:t>
        </w:r>
        <w:r w:rsidRPr="005210FA">
          <w:t>SRX</w:t>
        </w:r>
        <w:r>
          <w:t xml:space="preserve"> li</w:t>
        </w:r>
        <w:r w:rsidRPr="00E93F02">
          <w:t xml:space="preserve">nk </w:t>
        </w:r>
        <w:r w:rsidRPr="008E46C7">
          <w:t>and the background channel</w:t>
        </w:r>
      </w:ins>
      <w:ins w:id="10927" w:author="Rapporteur2" w:date="2025-05-22T18:23:00Z">
        <w:r w:rsidR="00A808FC">
          <w:t xml:space="preserve">. </w:t>
        </w:r>
      </w:ins>
    </w:p>
    <w:p w14:paraId="38B025C4" w14:textId="77777777" w:rsidR="0089661C" w:rsidRPr="00C93B16" w:rsidRDefault="0089661C" w:rsidP="001B1AAD">
      <w:pPr>
        <w:pStyle w:val="aff5"/>
        <w:numPr>
          <w:ilvl w:val="0"/>
          <w:numId w:val="12"/>
        </w:numPr>
        <w:ind w:leftChars="-10" w:left="400"/>
        <w:rPr>
          <w:ins w:id="10928" w:author="Rapporteur" w:date="2025-05-08T16:06:00Z"/>
        </w:rPr>
      </w:pPr>
      <w:ins w:id="10929" w:author="Rapporteur" w:date="2025-05-08T16:06:00Z">
        <w:r w:rsidRPr="00C93B16">
          <w:t>Between</w:t>
        </w:r>
        <w:r w:rsidRPr="00C93B16">
          <w:rPr>
            <w:lang w:eastAsia="zh-CN"/>
          </w:rPr>
          <w:t xml:space="preserve"> </w:t>
        </w:r>
        <w:r w:rsidRPr="00C93B16">
          <w:t>Step 8 and 9 in Clause 7.9.4.1, insert one step to generate NLOS rays specularly reflected by type-2 EO, if present.</w:t>
        </w:r>
      </w:ins>
    </w:p>
    <w:p w14:paraId="58A5979C" w14:textId="77777777" w:rsidR="0089661C" w:rsidRPr="00A81E5C" w:rsidRDefault="0089661C" w:rsidP="0089661C">
      <w:pPr>
        <w:rPr>
          <w:ins w:id="10930" w:author="Rapporteur" w:date="2025-05-08T16:06:00Z"/>
          <w:lang w:eastAsia="zh-CN"/>
        </w:rPr>
      </w:pPr>
      <w:ins w:id="10931" w:author="Rapporteur" w:date="2025-05-08T16:06:00Z">
        <w:r w:rsidRPr="005210FA">
          <w:t xml:space="preserve">In </w:t>
        </w:r>
        <w:r>
          <w:t>a</w:t>
        </w:r>
        <w:r w:rsidRPr="005210FA">
          <w:t xml:space="preserve"> STX-SPST link, </w:t>
        </w:r>
        <w:r>
          <w:t xml:space="preserve">the general procedure to model a type-2 EO as described above is executed by substitute Tx with the STX and Rx with the </w:t>
        </w:r>
        <w:r w:rsidRPr="005210FA">
          <w:t>SPST</w:t>
        </w:r>
        <w:r>
          <w:t xml:space="preserve">. </w:t>
        </w:r>
        <w:r>
          <w:rPr>
            <w:lang w:eastAsia="zh-CN"/>
          </w:rPr>
          <w:t>A</w:t>
        </w:r>
        <w:r w:rsidRPr="005210FA">
          <w:rPr>
            <w:lang w:eastAsia="zh-CN"/>
          </w:rPr>
          <w:t xml:space="preserve"> NLOS ray </w:t>
        </w:r>
        <w:r w:rsidRPr="005210FA">
          <w:t>specularly reflected by</w:t>
        </w:r>
        <w:r w:rsidRPr="005210FA" w:rsidDel="00C22B42">
          <w:rPr>
            <w:lang w:eastAsia="zh-CN"/>
          </w:rPr>
          <w:t xml:space="preserve"> </w:t>
        </w:r>
        <w:r>
          <w:rPr>
            <w:lang w:eastAsia="zh-CN"/>
          </w:rPr>
          <w:t xml:space="preserve">a </w:t>
        </w:r>
        <w:r w:rsidRPr="005210FA">
          <w:rPr>
            <w:lang w:eastAsia="zh-CN"/>
          </w:rPr>
          <w:t xml:space="preserve">EO type-2, if present, is represented by </w:t>
        </w:r>
      </w:ins>
      <m:oMath>
        <m:r>
          <w:ins w:id="10932" w:author="Rapporteur" w:date="2025-05-08T16:06:00Z">
            <w:rPr>
              <w:rFonts w:ascii="Cambria Math" w:hAnsi="Cambria Math"/>
              <w:lang w:eastAsia="zh-CN"/>
            </w:rPr>
            <m:t>n</m:t>
          </w:ins>
        </m:r>
        <m:r>
          <w:ins w:id="10933" w:author="Rapporteur" w:date="2025-05-08T16:06:00Z">
            <m:rPr>
              <m:sty m:val="p"/>
            </m:rPr>
            <w:rPr>
              <w:rFonts w:ascii="Cambria Math" w:hAnsi="Cambria Math"/>
              <w:lang w:eastAsia="zh-CN"/>
            </w:rPr>
            <m:t>=0,</m:t>
          </w:ins>
        </m:r>
        <m:r>
          <w:ins w:id="10934" w:author="Rapporteur" w:date="2025-05-08T16:06:00Z">
            <w:rPr>
              <w:rFonts w:ascii="Cambria Math" w:hAnsi="Cambria Math"/>
              <w:lang w:eastAsia="zh-CN"/>
            </w:rPr>
            <m:t>m&gt;0</m:t>
          </w:ins>
        </m:r>
      </m:oMath>
      <w:ins w:id="10935" w:author="Rapporteur" w:date="2025-05-08T16:06:00Z">
        <w:r w:rsidRPr="005210FA">
          <w:rPr>
            <w:rFonts w:hint="eastAsia"/>
            <w:lang w:eastAsia="zh-CN"/>
          </w:rPr>
          <w:t>.</w:t>
        </w:r>
        <w:r>
          <w:rPr>
            <w:lang w:eastAsia="zh-CN"/>
          </w:rPr>
          <w:t xml:space="preserve"> </w:t>
        </w:r>
      </w:ins>
      <m:oMath>
        <m:sSubSup>
          <m:sSubSupPr>
            <m:ctrlPr>
              <w:ins w:id="10936" w:author="Rapporteur" w:date="2025-05-08T16:06:00Z">
                <w:rPr>
                  <w:rFonts w:ascii="Cambria Math" w:hAnsi="Cambria Math"/>
                </w:rPr>
              </w:ins>
            </m:ctrlPr>
          </m:sSubSupPr>
          <m:e>
            <m:r>
              <w:ins w:id="10937" w:author="Rapporteur" w:date="2025-05-08T16:06:00Z">
                <w:rPr>
                  <w:rFonts w:ascii="Cambria Math" w:hAnsi="Cambria Math"/>
                </w:rPr>
                <m:t>d</m:t>
              </w:ins>
            </m:r>
          </m:e>
          <m:sub>
            <m:r>
              <w:ins w:id="10938" w:author="Rapporteur" w:date="2025-05-08T16:06:00Z">
                <w:rPr>
                  <w:rFonts w:ascii="Cambria Math" w:hAnsi="Cambria Math"/>
                </w:rPr>
                <m:t>tx,EO,m</m:t>
              </w:ins>
            </m:r>
          </m:sub>
          <m:sup>
            <m:r>
              <w:ins w:id="10939" w:author="Rapporteur" w:date="2025-05-08T16:06:00Z">
                <w:rPr>
                  <w:rFonts w:ascii="Cambria Math" w:hAnsi="Cambria Math"/>
                </w:rPr>
                <m:t>k,p</m:t>
              </w:ins>
            </m:r>
          </m:sup>
        </m:sSubSup>
        <m:r>
          <w:ins w:id="10940" w:author="Rapporteur" w:date="2025-05-08T16:06:00Z">
            <w:rPr>
              <w:rFonts w:ascii="Cambria Math" w:hAnsi="Cambria Math"/>
            </w:rPr>
            <m:t>=</m:t>
          </w:ins>
        </m:r>
        <m:sSub>
          <m:sSubPr>
            <m:ctrlPr>
              <w:ins w:id="10941" w:author="Rapporteur" w:date="2025-05-08T16:06:00Z">
                <w:rPr>
                  <w:rFonts w:ascii="Cambria Math" w:hAnsi="Cambria Math"/>
                  <w:i/>
                  <w:lang w:eastAsia="zh-CN"/>
                </w:rPr>
              </w:ins>
            </m:ctrlPr>
          </m:sSubPr>
          <m:e>
            <m:r>
              <w:ins w:id="10942" w:author="Rapporteur" w:date="2025-05-08T16:06:00Z">
                <w:rPr>
                  <w:rFonts w:ascii="Cambria Math" w:hAnsi="Cambria Math"/>
                  <w:lang w:eastAsia="zh-CN"/>
                </w:rPr>
                <m:t>d</m:t>
              </w:ins>
            </m:r>
          </m:e>
          <m:sub>
            <m:r>
              <w:ins w:id="10943" w:author="Rapporteur" w:date="2025-05-08T16:06:00Z">
                <w:rPr>
                  <w:rFonts w:ascii="Cambria Math" w:hAnsi="Cambria Math"/>
                  <w:lang w:eastAsia="zh-CN"/>
                </w:rPr>
                <m:t>EO</m:t>
              </w:ins>
            </m:r>
          </m:sub>
        </m:sSub>
        <m:r>
          <w:ins w:id="10944" w:author="Rapporteur" w:date="2025-05-08T16:06:00Z">
            <w:rPr>
              <w:rFonts w:ascii="Cambria Math" w:hAnsi="Cambria Math"/>
            </w:rPr>
            <m:t>,</m:t>
          </w:ins>
        </m:r>
        <m:sSubSup>
          <m:sSubSupPr>
            <m:ctrlPr>
              <w:ins w:id="10945" w:author="Rapporteur" w:date="2025-05-08T16:06:00Z">
                <w:rPr>
                  <w:rFonts w:ascii="Cambria Math" w:hAnsi="Cambria Math"/>
                  <w:i/>
                </w:rPr>
              </w:ins>
            </m:ctrlPr>
          </m:sSubSupPr>
          <m:e>
            <m:r>
              <w:ins w:id="10946" w:author="Rapporteur" w:date="2025-05-08T16:06:00Z">
                <w:rPr>
                  <w:rFonts w:ascii="Cambria Math" w:hAnsi="Cambria Math"/>
                </w:rPr>
                <m:t>θ</m:t>
              </w:ins>
            </m:r>
          </m:e>
          <m:sub>
            <m:r>
              <w:ins w:id="10947" w:author="Rapporteur" w:date="2025-05-08T16:06:00Z">
                <w:rPr>
                  <w:rFonts w:ascii="Cambria Math" w:hAnsi="Cambria Math"/>
                </w:rPr>
                <m:t>tx,0,m,ZOA</m:t>
              </w:ins>
            </m:r>
          </m:sub>
          <m:sup>
            <m:r>
              <w:ins w:id="10948" w:author="Rapporteur" w:date="2025-05-08T16:06:00Z">
                <w:rPr>
                  <w:rFonts w:ascii="Cambria Math" w:hAnsi="Cambria Math"/>
                </w:rPr>
                <m:t>k,p</m:t>
              </w:ins>
            </m:r>
          </m:sup>
        </m:sSubSup>
        <m:r>
          <w:ins w:id="10949" w:author="Rapporteur" w:date="2025-05-08T16:06:00Z">
            <w:rPr>
              <w:rFonts w:ascii="Cambria Math" w:hAnsi="Cambria Math"/>
            </w:rPr>
            <m:t>=</m:t>
          </w:ins>
        </m:r>
        <m:sSub>
          <m:sSubPr>
            <m:ctrlPr>
              <w:ins w:id="10950" w:author="Rapporteur" w:date="2025-05-08T16:06:00Z">
                <w:rPr>
                  <w:rFonts w:ascii="Cambria Math" w:hAnsi="Cambria Math"/>
                  <w:i/>
                  <w:lang w:eastAsia="zh-CN"/>
                </w:rPr>
              </w:ins>
            </m:ctrlPr>
          </m:sSubPr>
          <m:e>
            <m:r>
              <w:ins w:id="10951" w:author="Rapporteur" w:date="2025-05-08T16:06:00Z">
                <w:rPr>
                  <w:rFonts w:ascii="Cambria Math" w:hAnsi="Cambria Math"/>
                  <w:lang w:eastAsia="zh-CN"/>
                </w:rPr>
                <m:t>θ</m:t>
              </w:ins>
            </m:r>
          </m:e>
          <m:sub>
            <m:r>
              <w:ins w:id="10952" w:author="Rapporteur" w:date="2025-05-08T16:06:00Z">
                <w:rPr>
                  <w:rFonts w:ascii="Cambria Math" w:hAnsi="Cambria Math"/>
                  <w:lang w:eastAsia="zh-CN"/>
                </w:rPr>
                <m:t>EO, ZOA</m:t>
              </w:ins>
            </m:r>
          </m:sub>
        </m:sSub>
        <m:r>
          <w:ins w:id="10953" w:author="Rapporteur" w:date="2025-05-08T16:06:00Z">
            <w:rPr>
              <w:rFonts w:ascii="Cambria Math" w:hAnsi="Cambria Math"/>
            </w:rPr>
            <m:t>,</m:t>
          </w:ins>
        </m:r>
        <m:sSubSup>
          <m:sSubSupPr>
            <m:ctrlPr>
              <w:ins w:id="10954" w:author="Rapporteur" w:date="2025-05-08T16:06:00Z">
                <w:rPr>
                  <w:rFonts w:ascii="Cambria Math" w:hAnsi="Cambria Math"/>
                  <w:i/>
                </w:rPr>
              </w:ins>
            </m:ctrlPr>
          </m:sSubSupPr>
          <m:e>
            <m:r>
              <w:ins w:id="10955" w:author="Rapporteur" w:date="2025-05-08T16:06:00Z">
                <w:rPr>
                  <w:rFonts w:ascii="Cambria Math" w:hAnsi="Cambria Math"/>
                </w:rPr>
                <m:t>ϕ</m:t>
              </w:ins>
            </m:r>
          </m:e>
          <m:sub>
            <m:r>
              <w:ins w:id="10956" w:author="Rapporteur" w:date="2025-05-08T16:06:00Z">
                <w:rPr>
                  <w:rFonts w:ascii="Cambria Math" w:hAnsi="Cambria Math"/>
                </w:rPr>
                <m:t>tx,0,m,AOA</m:t>
              </w:ins>
            </m:r>
          </m:sub>
          <m:sup>
            <m:r>
              <w:ins w:id="10957" w:author="Rapporteur" w:date="2025-05-08T16:06:00Z">
                <w:rPr>
                  <w:rFonts w:ascii="Cambria Math" w:hAnsi="Cambria Math"/>
                </w:rPr>
                <m:t>k,p</m:t>
              </w:ins>
            </m:r>
          </m:sup>
        </m:sSubSup>
        <m:r>
          <w:ins w:id="10958" w:author="Rapporteur" w:date="2025-05-08T16:06:00Z">
            <w:rPr>
              <w:rFonts w:ascii="Cambria Math" w:hAnsi="Cambria Math"/>
            </w:rPr>
            <m:t>=</m:t>
          </w:ins>
        </m:r>
        <m:sSub>
          <m:sSubPr>
            <m:ctrlPr>
              <w:ins w:id="10959" w:author="Rapporteur" w:date="2025-05-08T16:06:00Z">
                <w:rPr>
                  <w:rFonts w:ascii="Cambria Math" w:hAnsi="Cambria Math"/>
                  <w:i/>
                  <w:lang w:eastAsia="zh-CN"/>
                </w:rPr>
              </w:ins>
            </m:ctrlPr>
          </m:sSubPr>
          <m:e>
            <m:r>
              <w:ins w:id="10960" w:author="Rapporteur" w:date="2025-05-08T16:06:00Z">
                <w:rPr>
                  <w:rFonts w:ascii="Cambria Math" w:hAnsi="Cambria Math"/>
                </w:rPr>
                <m:t>ϕ</m:t>
              </w:ins>
            </m:r>
          </m:e>
          <m:sub>
            <m:r>
              <w:ins w:id="10961" w:author="Rapporteur" w:date="2025-05-08T16:06:00Z">
                <w:rPr>
                  <w:rFonts w:ascii="Cambria Math" w:hAnsi="Cambria Math" w:hint="eastAsia"/>
                  <w:lang w:eastAsia="zh-CN"/>
                </w:rPr>
                <m:t>EO</m:t>
              </w:ins>
            </m:r>
            <m:r>
              <w:ins w:id="10962" w:author="Rapporteur" w:date="2025-05-08T16:06:00Z">
                <w:rPr>
                  <w:rFonts w:ascii="Cambria Math" w:hAnsi="Cambria Math"/>
                  <w:lang w:eastAsia="zh-CN"/>
                </w:rPr>
                <m:t>, AOA</m:t>
              </w:ins>
            </m:r>
          </m:sub>
        </m:sSub>
        <m:r>
          <w:ins w:id="10963" w:author="Rapporteur" w:date="2025-05-08T16:06:00Z">
            <w:rPr>
              <w:rFonts w:ascii="Cambria Math" w:hAnsi="Cambria Math"/>
            </w:rPr>
            <m:t>,</m:t>
          </w:ins>
        </m:r>
        <m:sSubSup>
          <m:sSubSupPr>
            <m:ctrlPr>
              <w:ins w:id="10964" w:author="Rapporteur" w:date="2025-05-08T16:06:00Z">
                <w:rPr>
                  <w:rFonts w:ascii="Cambria Math" w:hAnsi="Cambria Math"/>
                  <w:i/>
                </w:rPr>
              </w:ins>
            </m:ctrlPr>
          </m:sSubSupPr>
          <m:e>
            <m:r>
              <w:ins w:id="10965" w:author="Rapporteur" w:date="2025-05-08T16:06:00Z">
                <w:rPr>
                  <w:rFonts w:ascii="Cambria Math" w:hAnsi="Cambria Math"/>
                </w:rPr>
                <m:t>θ</m:t>
              </w:ins>
            </m:r>
          </m:e>
          <m:sub>
            <m:r>
              <w:ins w:id="10966" w:author="Rapporteur" w:date="2025-05-08T16:06:00Z">
                <w:rPr>
                  <w:rFonts w:ascii="Cambria Math" w:hAnsi="Cambria Math"/>
                </w:rPr>
                <m:t>tx,0,m,ZOD</m:t>
              </w:ins>
            </m:r>
          </m:sub>
          <m:sup>
            <m:r>
              <w:ins w:id="10967" w:author="Rapporteur" w:date="2025-05-08T16:06:00Z">
                <w:rPr>
                  <w:rFonts w:ascii="Cambria Math" w:hAnsi="Cambria Math"/>
                </w:rPr>
                <m:t>k,p</m:t>
              </w:ins>
            </m:r>
          </m:sup>
        </m:sSubSup>
        <m:r>
          <w:ins w:id="10968" w:author="Rapporteur" w:date="2025-05-08T16:06:00Z">
            <w:rPr>
              <w:rFonts w:ascii="Cambria Math" w:hAnsi="Cambria Math"/>
            </w:rPr>
            <m:t>=</m:t>
          </w:ins>
        </m:r>
        <m:sSub>
          <m:sSubPr>
            <m:ctrlPr>
              <w:ins w:id="10969" w:author="Rapporteur" w:date="2025-05-08T16:06:00Z">
                <w:rPr>
                  <w:rFonts w:ascii="Cambria Math" w:hAnsi="Cambria Math"/>
                  <w:i/>
                  <w:lang w:eastAsia="zh-CN"/>
                </w:rPr>
              </w:ins>
            </m:ctrlPr>
          </m:sSubPr>
          <m:e>
            <m:r>
              <w:ins w:id="10970" w:author="Rapporteur" w:date="2025-05-08T16:06:00Z">
                <w:rPr>
                  <w:rFonts w:ascii="Cambria Math" w:hAnsi="Cambria Math"/>
                  <w:lang w:eastAsia="zh-CN"/>
                </w:rPr>
                <m:t>θ</m:t>
              </w:ins>
            </m:r>
          </m:e>
          <m:sub>
            <m:r>
              <w:ins w:id="10971" w:author="Rapporteur" w:date="2025-05-08T16:06:00Z">
                <w:rPr>
                  <w:rFonts w:ascii="Cambria Math" w:hAnsi="Cambria Math"/>
                  <w:lang w:eastAsia="zh-CN"/>
                </w:rPr>
                <m:t>EO, ZOD</m:t>
              </w:ins>
            </m:r>
          </m:sub>
        </m:sSub>
        <m:r>
          <w:ins w:id="10972" w:author="Rapporteur" w:date="2025-05-08T16:06:00Z">
            <w:rPr>
              <w:rFonts w:ascii="Cambria Math" w:hAnsi="Cambria Math"/>
            </w:rPr>
            <m:t>,</m:t>
          </w:ins>
        </m:r>
        <m:sSubSup>
          <m:sSubSupPr>
            <m:ctrlPr>
              <w:ins w:id="10973" w:author="Rapporteur" w:date="2025-05-08T16:06:00Z">
                <w:rPr>
                  <w:rFonts w:ascii="Cambria Math" w:hAnsi="Cambria Math"/>
                  <w:i/>
                </w:rPr>
              </w:ins>
            </m:ctrlPr>
          </m:sSubSupPr>
          <m:e>
            <m:r>
              <w:ins w:id="10974" w:author="Rapporteur" w:date="2025-05-08T16:06:00Z">
                <w:rPr>
                  <w:rFonts w:ascii="Cambria Math" w:hAnsi="Cambria Math"/>
                </w:rPr>
                <m:t>ϕ</m:t>
              </w:ins>
            </m:r>
          </m:e>
          <m:sub>
            <m:r>
              <w:ins w:id="10975" w:author="Rapporteur" w:date="2025-05-08T16:06:00Z">
                <w:rPr>
                  <w:rFonts w:ascii="Cambria Math" w:hAnsi="Cambria Math"/>
                </w:rPr>
                <m:t>tx,0,m,AOD</m:t>
              </w:ins>
            </m:r>
          </m:sub>
          <m:sup>
            <m:r>
              <w:ins w:id="10976" w:author="Rapporteur" w:date="2025-05-08T16:06:00Z">
                <w:rPr>
                  <w:rFonts w:ascii="Cambria Math" w:hAnsi="Cambria Math"/>
                </w:rPr>
                <m:t>k,p</m:t>
              </w:ins>
            </m:r>
          </m:sup>
        </m:sSubSup>
        <m:r>
          <w:ins w:id="10977" w:author="Rapporteur" w:date="2025-05-08T16:06:00Z">
            <w:rPr>
              <w:rFonts w:ascii="Cambria Math" w:hAnsi="Cambria Math"/>
            </w:rPr>
            <m:t>=</m:t>
          </w:ins>
        </m:r>
        <m:sSub>
          <m:sSubPr>
            <m:ctrlPr>
              <w:ins w:id="10978" w:author="Rapporteur" w:date="2025-05-08T16:06:00Z">
                <w:rPr>
                  <w:rFonts w:ascii="Cambria Math" w:hAnsi="Cambria Math"/>
                  <w:i/>
                  <w:lang w:eastAsia="zh-CN"/>
                </w:rPr>
              </w:ins>
            </m:ctrlPr>
          </m:sSubPr>
          <m:e>
            <m:r>
              <w:ins w:id="10979" w:author="Rapporteur" w:date="2025-05-08T16:06:00Z">
                <w:rPr>
                  <w:rFonts w:ascii="Cambria Math" w:hAnsi="Cambria Math"/>
                </w:rPr>
                <m:t>ϕ</m:t>
              </w:ins>
            </m:r>
          </m:e>
          <m:sub>
            <m:r>
              <w:ins w:id="10980" w:author="Rapporteur" w:date="2025-05-08T16:06:00Z">
                <w:rPr>
                  <w:rFonts w:ascii="Cambria Math" w:hAnsi="Cambria Math" w:hint="eastAsia"/>
                  <w:lang w:eastAsia="zh-CN"/>
                </w:rPr>
                <m:t>EO</m:t>
              </w:ins>
            </m:r>
            <m:r>
              <w:ins w:id="10981" w:author="Rapporteur" w:date="2025-05-08T16:06:00Z">
                <w:rPr>
                  <w:rFonts w:ascii="Cambria Math" w:hAnsi="Cambria Math"/>
                  <w:lang w:eastAsia="zh-CN"/>
                </w:rPr>
                <m:t>, AOD</m:t>
              </w:ins>
            </m:r>
          </m:sub>
        </m:sSub>
        <m:r>
          <w:ins w:id="10982" w:author="Rapporteur" w:date="2025-05-08T16:06:00Z">
            <w:rPr>
              <w:rFonts w:ascii="Cambria Math" w:hAnsi="Cambria Math"/>
            </w:rPr>
            <m:t xml:space="preserve">,  </m:t>
          </w:ins>
        </m:r>
        <m:sSubSup>
          <m:sSubSupPr>
            <m:ctrlPr>
              <w:ins w:id="10983" w:author="Rapporteur" w:date="2025-05-08T16:06:00Z">
                <w:rPr>
                  <w:rFonts w:ascii="Cambria Math" w:hAnsi="Cambria Math"/>
                  <w:i/>
                </w:rPr>
              </w:ins>
            </m:ctrlPr>
          </m:sSubSupPr>
          <m:e>
            <m:r>
              <w:ins w:id="10984" w:author="Rapporteur" w:date="2025-05-08T16:06:00Z">
                <w:rPr>
                  <w:rFonts w:ascii="Cambria Math" w:hAnsi="Cambria Math"/>
                </w:rPr>
                <m:t>CPM</m:t>
              </w:ins>
            </m:r>
          </m:e>
          <m:sub>
            <m:r>
              <w:ins w:id="10985" w:author="Rapporteur" w:date="2025-05-08T16:06:00Z">
                <w:rPr>
                  <w:rFonts w:ascii="Cambria Math" w:hAnsi="Cambria Math"/>
                </w:rPr>
                <m:t>tx,n, m</m:t>
              </w:ins>
            </m:r>
          </m:sub>
          <m:sup>
            <m:r>
              <w:ins w:id="10986" w:author="Rapporteur" w:date="2025-05-08T16:06:00Z">
                <w:rPr>
                  <w:rFonts w:ascii="Cambria Math" w:hAnsi="Cambria Math"/>
                </w:rPr>
                <m:t>k,p</m:t>
              </w:ins>
            </m:r>
          </m:sup>
        </m:sSubSup>
        <m:r>
          <w:ins w:id="10987" w:author="Rapporteur" w:date="2025-05-08T16:06:00Z">
            <w:rPr>
              <w:rFonts w:ascii="Cambria Math" w:hAnsi="Cambria Math"/>
            </w:rPr>
            <m:t>=</m:t>
          </w:ins>
        </m:r>
        <m:sSubSup>
          <m:sSubSupPr>
            <m:ctrlPr>
              <w:ins w:id="10988" w:author="Rapporteur" w:date="2025-05-08T16:06:00Z">
                <w:rPr>
                  <w:rFonts w:ascii="Cambria Math" w:hAnsi="Cambria Math"/>
                  <w:i/>
                </w:rPr>
              </w:ins>
            </m:ctrlPr>
          </m:sSubSupPr>
          <m:e>
            <m:r>
              <w:ins w:id="10989" w:author="Rapporteur" w:date="2025-05-08T16:06:00Z">
                <w:rPr>
                  <w:rFonts w:ascii="Cambria Math" w:hAnsi="Cambria Math"/>
                </w:rPr>
                <m:t>CPM</m:t>
              </w:ins>
            </m:r>
          </m:e>
          <m:sub>
            <m:r>
              <w:ins w:id="10990" w:author="Rapporteur" w:date="2025-05-08T16:06:00Z">
                <w:rPr>
                  <w:rFonts w:ascii="Cambria Math" w:hAnsi="Cambria Math"/>
                </w:rPr>
                <m:t>EO</m:t>
              </w:ins>
            </m:r>
          </m:sub>
          <m:sup/>
        </m:sSubSup>
      </m:oMath>
      <w:ins w:id="10991" w:author="Rapporteur" w:date="2025-05-08T16:06:00Z">
        <w:r>
          <w:rPr>
            <w:rFonts w:hint="eastAsia"/>
            <w:lang w:eastAsia="zh-CN"/>
          </w:rPr>
          <w:t>.</w:t>
        </w:r>
        <w:r>
          <w:rPr>
            <w:lang w:eastAsia="zh-CN"/>
          </w:rPr>
          <w:t xml:space="preserve"> </w:t>
        </w:r>
      </w:ins>
    </w:p>
    <w:p w14:paraId="63B6197B" w14:textId="77777777" w:rsidR="0089661C" w:rsidRDefault="0089661C" w:rsidP="0089661C">
      <w:pPr>
        <w:rPr>
          <w:ins w:id="10992" w:author="Rapporteur" w:date="2025-05-08T16:06:00Z"/>
          <w:lang w:eastAsia="zh-CN"/>
        </w:rPr>
      </w:pPr>
      <w:ins w:id="10993" w:author="Rapporteur" w:date="2025-05-08T16:06:00Z">
        <w:r w:rsidRPr="005210FA">
          <w:lastRenderedPageBreak/>
          <w:t xml:space="preserve">In </w:t>
        </w:r>
        <w:r>
          <w:t>a</w:t>
        </w:r>
        <w:r w:rsidRPr="005210FA">
          <w:t xml:space="preserve"> SPST</w:t>
        </w:r>
        <w:r>
          <w:t>-SRX</w:t>
        </w:r>
        <w:r w:rsidRPr="005210FA">
          <w:t xml:space="preserve"> link, </w:t>
        </w:r>
        <w:r>
          <w:t xml:space="preserve">the general procedure to model a type-2 EO as described above is executed by substitute Tx with the SPST and Rx with the SRX. </w:t>
        </w:r>
        <w:r>
          <w:rPr>
            <w:lang w:eastAsia="zh-CN"/>
          </w:rPr>
          <w:t>A</w:t>
        </w:r>
        <w:r w:rsidRPr="005210FA">
          <w:rPr>
            <w:lang w:eastAsia="zh-CN"/>
          </w:rPr>
          <w:t xml:space="preserve"> NLOS ray </w:t>
        </w:r>
        <w:r w:rsidRPr="005210FA">
          <w:t>specularly reflected by</w:t>
        </w:r>
        <w:r w:rsidRPr="005210FA" w:rsidDel="00C22B42">
          <w:rPr>
            <w:lang w:eastAsia="zh-CN"/>
          </w:rPr>
          <w:t xml:space="preserve"> </w:t>
        </w:r>
        <w:r>
          <w:rPr>
            <w:lang w:eastAsia="zh-CN"/>
          </w:rPr>
          <w:t xml:space="preserve">a </w:t>
        </w:r>
        <w:r w:rsidRPr="005210FA">
          <w:rPr>
            <w:lang w:eastAsia="zh-CN"/>
          </w:rPr>
          <w:t xml:space="preserve">EO type-2, if present, is represented by </w:t>
        </w:r>
      </w:ins>
      <m:oMath>
        <m:r>
          <w:ins w:id="10994" w:author="Rapporteur" w:date="2025-05-08T16:06:00Z">
            <w:rPr>
              <w:rFonts w:ascii="Cambria Math" w:hAnsi="Cambria Math"/>
              <w:lang w:eastAsia="zh-CN"/>
            </w:rPr>
            <m:t>n'</m:t>
          </w:ins>
        </m:r>
        <m:r>
          <w:ins w:id="10995" w:author="Rapporteur" w:date="2025-05-08T16:06:00Z">
            <m:rPr>
              <m:sty m:val="p"/>
            </m:rPr>
            <w:rPr>
              <w:rFonts w:ascii="Cambria Math" w:hAnsi="Cambria Math"/>
              <w:lang w:eastAsia="zh-CN"/>
            </w:rPr>
            <m:t>=0,</m:t>
          </w:ins>
        </m:r>
        <m:r>
          <w:ins w:id="10996" w:author="Rapporteur" w:date="2025-05-08T16:06:00Z">
            <w:rPr>
              <w:rFonts w:ascii="Cambria Math" w:hAnsi="Cambria Math"/>
              <w:lang w:eastAsia="zh-CN"/>
            </w:rPr>
            <m:t>m'&gt;0</m:t>
          </w:ins>
        </m:r>
      </m:oMath>
      <w:ins w:id="10997" w:author="Rapporteur" w:date="2025-05-08T16:06:00Z">
        <w:r w:rsidRPr="005210FA">
          <w:rPr>
            <w:rFonts w:hint="eastAsia"/>
            <w:lang w:eastAsia="zh-CN"/>
          </w:rPr>
          <w:t>.</w:t>
        </w:r>
        <w:r>
          <w:rPr>
            <w:lang w:eastAsia="zh-CN"/>
          </w:rPr>
          <w:t xml:space="preserve"> </w:t>
        </w:r>
      </w:ins>
      <m:oMath>
        <m:sSubSup>
          <m:sSubSupPr>
            <m:ctrlPr>
              <w:ins w:id="10998" w:author="Rapporteur" w:date="2025-05-08T16:06:00Z">
                <w:rPr>
                  <w:rFonts w:ascii="Cambria Math" w:hAnsi="Cambria Math"/>
                </w:rPr>
              </w:ins>
            </m:ctrlPr>
          </m:sSubSupPr>
          <m:e>
            <m:r>
              <w:ins w:id="10999" w:author="Rapporteur" w:date="2025-05-08T16:06:00Z">
                <w:rPr>
                  <w:rFonts w:ascii="Cambria Math" w:hAnsi="Cambria Math"/>
                </w:rPr>
                <m:t>d</m:t>
              </w:ins>
            </m:r>
          </m:e>
          <m:sub>
            <m:r>
              <w:ins w:id="11000" w:author="Rapporteur" w:date="2025-05-08T16:06:00Z">
                <w:rPr>
                  <w:rFonts w:ascii="Cambria Math" w:hAnsi="Cambria Math"/>
                </w:rPr>
                <m:t>rx,EO,</m:t>
              </w:ins>
            </m:r>
            <m:sSup>
              <m:sSupPr>
                <m:ctrlPr>
                  <w:ins w:id="11001" w:author="Rapporteur" w:date="2025-05-08T16:06:00Z">
                    <w:rPr>
                      <w:rFonts w:ascii="Cambria Math" w:hAnsi="Cambria Math"/>
                      <w:i/>
                    </w:rPr>
                  </w:ins>
                </m:ctrlPr>
              </m:sSupPr>
              <m:e>
                <m:r>
                  <w:ins w:id="11002" w:author="Rapporteur" w:date="2025-05-08T16:06:00Z">
                    <w:rPr>
                      <w:rFonts w:ascii="Cambria Math" w:hAnsi="Cambria Math"/>
                    </w:rPr>
                    <m:t>m</m:t>
                  </w:ins>
                </m:r>
              </m:e>
              <m:sup>
                <m:r>
                  <w:ins w:id="11003" w:author="Rapporteur" w:date="2025-05-08T16:06:00Z">
                    <w:rPr>
                      <w:rFonts w:ascii="Cambria Math" w:hAnsi="Cambria Math"/>
                    </w:rPr>
                    <m:t>'</m:t>
                  </w:ins>
                </m:r>
              </m:sup>
            </m:sSup>
          </m:sub>
          <m:sup>
            <m:r>
              <w:ins w:id="11004" w:author="Rapporteur" w:date="2025-05-08T16:06:00Z">
                <w:rPr>
                  <w:rFonts w:ascii="Cambria Math" w:hAnsi="Cambria Math"/>
                </w:rPr>
                <m:t>k,p</m:t>
              </w:ins>
            </m:r>
          </m:sup>
        </m:sSubSup>
        <m:r>
          <w:ins w:id="11005" w:author="Rapporteur" w:date="2025-05-08T16:06:00Z">
            <w:rPr>
              <w:rFonts w:ascii="Cambria Math" w:hAnsi="Cambria Math"/>
            </w:rPr>
            <m:t>=</m:t>
          </w:ins>
        </m:r>
        <m:sSub>
          <m:sSubPr>
            <m:ctrlPr>
              <w:ins w:id="11006" w:author="Rapporteur" w:date="2025-05-08T16:06:00Z">
                <w:rPr>
                  <w:rFonts w:ascii="Cambria Math" w:hAnsi="Cambria Math"/>
                  <w:i/>
                  <w:lang w:eastAsia="zh-CN"/>
                </w:rPr>
              </w:ins>
            </m:ctrlPr>
          </m:sSubPr>
          <m:e>
            <m:r>
              <w:ins w:id="11007" w:author="Rapporteur" w:date="2025-05-08T16:06:00Z">
                <w:rPr>
                  <w:rFonts w:ascii="Cambria Math" w:hAnsi="Cambria Math"/>
                  <w:lang w:eastAsia="zh-CN"/>
                </w:rPr>
                <m:t>d</m:t>
              </w:ins>
            </m:r>
          </m:e>
          <m:sub>
            <m:r>
              <w:ins w:id="11008" w:author="Rapporteur" w:date="2025-05-08T16:06:00Z">
                <w:rPr>
                  <w:rFonts w:ascii="Cambria Math" w:hAnsi="Cambria Math"/>
                  <w:lang w:eastAsia="zh-CN"/>
                </w:rPr>
                <m:t>EO</m:t>
              </w:ins>
            </m:r>
          </m:sub>
        </m:sSub>
        <m:r>
          <w:ins w:id="11009" w:author="Rapporteur" w:date="2025-05-08T16:06:00Z">
            <w:rPr>
              <w:rFonts w:ascii="Cambria Math" w:hAnsi="Cambria Math"/>
            </w:rPr>
            <m:t>,</m:t>
          </w:ins>
        </m:r>
        <m:sSubSup>
          <m:sSubSupPr>
            <m:ctrlPr>
              <w:ins w:id="11010" w:author="Rapporteur" w:date="2025-05-08T16:06:00Z">
                <w:rPr>
                  <w:rFonts w:ascii="Cambria Math" w:hAnsi="Cambria Math"/>
                  <w:i/>
                </w:rPr>
              </w:ins>
            </m:ctrlPr>
          </m:sSubSupPr>
          <m:e>
            <m:r>
              <w:ins w:id="11011" w:author="Rapporteur" w:date="2025-05-08T16:06:00Z">
                <w:rPr>
                  <w:rFonts w:ascii="Cambria Math" w:hAnsi="Cambria Math"/>
                </w:rPr>
                <m:t>θ</m:t>
              </w:ins>
            </m:r>
          </m:e>
          <m:sub>
            <m:r>
              <w:ins w:id="11012" w:author="Rapporteur" w:date="2025-05-08T16:06:00Z">
                <w:rPr>
                  <w:rFonts w:ascii="Cambria Math" w:hAnsi="Cambria Math"/>
                </w:rPr>
                <m:t>rx,0,</m:t>
              </w:ins>
            </m:r>
            <m:sSup>
              <m:sSupPr>
                <m:ctrlPr>
                  <w:ins w:id="11013" w:author="Rapporteur" w:date="2025-05-08T16:06:00Z">
                    <w:rPr>
                      <w:rFonts w:ascii="Cambria Math" w:hAnsi="Cambria Math"/>
                      <w:i/>
                    </w:rPr>
                  </w:ins>
                </m:ctrlPr>
              </m:sSupPr>
              <m:e>
                <m:r>
                  <w:ins w:id="11014" w:author="Rapporteur" w:date="2025-05-08T16:06:00Z">
                    <w:rPr>
                      <w:rFonts w:ascii="Cambria Math" w:hAnsi="Cambria Math"/>
                    </w:rPr>
                    <m:t>m</m:t>
                  </w:ins>
                </m:r>
              </m:e>
              <m:sup>
                <m:r>
                  <w:ins w:id="11015" w:author="Rapporteur" w:date="2025-05-08T16:06:00Z">
                    <w:rPr>
                      <w:rFonts w:ascii="Cambria Math" w:hAnsi="Cambria Math"/>
                    </w:rPr>
                    <m:t>'</m:t>
                  </w:ins>
                </m:r>
              </m:sup>
            </m:sSup>
            <m:r>
              <w:ins w:id="11016" w:author="Rapporteur" w:date="2025-05-08T16:06:00Z">
                <w:rPr>
                  <w:rFonts w:ascii="Cambria Math" w:hAnsi="Cambria Math"/>
                </w:rPr>
                <m:t>,ZOA</m:t>
              </w:ins>
            </m:r>
          </m:sub>
          <m:sup>
            <m:r>
              <w:ins w:id="11017" w:author="Rapporteur" w:date="2025-05-08T16:06:00Z">
                <w:rPr>
                  <w:rFonts w:ascii="Cambria Math" w:hAnsi="Cambria Math"/>
                </w:rPr>
                <m:t>k,p</m:t>
              </w:ins>
            </m:r>
          </m:sup>
        </m:sSubSup>
        <m:r>
          <w:ins w:id="11018" w:author="Rapporteur" w:date="2025-05-08T16:06:00Z">
            <w:rPr>
              <w:rFonts w:ascii="Cambria Math" w:hAnsi="Cambria Math"/>
            </w:rPr>
            <m:t>=</m:t>
          </w:ins>
        </m:r>
        <m:sSub>
          <m:sSubPr>
            <m:ctrlPr>
              <w:ins w:id="11019" w:author="Rapporteur" w:date="2025-05-08T16:06:00Z">
                <w:rPr>
                  <w:rFonts w:ascii="Cambria Math" w:hAnsi="Cambria Math"/>
                  <w:i/>
                  <w:lang w:eastAsia="zh-CN"/>
                </w:rPr>
              </w:ins>
            </m:ctrlPr>
          </m:sSubPr>
          <m:e>
            <m:r>
              <w:ins w:id="11020" w:author="Rapporteur" w:date="2025-05-08T16:06:00Z">
                <w:rPr>
                  <w:rFonts w:ascii="Cambria Math" w:hAnsi="Cambria Math"/>
                  <w:lang w:eastAsia="zh-CN"/>
                </w:rPr>
                <m:t>θ</m:t>
              </w:ins>
            </m:r>
          </m:e>
          <m:sub>
            <m:r>
              <w:ins w:id="11021" w:author="Rapporteur" w:date="2025-05-08T16:06:00Z">
                <w:rPr>
                  <w:rFonts w:ascii="Cambria Math" w:hAnsi="Cambria Math"/>
                  <w:lang w:eastAsia="zh-CN"/>
                </w:rPr>
                <m:t>EO, ZOA</m:t>
              </w:ins>
            </m:r>
          </m:sub>
        </m:sSub>
        <m:r>
          <w:ins w:id="11022" w:author="Rapporteur" w:date="2025-05-08T16:06:00Z">
            <w:rPr>
              <w:rFonts w:ascii="Cambria Math" w:hAnsi="Cambria Math"/>
            </w:rPr>
            <m:t>,</m:t>
          </w:ins>
        </m:r>
        <m:sSubSup>
          <m:sSubSupPr>
            <m:ctrlPr>
              <w:ins w:id="11023" w:author="Rapporteur" w:date="2025-05-08T16:06:00Z">
                <w:rPr>
                  <w:rFonts w:ascii="Cambria Math" w:hAnsi="Cambria Math"/>
                  <w:i/>
                </w:rPr>
              </w:ins>
            </m:ctrlPr>
          </m:sSubSupPr>
          <m:e>
            <m:r>
              <w:ins w:id="11024" w:author="Rapporteur" w:date="2025-05-08T16:06:00Z">
                <w:rPr>
                  <w:rFonts w:ascii="Cambria Math" w:hAnsi="Cambria Math"/>
                </w:rPr>
                <m:t>ϕ</m:t>
              </w:ins>
            </m:r>
          </m:e>
          <m:sub>
            <m:r>
              <w:ins w:id="11025" w:author="Rapporteur" w:date="2025-05-08T16:06:00Z">
                <w:rPr>
                  <w:rFonts w:ascii="Cambria Math" w:hAnsi="Cambria Math"/>
                </w:rPr>
                <m:t>rx,0,</m:t>
              </w:ins>
            </m:r>
            <m:sSup>
              <m:sSupPr>
                <m:ctrlPr>
                  <w:ins w:id="11026" w:author="Rapporteur" w:date="2025-05-08T16:06:00Z">
                    <w:rPr>
                      <w:rFonts w:ascii="Cambria Math" w:hAnsi="Cambria Math"/>
                      <w:i/>
                    </w:rPr>
                  </w:ins>
                </m:ctrlPr>
              </m:sSupPr>
              <m:e>
                <m:r>
                  <w:ins w:id="11027" w:author="Rapporteur" w:date="2025-05-08T16:06:00Z">
                    <w:rPr>
                      <w:rFonts w:ascii="Cambria Math" w:hAnsi="Cambria Math"/>
                    </w:rPr>
                    <m:t>m</m:t>
                  </w:ins>
                </m:r>
              </m:e>
              <m:sup>
                <m:r>
                  <w:ins w:id="11028" w:author="Rapporteur" w:date="2025-05-08T16:06:00Z">
                    <w:rPr>
                      <w:rFonts w:ascii="Cambria Math" w:hAnsi="Cambria Math"/>
                    </w:rPr>
                    <m:t>'</m:t>
                  </w:ins>
                </m:r>
              </m:sup>
            </m:sSup>
            <m:r>
              <w:ins w:id="11029" w:author="Rapporteur" w:date="2025-05-08T16:06:00Z">
                <w:rPr>
                  <w:rFonts w:ascii="Cambria Math" w:hAnsi="Cambria Math"/>
                </w:rPr>
                <m:t>,AOA</m:t>
              </w:ins>
            </m:r>
          </m:sub>
          <m:sup>
            <m:r>
              <w:ins w:id="11030" w:author="Rapporteur" w:date="2025-05-08T16:06:00Z">
                <w:rPr>
                  <w:rFonts w:ascii="Cambria Math" w:hAnsi="Cambria Math"/>
                </w:rPr>
                <m:t>k,p</m:t>
              </w:ins>
            </m:r>
          </m:sup>
        </m:sSubSup>
        <m:r>
          <w:ins w:id="11031" w:author="Rapporteur" w:date="2025-05-08T16:06:00Z">
            <w:rPr>
              <w:rFonts w:ascii="Cambria Math" w:hAnsi="Cambria Math"/>
            </w:rPr>
            <m:t>=</m:t>
          </w:ins>
        </m:r>
        <m:sSub>
          <m:sSubPr>
            <m:ctrlPr>
              <w:ins w:id="11032" w:author="Rapporteur" w:date="2025-05-08T16:06:00Z">
                <w:rPr>
                  <w:rFonts w:ascii="Cambria Math" w:hAnsi="Cambria Math"/>
                  <w:i/>
                  <w:lang w:eastAsia="zh-CN"/>
                </w:rPr>
              </w:ins>
            </m:ctrlPr>
          </m:sSubPr>
          <m:e>
            <m:r>
              <w:ins w:id="11033" w:author="Rapporteur" w:date="2025-05-08T16:06:00Z">
                <w:rPr>
                  <w:rFonts w:ascii="Cambria Math" w:hAnsi="Cambria Math"/>
                </w:rPr>
                <m:t>ϕ</m:t>
              </w:ins>
            </m:r>
          </m:e>
          <m:sub>
            <m:r>
              <w:ins w:id="11034" w:author="Rapporteur" w:date="2025-05-08T16:06:00Z">
                <w:rPr>
                  <w:rFonts w:ascii="Cambria Math" w:hAnsi="Cambria Math" w:hint="eastAsia"/>
                  <w:lang w:eastAsia="zh-CN"/>
                </w:rPr>
                <m:t>EO</m:t>
              </w:ins>
            </m:r>
            <m:r>
              <w:ins w:id="11035" w:author="Rapporteur" w:date="2025-05-08T16:06:00Z">
                <w:rPr>
                  <w:rFonts w:ascii="Cambria Math" w:hAnsi="Cambria Math"/>
                  <w:lang w:eastAsia="zh-CN"/>
                </w:rPr>
                <m:t>, AOA</m:t>
              </w:ins>
            </m:r>
          </m:sub>
        </m:sSub>
        <m:r>
          <w:ins w:id="11036" w:author="Rapporteur" w:date="2025-05-08T16:06:00Z">
            <w:rPr>
              <w:rFonts w:ascii="Cambria Math" w:hAnsi="Cambria Math"/>
            </w:rPr>
            <m:t>,</m:t>
          </w:ins>
        </m:r>
        <m:sSubSup>
          <m:sSubSupPr>
            <m:ctrlPr>
              <w:ins w:id="11037" w:author="Rapporteur" w:date="2025-05-08T16:06:00Z">
                <w:rPr>
                  <w:rFonts w:ascii="Cambria Math" w:hAnsi="Cambria Math"/>
                  <w:i/>
                </w:rPr>
              </w:ins>
            </m:ctrlPr>
          </m:sSubSupPr>
          <m:e>
            <m:r>
              <w:ins w:id="11038" w:author="Rapporteur" w:date="2025-05-08T16:06:00Z">
                <w:rPr>
                  <w:rFonts w:ascii="Cambria Math" w:hAnsi="Cambria Math"/>
                </w:rPr>
                <m:t>θ</m:t>
              </w:ins>
            </m:r>
          </m:e>
          <m:sub>
            <m:r>
              <w:ins w:id="11039" w:author="Rapporteur" w:date="2025-05-08T16:06:00Z">
                <w:rPr>
                  <w:rFonts w:ascii="Cambria Math" w:hAnsi="Cambria Math"/>
                </w:rPr>
                <m:t>rx,0,</m:t>
              </w:ins>
            </m:r>
            <m:sSup>
              <m:sSupPr>
                <m:ctrlPr>
                  <w:ins w:id="11040" w:author="Rapporteur" w:date="2025-05-08T16:06:00Z">
                    <w:rPr>
                      <w:rFonts w:ascii="Cambria Math" w:hAnsi="Cambria Math"/>
                      <w:i/>
                    </w:rPr>
                  </w:ins>
                </m:ctrlPr>
              </m:sSupPr>
              <m:e>
                <m:r>
                  <w:ins w:id="11041" w:author="Rapporteur" w:date="2025-05-08T16:06:00Z">
                    <w:rPr>
                      <w:rFonts w:ascii="Cambria Math" w:hAnsi="Cambria Math"/>
                    </w:rPr>
                    <m:t>m</m:t>
                  </w:ins>
                </m:r>
              </m:e>
              <m:sup>
                <m:r>
                  <w:ins w:id="11042" w:author="Rapporteur" w:date="2025-05-08T16:06:00Z">
                    <w:rPr>
                      <w:rFonts w:ascii="Cambria Math" w:hAnsi="Cambria Math"/>
                    </w:rPr>
                    <m:t>'</m:t>
                  </w:ins>
                </m:r>
              </m:sup>
            </m:sSup>
            <m:r>
              <w:ins w:id="11043" w:author="Rapporteur" w:date="2025-05-08T16:06:00Z">
                <w:rPr>
                  <w:rFonts w:ascii="Cambria Math" w:hAnsi="Cambria Math"/>
                </w:rPr>
                <m:t>,ZOD</m:t>
              </w:ins>
            </m:r>
          </m:sub>
          <m:sup>
            <m:r>
              <w:ins w:id="11044" w:author="Rapporteur" w:date="2025-05-08T16:06:00Z">
                <w:rPr>
                  <w:rFonts w:ascii="Cambria Math" w:hAnsi="Cambria Math"/>
                </w:rPr>
                <m:t>k,p</m:t>
              </w:ins>
            </m:r>
          </m:sup>
        </m:sSubSup>
        <m:r>
          <w:ins w:id="11045" w:author="Rapporteur" w:date="2025-05-08T16:06:00Z">
            <w:rPr>
              <w:rFonts w:ascii="Cambria Math" w:hAnsi="Cambria Math"/>
            </w:rPr>
            <m:t>=</m:t>
          </w:ins>
        </m:r>
        <m:sSub>
          <m:sSubPr>
            <m:ctrlPr>
              <w:ins w:id="11046" w:author="Rapporteur" w:date="2025-05-08T16:06:00Z">
                <w:rPr>
                  <w:rFonts w:ascii="Cambria Math" w:hAnsi="Cambria Math"/>
                  <w:i/>
                  <w:lang w:eastAsia="zh-CN"/>
                </w:rPr>
              </w:ins>
            </m:ctrlPr>
          </m:sSubPr>
          <m:e>
            <m:r>
              <w:ins w:id="11047" w:author="Rapporteur" w:date="2025-05-08T16:06:00Z">
                <w:rPr>
                  <w:rFonts w:ascii="Cambria Math" w:hAnsi="Cambria Math"/>
                  <w:lang w:eastAsia="zh-CN"/>
                </w:rPr>
                <m:t>θ</m:t>
              </w:ins>
            </m:r>
          </m:e>
          <m:sub>
            <m:r>
              <w:ins w:id="11048" w:author="Rapporteur" w:date="2025-05-08T16:06:00Z">
                <w:rPr>
                  <w:rFonts w:ascii="Cambria Math" w:hAnsi="Cambria Math"/>
                  <w:lang w:eastAsia="zh-CN"/>
                </w:rPr>
                <m:t>EO, ZOD</m:t>
              </w:ins>
            </m:r>
          </m:sub>
        </m:sSub>
        <m:r>
          <w:ins w:id="11049" w:author="Rapporteur" w:date="2025-05-08T16:06:00Z">
            <w:rPr>
              <w:rFonts w:ascii="Cambria Math" w:hAnsi="Cambria Math"/>
            </w:rPr>
            <m:t>,</m:t>
          </w:ins>
        </m:r>
        <m:sSubSup>
          <m:sSubSupPr>
            <m:ctrlPr>
              <w:ins w:id="11050" w:author="Rapporteur" w:date="2025-05-08T16:06:00Z">
                <w:rPr>
                  <w:rFonts w:ascii="Cambria Math" w:hAnsi="Cambria Math"/>
                  <w:i/>
                </w:rPr>
              </w:ins>
            </m:ctrlPr>
          </m:sSubSupPr>
          <m:e>
            <m:r>
              <w:ins w:id="11051" w:author="Rapporteur" w:date="2025-05-08T16:06:00Z">
                <w:rPr>
                  <w:rFonts w:ascii="Cambria Math" w:hAnsi="Cambria Math"/>
                </w:rPr>
                <m:t>ϕ</m:t>
              </w:ins>
            </m:r>
          </m:e>
          <m:sub>
            <m:r>
              <w:ins w:id="11052" w:author="Rapporteur" w:date="2025-05-08T16:06:00Z">
                <w:rPr>
                  <w:rFonts w:ascii="Cambria Math" w:hAnsi="Cambria Math"/>
                </w:rPr>
                <m:t>rx,0,</m:t>
              </w:ins>
            </m:r>
            <m:sSup>
              <m:sSupPr>
                <m:ctrlPr>
                  <w:ins w:id="11053" w:author="Rapporteur" w:date="2025-05-08T16:06:00Z">
                    <w:rPr>
                      <w:rFonts w:ascii="Cambria Math" w:hAnsi="Cambria Math"/>
                      <w:i/>
                    </w:rPr>
                  </w:ins>
                </m:ctrlPr>
              </m:sSupPr>
              <m:e>
                <m:r>
                  <w:ins w:id="11054" w:author="Rapporteur" w:date="2025-05-08T16:06:00Z">
                    <w:rPr>
                      <w:rFonts w:ascii="Cambria Math" w:hAnsi="Cambria Math"/>
                    </w:rPr>
                    <m:t>m</m:t>
                  </w:ins>
                </m:r>
              </m:e>
              <m:sup>
                <m:r>
                  <w:ins w:id="11055" w:author="Rapporteur" w:date="2025-05-08T16:06:00Z">
                    <w:rPr>
                      <w:rFonts w:ascii="Cambria Math" w:hAnsi="Cambria Math"/>
                    </w:rPr>
                    <m:t>'</m:t>
                  </w:ins>
                </m:r>
              </m:sup>
            </m:sSup>
            <m:r>
              <w:ins w:id="11056" w:author="Rapporteur" w:date="2025-05-08T16:06:00Z">
                <w:rPr>
                  <w:rFonts w:ascii="Cambria Math" w:hAnsi="Cambria Math"/>
                </w:rPr>
                <m:t>,AOD</m:t>
              </w:ins>
            </m:r>
          </m:sub>
          <m:sup>
            <m:r>
              <w:ins w:id="11057" w:author="Rapporteur" w:date="2025-05-08T16:06:00Z">
                <w:rPr>
                  <w:rFonts w:ascii="Cambria Math" w:hAnsi="Cambria Math"/>
                </w:rPr>
                <m:t>k,p</m:t>
              </w:ins>
            </m:r>
          </m:sup>
        </m:sSubSup>
        <m:r>
          <w:ins w:id="11058" w:author="Rapporteur" w:date="2025-05-08T16:06:00Z">
            <w:rPr>
              <w:rFonts w:ascii="Cambria Math" w:hAnsi="Cambria Math"/>
            </w:rPr>
            <m:t>=</m:t>
          </w:ins>
        </m:r>
        <m:sSub>
          <m:sSubPr>
            <m:ctrlPr>
              <w:ins w:id="11059" w:author="Rapporteur" w:date="2025-05-08T16:06:00Z">
                <w:rPr>
                  <w:rFonts w:ascii="Cambria Math" w:hAnsi="Cambria Math"/>
                  <w:i/>
                  <w:lang w:eastAsia="zh-CN"/>
                </w:rPr>
              </w:ins>
            </m:ctrlPr>
          </m:sSubPr>
          <m:e>
            <m:r>
              <w:ins w:id="11060" w:author="Rapporteur" w:date="2025-05-08T16:06:00Z">
                <w:rPr>
                  <w:rFonts w:ascii="Cambria Math" w:hAnsi="Cambria Math"/>
                </w:rPr>
                <m:t>ϕ</m:t>
              </w:ins>
            </m:r>
          </m:e>
          <m:sub>
            <m:r>
              <w:ins w:id="11061" w:author="Rapporteur" w:date="2025-05-08T16:06:00Z">
                <w:rPr>
                  <w:rFonts w:ascii="Cambria Math" w:hAnsi="Cambria Math" w:hint="eastAsia"/>
                  <w:lang w:eastAsia="zh-CN"/>
                </w:rPr>
                <m:t>EO</m:t>
              </w:ins>
            </m:r>
            <m:r>
              <w:ins w:id="11062" w:author="Rapporteur" w:date="2025-05-08T16:06:00Z">
                <w:rPr>
                  <w:rFonts w:ascii="Cambria Math" w:hAnsi="Cambria Math"/>
                  <w:lang w:eastAsia="zh-CN"/>
                </w:rPr>
                <m:t>, AOD</m:t>
              </w:ins>
            </m:r>
          </m:sub>
        </m:sSub>
        <m:r>
          <w:ins w:id="11063" w:author="Rapporteur" w:date="2025-05-08T16:06:00Z">
            <w:rPr>
              <w:rFonts w:ascii="Cambria Math" w:hAnsi="Cambria Math"/>
            </w:rPr>
            <m:t xml:space="preserve">,  </m:t>
          </w:ins>
        </m:r>
        <m:sSubSup>
          <m:sSubSupPr>
            <m:ctrlPr>
              <w:ins w:id="11064" w:author="Rapporteur" w:date="2025-05-08T16:06:00Z">
                <w:rPr>
                  <w:rFonts w:ascii="Cambria Math" w:hAnsi="Cambria Math"/>
                  <w:i/>
                </w:rPr>
              </w:ins>
            </m:ctrlPr>
          </m:sSubSupPr>
          <m:e>
            <m:r>
              <w:ins w:id="11065" w:author="Rapporteur" w:date="2025-05-08T16:06:00Z">
                <w:rPr>
                  <w:rFonts w:ascii="Cambria Math" w:hAnsi="Cambria Math"/>
                </w:rPr>
                <m:t>CPM</m:t>
              </w:ins>
            </m:r>
          </m:e>
          <m:sub>
            <m:r>
              <w:ins w:id="11066" w:author="Rapporteur" w:date="2025-05-08T16:06:00Z">
                <w:rPr>
                  <w:rFonts w:ascii="Cambria Math" w:hAnsi="Cambria Math"/>
                </w:rPr>
                <m:t xml:space="preserve">rx,n, </m:t>
              </w:ins>
            </m:r>
            <m:sSup>
              <m:sSupPr>
                <m:ctrlPr>
                  <w:ins w:id="11067" w:author="Rapporteur" w:date="2025-05-08T16:06:00Z">
                    <w:rPr>
                      <w:rFonts w:ascii="Cambria Math" w:hAnsi="Cambria Math"/>
                      <w:i/>
                    </w:rPr>
                  </w:ins>
                </m:ctrlPr>
              </m:sSupPr>
              <m:e>
                <m:r>
                  <w:ins w:id="11068" w:author="Rapporteur" w:date="2025-05-08T16:06:00Z">
                    <w:rPr>
                      <w:rFonts w:ascii="Cambria Math" w:hAnsi="Cambria Math"/>
                    </w:rPr>
                    <m:t>m</m:t>
                  </w:ins>
                </m:r>
              </m:e>
              <m:sup>
                <m:r>
                  <w:ins w:id="11069" w:author="Rapporteur" w:date="2025-05-08T16:06:00Z">
                    <w:rPr>
                      <w:rFonts w:ascii="Cambria Math" w:hAnsi="Cambria Math"/>
                    </w:rPr>
                    <m:t>'</m:t>
                  </w:ins>
                </m:r>
              </m:sup>
            </m:sSup>
          </m:sub>
          <m:sup>
            <m:r>
              <w:ins w:id="11070" w:author="Rapporteur" w:date="2025-05-08T16:06:00Z">
                <w:rPr>
                  <w:rFonts w:ascii="Cambria Math" w:hAnsi="Cambria Math"/>
                </w:rPr>
                <m:t>k,p</m:t>
              </w:ins>
            </m:r>
          </m:sup>
        </m:sSubSup>
        <m:r>
          <w:ins w:id="11071" w:author="Rapporteur" w:date="2025-05-08T16:06:00Z">
            <w:rPr>
              <w:rFonts w:ascii="Cambria Math" w:hAnsi="Cambria Math"/>
            </w:rPr>
            <m:t>=</m:t>
          </w:ins>
        </m:r>
        <m:sSubSup>
          <m:sSubSupPr>
            <m:ctrlPr>
              <w:ins w:id="11072" w:author="Rapporteur" w:date="2025-05-08T16:06:00Z">
                <w:rPr>
                  <w:rFonts w:ascii="Cambria Math" w:hAnsi="Cambria Math"/>
                  <w:i/>
                </w:rPr>
              </w:ins>
            </m:ctrlPr>
          </m:sSubSupPr>
          <m:e>
            <m:r>
              <w:ins w:id="11073" w:author="Rapporteur" w:date="2025-05-08T16:06:00Z">
                <w:rPr>
                  <w:rFonts w:ascii="Cambria Math" w:hAnsi="Cambria Math"/>
                </w:rPr>
                <m:t>CPM</m:t>
              </w:ins>
            </m:r>
          </m:e>
          <m:sub>
            <m:r>
              <w:ins w:id="11074" w:author="Rapporteur" w:date="2025-05-08T16:06:00Z">
                <w:rPr>
                  <w:rFonts w:ascii="Cambria Math" w:hAnsi="Cambria Math"/>
                </w:rPr>
                <m:t>EO</m:t>
              </w:ins>
            </m:r>
          </m:sub>
          <m:sup/>
        </m:sSubSup>
      </m:oMath>
      <w:ins w:id="11075" w:author="Rapporteur" w:date="2025-05-08T16:06:00Z">
        <w:r>
          <w:rPr>
            <w:rFonts w:hint="eastAsia"/>
            <w:lang w:eastAsia="zh-CN"/>
          </w:rPr>
          <w:t>.</w:t>
        </w:r>
        <w:r>
          <w:rPr>
            <w:lang w:eastAsia="zh-CN"/>
          </w:rPr>
          <w:t xml:space="preserve"> </w:t>
        </w:r>
      </w:ins>
    </w:p>
    <w:p w14:paraId="5BFC6D68" w14:textId="77777777" w:rsidR="0089661C" w:rsidRPr="00A81E5C" w:rsidRDefault="0089661C" w:rsidP="0089661C">
      <w:pPr>
        <w:rPr>
          <w:ins w:id="11076" w:author="Rapporteur" w:date="2025-05-08T16:06:00Z"/>
          <w:lang w:eastAsia="zh-CN"/>
        </w:rPr>
      </w:pPr>
    </w:p>
    <w:p w14:paraId="7DFE13EE" w14:textId="77777777" w:rsidR="0089661C" w:rsidRPr="005210FA" w:rsidRDefault="0089661C" w:rsidP="001B1AAD">
      <w:pPr>
        <w:pStyle w:val="aff5"/>
        <w:numPr>
          <w:ilvl w:val="0"/>
          <w:numId w:val="12"/>
        </w:numPr>
        <w:ind w:leftChars="-10" w:left="400"/>
        <w:rPr>
          <w:ins w:id="11077" w:author="Rapporteur" w:date="2025-05-08T16:06:00Z"/>
        </w:rPr>
      </w:pPr>
      <w:ins w:id="11078" w:author="Rapporteur" w:date="2025-05-08T16:06:00Z">
        <w:r w:rsidRPr="005210FA">
          <w:t xml:space="preserve">In Step </w:t>
        </w:r>
        <w:r>
          <w:t>9</w:t>
        </w:r>
        <w:r w:rsidRPr="005210FA">
          <w:t xml:space="preserve"> in </w:t>
        </w:r>
        <w:r>
          <w:t>Clause</w:t>
        </w:r>
        <w:r w:rsidRPr="005210FA">
          <w:t xml:space="preserve"> 7.9.4.1, </w:t>
        </w:r>
      </w:ins>
    </w:p>
    <w:p w14:paraId="174F99E8" w14:textId="77777777" w:rsidR="0089661C" w:rsidRDefault="0089661C" w:rsidP="0089661C">
      <w:pPr>
        <w:rPr>
          <w:ins w:id="11079" w:author="Rapporteur" w:date="2025-05-08T16:06:00Z"/>
          <w:lang w:eastAsia="zh-CN"/>
        </w:rPr>
      </w:pPr>
      <w:ins w:id="11080" w:author="Rapporteur" w:date="2025-05-08T16:06:00Z">
        <w:r w:rsidRPr="00C73C0B">
          <w:rPr>
            <w:lang w:eastAsia="zh-CN"/>
          </w:rPr>
          <w:t>The</w:t>
        </w:r>
        <w:r>
          <w:rPr>
            <w:lang w:eastAsia="zh-CN"/>
          </w:rPr>
          <w:t xml:space="preserve"> following paths are generated and added to set </w:t>
        </w:r>
      </w:ins>
      <m:oMath>
        <m:sSub>
          <m:sSubPr>
            <m:ctrlPr>
              <w:ins w:id="11081" w:author="Rapporteur" w:date="2025-05-08T16:06:00Z">
                <w:rPr>
                  <w:rFonts w:ascii="Cambria Math" w:hAnsi="Cambria Math"/>
                  <w:i/>
                  <w:lang w:eastAsia="zh-CN"/>
                </w:rPr>
              </w:ins>
            </m:ctrlPr>
          </m:sSubPr>
          <m:e>
            <m:r>
              <w:ins w:id="11082" w:author="Rapporteur" w:date="2025-05-08T16:06:00Z">
                <w:rPr>
                  <w:rFonts w:ascii="Cambria Math" w:hAnsi="Cambria Math" w:hint="eastAsia"/>
                  <w:lang w:eastAsia="zh-CN"/>
                </w:rPr>
                <m:t>R</m:t>
              </w:ins>
            </m:r>
          </m:e>
          <m:sub>
            <m:r>
              <w:ins w:id="11083" w:author="Rapporteur" w:date="2025-05-08T16:06:00Z">
                <w:rPr>
                  <w:rFonts w:ascii="Cambria Math" w:hAnsi="Cambria Math"/>
                  <w:lang w:eastAsia="zh-CN"/>
                </w:rPr>
                <m:t>0</m:t>
              </w:ins>
            </m:r>
          </m:sub>
        </m:sSub>
      </m:oMath>
      <w:ins w:id="11084" w:author="Rapporteur" w:date="2025-05-08T16:06:00Z">
        <w:r>
          <w:rPr>
            <w:rFonts w:hint="eastAsia"/>
            <w:lang w:eastAsia="zh-CN"/>
          </w:rPr>
          <w:t>.</w:t>
        </w:r>
        <w:r w:rsidRPr="00D62AE6">
          <w:rPr>
            <w:lang w:eastAsia="zh-CN"/>
          </w:rPr>
          <w:t xml:space="preserve"> </w:t>
        </w:r>
      </w:ins>
    </w:p>
    <w:p w14:paraId="63D02A47" w14:textId="77777777" w:rsidR="0089661C" w:rsidRDefault="0089661C" w:rsidP="0089661C">
      <w:pPr>
        <w:pStyle w:val="B10"/>
        <w:rPr>
          <w:ins w:id="11085" w:author="Rapporteur" w:date="2025-05-08T16:06:00Z"/>
          <w:lang w:eastAsia="zh-CN"/>
        </w:rPr>
      </w:pPr>
      <w:ins w:id="11086" w:author="Rapporteur" w:date="2025-05-08T16:06:00Z">
        <w:r>
          <w:rPr>
            <w:lang w:eastAsia="zh-CN"/>
          </w:rPr>
          <w:t>-</w:t>
        </w:r>
        <w:r>
          <w:rPr>
            <w:lang w:eastAsia="zh-CN"/>
          </w:rPr>
          <w:tab/>
          <w:t xml:space="preserve">A </w:t>
        </w:r>
        <w:r w:rsidRPr="00975974">
          <w:rPr>
            <w:lang w:eastAsia="zh-CN"/>
          </w:rPr>
          <w:t>NLOS ray</w:t>
        </w:r>
        <w:r w:rsidRPr="001C7387">
          <w:t xml:space="preserve"> </w:t>
        </w:r>
        <w:r w:rsidRPr="003603D5">
          <w:t>specularly reflected by type-2 EO</w:t>
        </w:r>
        <w:r>
          <w:t>, if present</w:t>
        </w:r>
        <w:r w:rsidRPr="00975974">
          <w:rPr>
            <w:lang w:eastAsia="zh-CN"/>
          </w:rPr>
          <w:t xml:space="preserve"> in </w:t>
        </w:r>
        <w:r w:rsidRPr="008C5E1F">
          <w:rPr>
            <w:lang w:eastAsia="zh-CN"/>
          </w:rPr>
          <w:t xml:space="preserve">the </w:t>
        </w:r>
        <w:r w:rsidRPr="00FA3D0F">
          <w:rPr>
            <w:lang w:eastAsia="zh-CN"/>
          </w:rPr>
          <w:t>SPST-SRX link</w:t>
        </w:r>
        <w:r>
          <w:rPr>
            <w:lang w:eastAsia="zh-CN"/>
          </w:rPr>
          <w:t xml:space="preserve"> is </w:t>
        </w:r>
        <w:r w:rsidRPr="00975974">
          <w:rPr>
            <w:lang w:eastAsia="zh-CN"/>
          </w:rPr>
          <w:t>coupled with</w:t>
        </w:r>
        <w:r w:rsidRPr="001C7387">
          <w:rPr>
            <w:lang w:eastAsia="zh-CN"/>
          </w:rPr>
          <w:t xml:space="preserve"> </w:t>
        </w:r>
        <w:r>
          <w:rPr>
            <w:lang w:eastAsia="zh-CN"/>
          </w:rPr>
          <w:t xml:space="preserve">a </w:t>
        </w:r>
        <w:r w:rsidRPr="00975974">
          <w:rPr>
            <w:lang w:eastAsia="zh-CN"/>
          </w:rPr>
          <w:t>NLOS ray</w:t>
        </w:r>
        <w:r w:rsidRPr="001C7387">
          <w:t xml:space="preserve"> </w:t>
        </w:r>
        <w:r w:rsidRPr="003603D5">
          <w:t>specularly reflected by type-2 EO</w:t>
        </w:r>
        <w:r>
          <w:t>, if present</w:t>
        </w:r>
        <w:r w:rsidRPr="00975974">
          <w:rPr>
            <w:lang w:eastAsia="zh-CN"/>
          </w:rPr>
          <w:t xml:space="preserve"> in </w:t>
        </w:r>
        <w:r w:rsidRPr="008C5E1F">
          <w:rPr>
            <w:lang w:eastAsia="zh-CN"/>
          </w:rPr>
          <w:t xml:space="preserve">the </w:t>
        </w:r>
        <w:r>
          <w:rPr>
            <w:lang w:eastAsia="zh-CN"/>
          </w:rPr>
          <w:t>STX</w:t>
        </w:r>
        <w:r w:rsidRPr="00FA3D0F">
          <w:rPr>
            <w:lang w:eastAsia="zh-CN"/>
          </w:rPr>
          <w:t>-</w:t>
        </w:r>
        <w:r>
          <w:rPr>
            <w:lang w:eastAsia="zh-CN"/>
          </w:rPr>
          <w:t>SPST</w:t>
        </w:r>
        <w:r w:rsidRPr="00FA3D0F">
          <w:rPr>
            <w:lang w:eastAsia="zh-CN"/>
          </w:rPr>
          <w:t xml:space="preserve"> link</w:t>
        </w:r>
      </w:ins>
    </w:p>
    <w:p w14:paraId="43F2CD32" w14:textId="77777777" w:rsidR="0089661C" w:rsidRDefault="0089661C" w:rsidP="0089661C">
      <w:pPr>
        <w:pStyle w:val="B10"/>
        <w:rPr>
          <w:ins w:id="11087" w:author="Rapporteur" w:date="2025-05-08T16:06:00Z"/>
          <w:lang w:eastAsia="zh-CN"/>
        </w:rPr>
      </w:pPr>
      <w:ins w:id="11088" w:author="Rapporteur" w:date="2025-05-08T16:06:00Z">
        <w:r>
          <w:rPr>
            <w:lang w:eastAsia="zh-CN"/>
          </w:rPr>
          <w:t>-</w:t>
        </w:r>
        <w:r>
          <w:rPr>
            <w:lang w:eastAsia="zh-CN"/>
          </w:rPr>
          <w:tab/>
          <w:t xml:space="preserve">A </w:t>
        </w:r>
        <w:r w:rsidRPr="00975974">
          <w:rPr>
            <w:lang w:eastAsia="zh-CN"/>
          </w:rPr>
          <w:t>NLOS ray</w:t>
        </w:r>
        <w:r w:rsidRPr="001C7387">
          <w:t xml:space="preserve"> </w:t>
        </w:r>
        <w:r w:rsidRPr="003603D5">
          <w:t>specularly reflected by type-2 EO</w:t>
        </w:r>
        <w:r>
          <w:t>, if present</w:t>
        </w:r>
        <w:r w:rsidRPr="00975974">
          <w:rPr>
            <w:lang w:eastAsia="zh-CN"/>
          </w:rPr>
          <w:t xml:space="preserve"> in </w:t>
        </w:r>
        <w:r w:rsidRPr="008C5E1F">
          <w:rPr>
            <w:lang w:eastAsia="zh-CN"/>
          </w:rPr>
          <w:t xml:space="preserve">the </w:t>
        </w:r>
        <w:r w:rsidRPr="00FA3D0F">
          <w:rPr>
            <w:lang w:eastAsia="zh-CN"/>
          </w:rPr>
          <w:t>SPST-SRX link</w:t>
        </w:r>
        <w:r>
          <w:rPr>
            <w:lang w:eastAsia="zh-CN"/>
          </w:rPr>
          <w:t xml:space="preserve"> is </w:t>
        </w:r>
        <w:r w:rsidRPr="00975974">
          <w:rPr>
            <w:lang w:eastAsia="zh-CN"/>
          </w:rPr>
          <w:t>coupled with</w:t>
        </w:r>
        <w:r w:rsidRPr="001C7387">
          <w:rPr>
            <w:lang w:eastAsia="zh-CN"/>
          </w:rPr>
          <w:t xml:space="preserve"> </w:t>
        </w:r>
        <w:r>
          <w:rPr>
            <w:lang w:eastAsia="zh-CN"/>
          </w:rPr>
          <w:t>any</w:t>
        </w:r>
        <w:r w:rsidRPr="00C73C0B">
          <w:rPr>
            <w:lang w:eastAsia="zh-CN"/>
          </w:rPr>
          <w:t xml:space="preserve"> </w:t>
        </w:r>
        <w:r w:rsidRPr="004A64F3">
          <w:rPr>
            <w:lang w:eastAsia="zh-CN"/>
          </w:rPr>
          <w:t>LOS</w:t>
        </w:r>
        <w:r w:rsidRPr="00C73C0B">
          <w:rPr>
            <w:lang w:eastAsia="zh-CN"/>
          </w:rPr>
          <w:t xml:space="preserve"> </w:t>
        </w:r>
        <w:r w:rsidRPr="004A64F3">
          <w:rPr>
            <w:lang w:eastAsia="zh-CN"/>
          </w:rPr>
          <w:t>ray</w:t>
        </w:r>
        <w:r>
          <w:rPr>
            <w:lang w:eastAsia="zh-CN"/>
          </w:rPr>
          <w:t xml:space="preserve"> (if present) and NLOS rays of </w:t>
        </w:r>
        <w:r w:rsidRPr="00D62AE6">
          <w:rPr>
            <w:lang w:eastAsia="zh-CN"/>
          </w:rPr>
          <w:t>stochastic cluster</w:t>
        </w:r>
        <w:r>
          <w:rPr>
            <w:lang w:eastAsia="zh-CN"/>
          </w:rPr>
          <w:t>s</w:t>
        </w:r>
        <w:r w:rsidRPr="00C73C0B">
          <w:rPr>
            <w:lang w:eastAsia="zh-CN"/>
          </w:rPr>
          <w:t xml:space="preserve"> in</w:t>
        </w:r>
        <w:r w:rsidRPr="008C5E1F">
          <w:rPr>
            <w:lang w:eastAsia="zh-CN"/>
          </w:rPr>
          <w:t xml:space="preserve"> the</w:t>
        </w:r>
        <w:r w:rsidRPr="00FA3D0F">
          <w:rPr>
            <w:lang w:eastAsia="zh-CN"/>
          </w:rPr>
          <w:t xml:space="preserve"> STX-SPST link</w:t>
        </w:r>
        <w:r w:rsidRPr="00975974">
          <w:rPr>
            <w:lang w:eastAsia="zh-CN"/>
          </w:rPr>
          <w:t xml:space="preserve"> </w:t>
        </w:r>
      </w:ins>
    </w:p>
    <w:p w14:paraId="54B6C41D" w14:textId="77777777" w:rsidR="0089661C" w:rsidRDefault="0089661C" w:rsidP="0089661C">
      <w:pPr>
        <w:pStyle w:val="B10"/>
        <w:rPr>
          <w:ins w:id="11089" w:author="Rapporteur" w:date="2025-05-08T16:06:00Z"/>
          <w:lang w:eastAsia="zh-CN"/>
        </w:rPr>
      </w:pPr>
      <w:ins w:id="11090" w:author="Rapporteur" w:date="2025-05-08T16:06:00Z">
        <w:r>
          <w:rPr>
            <w:lang w:eastAsia="zh-CN"/>
          </w:rPr>
          <w:t>-</w:t>
        </w:r>
        <w:r>
          <w:rPr>
            <w:lang w:eastAsia="zh-CN"/>
          </w:rPr>
          <w:tab/>
          <w:t xml:space="preserve">A </w:t>
        </w:r>
        <w:r w:rsidRPr="00975974">
          <w:rPr>
            <w:lang w:eastAsia="zh-CN"/>
          </w:rPr>
          <w:t>NLOS ray</w:t>
        </w:r>
        <w:r w:rsidRPr="001C7387">
          <w:t xml:space="preserve"> </w:t>
        </w:r>
        <w:r w:rsidRPr="003603D5">
          <w:t>specularly reflected by type-2 EO</w:t>
        </w:r>
        <w:r>
          <w:t>, if present</w:t>
        </w:r>
        <w:r w:rsidRPr="00975974">
          <w:rPr>
            <w:lang w:eastAsia="zh-CN"/>
          </w:rPr>
          <w:t xml:space="preserve"> in </w:t>
        </w:r>
        <w:r w:rsidRPr="008C5E1F">
          <w:rPr>
            <w:lang w:eastAsia="zh-CN"/>
          </w:rPr>
          <w:t xml:space="preserve">the </w:t>
        </w:r>
        <w:r>
          <w:rPr>
            <w:lang w:eastAsia="zh-CN"/>
          </w:rPr>
          <w:t>STX</w:t>
        </w:r>
        <w:r w:rsidRPr="00FA3D0F">
          <w:rPr>
            <w:lang w:eastAsia="zh-CN"/>
          </w:rPr>
          <w:t>-</w:t>
        </w:r>
        <w:r>
          <w:rPr>
            <w:lang w:eastAsia="zh-CN"/>
          </w:rPr>
          <w:t>SPST</w:t>
        </w:r>
        <w:r w:rsidRPr="00FA3D0F">
          <w:rPr>
            <w:lang w:eastAsia="zh-CN"/>
          </w:rPr>
          <w:t xml:space="preserve"> link</w:t>
        </w:r>
        <w:r>
          <w:rPr>
            <w:lang w:eastAsia="zh-CN"/>
          </w:rPr>
          <w:t xml:space="preserve"> is </w:t>
        </w:r>
        <w:r w:rsidRPr="00975974">
          <w:rPr>
            <w:lang w:eastAsia="zh-CN"/>
          </w:rPr>
          <w:t>coupled with</w:t>
        </w:r>
        <w:r w:rsidRPr="001C7387">
          <w:rPr>
            <w:lang w:eastAsia="zh-CN"/>
          </w:rPr>
          <w:t xml:space="preserve"> </w:t>
        </w:r>
        <w:r>
          <w:rPr>
            <w:lang w:eastAsia="zh-CN"/>
          </w:rPr>
          <w:t>any</w:t>
        </w:r>
        <w:r w:rsidRPr="00C73C0B">
          <w:rPr>
            <w:lang w:eastAsia="zh-CN"/>
          </w:rPr>
          <w:t xml:space="preserve"> </w:t>
        </w:r>
        <w:r w:rsidRPr="004A64F3">
          <w:rPr>
            <w:lang w:eastAsia="zh-CN"/>
          </w:rPr>
          <w:t>LOS</w:t>
        </w:r>
        <w:r w:rsidRPr="00C73C0B">
          <w:rPr>
            <w:lang w:eastAsia="zh-CN"/>
          </w:rPr>
          <w:t xml:space="preserve"> </w:t>
        </w:r>
        <w:r w:rsidRPr="004A64F3">
          <w:rPr>
            <w:lang w:eastAsia="zh-CN"/>
          </w:rPr>
          <w:t>ray</w:t>
        </w:r>
        <w:r>
          <w:rPr>
            <w:lang w:eastAsia="zh-CN"/>
          </w:rPr>
          <w:t xml:space="preserve"> (if present) and NLOS rays</w:t>
        </w:r>
        <w:r w:rsidRPr="00C73C0B">
          <w:rPr>
            <w:lang w:eastAsia="zh-CN"/>
          </w:rPr>
          <w:t xml:space="preserve"> </w:t>
        </w:r>
        <w:r>
          <w:rPr>
            <w:lang w:eastAsia="zh-CN"/>
          </w:rPr>
          <w:t xml:space="preserve">of </w:t>
        </w:r>
        <w:r w:rsidRPr="00D62AE6">
          <w:rPr>
            <w:lang w:eastAsia="zh-CN"/>
          </w:rPr>
          <w:t>stochastic cluster</w:t>
        </w:r>
        <w:r>
          <w:rPr>
            <w:lang w:eastAsia="zh-CN"/>
          </w:rPr>
          <w:t>s</w:t>
        </w:r>
        <w:r w:rsidRPr="00D62AE6">
          <w:rPr>
            <w:lang w:eastAsia="zh-CN"/>
          </w:rPr>
          <w:t xml:space="preserve"> </w:t>
        </w:r>
        <w:r w:rsidRPr="00C73C0B">
          <w:rPr>
            <w:lang w:eastAsia="zh-CN"/>
          </w:rPr>
          <w:t>in</w:t>
        </w:r>
        <w:r w:rsidRPr="008C5E1F">
          <w:rPr>
            <w:lang w:eastAsia="zh-CN"/>
          </w:rPr>
          <w:t xml:space="preserve"> the</w:t>
        </w:r>
        <w:r w:rsidRPr="00FA3D0F">
          <w:rPr>
            <w:lang w:eastAsia="zh-CN"/>
          </w:rPr>
          <w:t xml:space="preserve"> SPST</w:t>
        </w:r>
        <w:r>
          <w:rPr>
            <w:lang w:eastAsia="zh-CN"/>
          </w:rPr>
          <w:t>-SRX</w:t>
        </w:r>
        <w:r w:rsidRPr="00FA3D0F">
          <w:rPr>
            <w:lang w:eastAsia="zh-CN"/>
          </w:rPr>
          <w:t xml:space="preserve"> link</w:t>
        </w:r>
        <w:r w:rsidRPr="00975974">
          <w:rPr>
            <w:lang w:eastAsia="zh-CN"/>
          </w:rPr>
          <w:t xml:space="preserve"> </w:t>
        </w:r>
      </w:ins>
    </w:p>
    <w:p w14:paraId="028E7B49" w14:textId="77777777" w:rsidR="0089661C" w:rsidRPr="005210FA" w:rsidRDefault="0089661C" w:rsidP="0089661C">
      <w:pPr>
        <w:rPr>
          <w:ins w:id="11091" w:author="Rapporteur" w:date="2025-05-08T16:06:00Z"/>
          <w:lang w:eastAsia="zh-CN"/>
        </w:rPr>
      </w:pPr>
    </w:p>
    <w:p w14:paraId="2F1C3E77" w14:textId="77777777" w:rsidR="0089661C" w:rsidRPr="005210FA" w:rsidRDefault="0089661C" w:rsidP="001B1AAD">
      <w:pPr>
        <w:pStyle w:val="aff5"/>
        <w:numPr>
          <w:ilvl w:val="0"/>
          <w:numId w:val="12"/>
        </w:numPr>
        <w:ind w:leftChars="-10" w:left="400"/>
        <w:rPr>
          <w:ins w:id="11092" w:author="Rapporteur" w:date="2025-05-08T16:06:00Z"/>
        </w:rPr>
      </w:pPr>
      <w:ins w:id="11093" w:author="Rapporteur" w:date="2025-05-08T16:06:00Z">
        <w:r w:rsidRPr="005210FA">
          <w:rPr>
            <w:lang w:eastAsia="zh-CN"/>
          </w:rPr>
          <w:t xml:space="preserve">In </w:t>
        </w:r>
        <w:r w:rsidRPr="005210FA">
          <w:t xml:space="preserve">Step 10 in </w:t>
        </w:r>
        <w:r>
          <w:t>Clause</w:t>
        </w:r>
        <w:r w:rsidRPr="005210FA">
          <w:t xml:space="preserve"> 7.9.4.1, </w:t>
        </w:r>
      </w:ins>
    </w:p>
    <w:p w14:paraId="699535BE" w14:textId="77777777" w:rsidR="0089661C" w:rsidRPr="008C5E1F" w:rsidRDefault="00ED75A2" w:rsidP="0089661C">
      <w:pPr>
        <w:pStyle w:val="aff5"/>
        <w:ind w:leftChars="10" w:left="20"/>
        <w:rPr>
          <w:ins w:id="11094" w:author="Rapporteur" w:date="2025-05-08T16:06:00Z"/>
          <w:color w:val="FF0000"/>
          <w:sz w:val="16"/>
          <w:szCs w:val="16"/>
          <w:lang w:eastAsia="zh-CN"/>
        </w:rPr>
      </w:pPr>
      <m:oMath>
        <m:sSubSup>
          <m:sSubSupPr>
            <m:ctrlPr>
              <w:ins w:id="11095" w:author="Rapporteur" w:date="2025-05-08T16:06:00Z">
                <w:rPr>
                  <w:rFonts w:ascii="Cambria Math" w:hAnsi="Cambria Math"/>
                  <w:i/>
                </w:rPr>
              </w:ins>
            </m:ctrlPr>
          </m:sSubSupPr>
          <m:e>
            <m:r>
              <w:ins w:id="11096" w:author="Rapporteur" w:date="2025-05-08T16:06:00Z">
                <w:rPr>
                  <w:rFonts w:ascii="Cambria Math" w:hAnsi="Cambria Math"/>
                </w:rPr>
                <m:t>P</m:t>
              </w:ins>
            </m:r>
          </m:e>
          <m:sub>
            <m:r>
              <w:ins w:id="11097" w:author="Rapporteur" w:date="2025-05-08T16:06:00Z">
                <w:rPr>
                  <w:rFonts w:ascii="Cambria Math" w:hAnsi="Cambria Math"/>
                </w:rPr>
                <m:t>rx,0,</m:t>
              </w:ins>
            </m:r>
            <m:sSup>
              <m:sSupPr>
                <m:ctrlPr>
                  <w:ins w:id="11098" w:author="Rapporteur" w:date="2025-05-08T16:06:00Z">
                    <w:rPr>
                      <w:rFonts w:ascii="Cambria Math" w:hAnsi="Cambria Math"/>
                      <w:i/>
                    </w:rPr>
                  </w:ins>
                </m:ctrlPr>
              </m:sSupPr>
              <m:e>
                <m:r>
                  <w:ins w:id="11099" w:author="Rapporteur" w:date="2025-05-08T16:06:00Z">
                    <w:rPr>
                      <w:rFonts w:ascii="Cambria Math" w:hAnsi="Cambria Math"/>
                    </w:rPr>
                    <m:t>m</m:t>
                  </w:ins>
                </m:r>
              </m:e>
              <m:sup>
                <m:r>
                  <w:ins w:id="11100" w:author="Rapporteur" w:date="2025-05-08T16:06:00Z">
                    <w:rPr>
                      <w:rFonts w:ascii="Cambria Math" w:hAnsi="Cambria Math"/>
                    </w:rPr>
                    <m:t>'</m:t>
                  </w:ins>
                </m:r>
              </m:sup>
            </m:sSup>
          </m:sub>
          <m:sup>
            <m:r>
              <w:ins w:id="11101" w:author="Rapporteur" w:date="2025-05-08T16:06:00Z">
                <w:rPr>
                  <w:rFonts w:ascii="Cambria Math" w:hAnsi="Cambria Math"/>
                </w:rPr>
                <m:t>k,p</m:t>
              </w:ins>
            </m:r>
          </m:sup>
        </m:sSubSup>
        <m:r>
          <w:ins w:id="11102" w:author="Rapporteur" w:date="2025-05-08T16:06:00Z">
            <w:rPr>
              <w:rFonts w:ascii="Cambria Math" w:hAnsi="Cambria Math"/>
            </w:rPr>
            <m:t>,</m:t>
          </w:ins>
        </m:r>
        <m:sSubSup>
          <m:sSubSupPr>
            <m:ctrlPr>
              <w:ins w:id="11103" w:author="Rapporteur" w:date="2025-05-08T16:06:00Z">
                <w:rPr>
                  <w:rFonts w:ascii="Cambria Math" w:hAnsi="Cambria Math"/>
                  <w:i/>
                </w:rPr>
              </w:ins>
            </m:ctrlPr>
          </m:sSubSupPr>
          <m:e>
            <m:r>
              <w:ins w:id="11104" w:author="Rapporteur" w:date="2025-05-08T16:06:00Z">
                <w:rPr>
                  <w:rFonts w:ascii="Cambria Math" w:hAnsi="Cambria Math"/>
                </w:rPr>
                <m:t>P</m:t>
              </w:ins>
            </m:r>
          </m:e>
          <m:sub>
            <m:r>
              <w:ins w:id="11105" w:author="Rapporteur" w:date="2025-05-08T16:06:00Z">
                <w:rPr>
                  <w:rFonts w:ascii="Cambria Math" w:hAnsi="Cambria Math"/>
                </w:rPr>
                <m:t>tx,0,m</m:t>
              </w:ins>
            </m:r>
          </m:sub>
          <m:sup>
            <m:r>
              <w:ins w:id="11106" w:author="Rapporteur" w:date="2025-05-08T16:06:00Z">
                <w:rPr>
                  <w:rFonts w:ascii="Cambria Math" w:hAnsi="Cambria Math"/>
                </w:rPr>
                <m:t>k,p</m:t>
              </w:ins>
            </m:r>
          </m:sup>
        </m:sSubSup>
      </m:oMath>
      <w:ins w:id="11107" w:author="Rapporteur" w:date="2025-05-08T16:06:00Z">
        <w:r w:rsidR="0089661C" w:rsidRPr="008C5E1F">
          <w:rPr>
            <w:lang w:eastAsia="zh-CN"/>
          </w:rPr>
          <w:t xml:space="preserve"> for a NLOS ray specularly reflected by a type-2 EO, if present, in the SPST-SRX link and the STX-SPST link is determined as follows. </w:t>
        </w:r>
      </w:ins>
    </w:p>
    <w:p w14:paraId="1C3BBB0D" w14:textId="77777777" w:rsidR="0089661C" w:rsidRPr="00D62AE6" w:rsidRDefault="0089661C" w:rsidP="0089661C">
      <w:pPr>
        <w:pStyle w:val="B10"/>
        <w:rPr>
          <w:ins w:id="11108" w:author="Rapporteur" w:date="2025-05-08T16:06:00Z"/>
          <w:lang w:eastAsia="zh-CN"/>
        </w:rPr>
      </w:pPr>
      <w:ins w:id="11109" w:author="Rapporteur" w:date="2025-05-08T16:06:00Z">
        <w:r>
          <w:rPr>
            <w:lang w:eastAsia="zh-CN"/>
          </w:rPr>
          <w:t>-</w:t>
        </w:r>
        <w:r>
          <w:rPr>
            <w:lang w:eastAsia="zh-CN"/>
          </w:rPr>
          <w:tab/>
        </w:r>
        <w:r w:rsidRPr="00D62AE6">
          <w:rPr>
            <w:lang w:eastAsia="zh-CN"/>
          </w:rPr>
          <w:t xml:space="preserve">If the STX-SPST link is in LOS condition, </w:t>
        </w:r>
      </w:ins>
      <m:oMath>
        <m:sSubSup>
          <m:sSubSupPr>
            <m:ctrlPr>
              <w:ins w:id="11110" w:author="Rapporteur" w:date="2025-05-08T16:06:00Z">
                <w:rPr>
                  <w:rFonts w:ascii="Cambria Math" w:hAnsi="Cambria Math"/>
                </w:rPr>
              </w:ins>
            </m:ctrlPr>
          </m:sSubSupPr>
          <m:e>
            <m:r>
              <w:ins w:id="11111" w:author="Rapporteur" w:date="2025-05-08T16:06:00Z">
                <w:rPr>
                  <w:rFonts w:ascii="Cambria Math" w:hAnsi="Cambria Math"/>
                </w:rPr>
                <m:t>P</m:t>
              </w:ins>
            </m:r>
          </m:e>
          <m:sub>
            <m:r>
              <w:ins w:id="11112" w:author="Rapporteur" w:date="2025-05-08T16:06:00Z">
                <w:rPr>
                  <w:rFonts w:ascii="Cambria Math" w:hAnsi="Cambria Math"/>
                </w:rPr>
                <m:t>tx</m:t>
              </w:ins>
            </m:r>
            <m:r>
              <w:ins w:id="11113" w:author="Rapporteur" w:date="2025-05-08T16:06:00Z">
                <m:rPr>
                  <m:sty m:val="p"/>
                </m:rPr>
                <w:rPr>
                  <w:rFonts w:ascii="Cambria Math" w:hAnsi="Cambria Math"/>
                </w:rPr>
                <m:t>,0,</m:t>
              </w:ins>
            </m:r>
            <m:r>
              <w:ins w:id="11114" w:author="Rapporteur" w:date="2025-05-08T16:06:00Z">
                <w:rPr>
                  <w:rFonts w:ascii="Cambria Math" w:hAnsi="Cambria Math"/>
                </w:rPr>
                <m:t>m</m:t>
              </w:ins>
            </m:r>
          </m:sub>
          <m:sup>
            <m:r>
              <w:ins w:id="11115" w:author="Rapporteur" w:date="2025-05-08T16:06:00Z">
                <w:rPr>
                  <w:rFonts w:ascii="Cambria Math" w:hAnsi="Cambria Math"/>
                </w:rPr>
                <m:t>k</m:t>
              </w:ins>
            </m:r>
            <m:r>
              <w:ins w:id="11116" w:author="Rapporteur" w:date="2025-05-08T16:06:00Z">
                <m:rPr>
                  <m:sty m:val="p"/>
                </m:rPr>
                <w:rPr>
                  <w:rFonts w:ascii="Cambria Math" w:hAnsi="Cambria Math"/>
                </w:rPr>
                <m:t>,</m:t>
              </w:ins>
            </m:r>
            <m:r>
              <w:ins w:id="11117" w:author="Rapporteur" w:date="2025-05-08T16:06:00Z">
                <w:rPr>
                  <w:rFonts w:ascii="Cambria Math" w:hAnsi="Cambria Math"/>
                </w:rPr>
                <m:t>p</m:t>
              </w:ins>
            </m:r>
          </m:sup>
        </m:sSubSup>
        <m:r>
          <w:ins w:id="11118" w:author="Rapporteur" w:date="2025-05-08T16:06:00Z">
            <m:rPr>
              <m:sty m:val="p"/>
            </m:rPr>
            <w:rPr>
              <w:rFonts w:ascii="Cambria Math" w:hAnsi="Cambria Math"/>
            </w:rPr>
            <m:t>=</m:t>
          </w:ins>
        </m:r>
        <m:sSup>
          <m:sSupPr>
            <m:ctrlPr>
              <w:ins w:id="11119" w:author="Rapporteur" w:date="2025-05-08T16:06:00Z">
                <w:rPr>
                  <w:rFonts w:ascii="Cambria Math" w:hAnsi="Cambria Math"/>
                </w:rPr>
              </w:ins>
            </m:ctrlPr>
          </m:sSupPr>
          <m:e>
            <m:d>
              <m:dPr>
                <m:ctrlPr>
                  <w:ins w:id="11120" w:author="Rapporteur" w:date="2025-05-08T16:06:00Z">
                    <w:rPr>
                      <w:rFonts w:ascii="Cambria Math" w:hAnsi="Cambria Math"/>
                    </w:rPr>
                  </w:ins>
                </m:ctrlPr>
              </m:dPr>
              <m:e>
                <m:f>
                  <m:fPr>
                    <m:ctrlPr>
                      <w:ins w:id="11121" w:author="Rapporteur" w:date="2025-05-08T16:06:00Z">
                        <w:rPr>
                          <w:rFonts w:ascii="Cambria Math" w:hAnsi="Cambria Math"/>
                        </w:rPr>
                      </w:ins>
                    </m:ctrlPr>
                  </m:fPr>
                  <m:num>
                    <m:sSubSup>
                      <m:sSubSupPr>
                        <m:ctrlPr>
                          <w:ins w:id="11122" w:author="Rapporteur" w:date="2025-05-08T16:06:00Z">
                            <w:rPr>
                              <w:rFonts w:ascii="Cambria Math" w:hAnsi="Cambria Math"/>
                            </w:rPr>
                          </w:ins>
                        </m:ctrlPr>
                      </m:sSubSupPr>
                      <m:e>
                        <m:r>
                          <w:ins w:id="11123" w:author="Rapporteur" w:date="2025-05-08T16:06:00Z">
                            <w:rPr>
                              <w:rFonts w:ascii="Cambria Math" w:hAnsi="Cambria Math"/>
                            </w:rPr>
                            <m:t>d</m:t>
                          </w:ins>
                        </m:r>
                      </m:e>
                      <m:sub>
                        <m:r>
                          <w:ins w:id="11124" w:author="Rapporteur" w:date="2025-05-08T16:06:00Z">
                            <w:rPr>
                              <w:rFonts w:ascii="Cambria Math" w:hAnsi="Cambria Math"/>
                            </w:rPr>
                            <m:t>tx</m:t>
                          </w:ins>
                        </m:r>
                        <m:r>
                          <w:ins w:id="11125" w:author="Rapporteur" w:date="2025-05-08T16:06:00Z">
                            <m:rPr>
                              <m:sty m:val="p"/>
                            </m:rPr>
                            <w:rPr>
                              <w:rFonts w:ascii="Cambria Math" w:hAnsi="Cambria Math"/>
                            </w:rPr>
                            <m:t>,3</m:t>
                          </w:ins>
                        </m:r>
                        <m:r>
                          <w:ins w:id="11126" w:author="Rapporteur" w:date="2025-05-08T16:06:00Z">
                            <w:rPr>
                              <w:rFonts w:ascii="Cambria Math" w:hAnsi="Cambria Math"/>
                            </w:rPr>
                            <m:t>D</m:t>
                          </w:ins>
                        </m:r>
                      </m:sub>
                      <m:sup>
                        <m:r>
                          <w:ins w:id="11127" w:author="Rapporteur" w:date="2025-05-08T16:06:00Z">
                            <w:rPr>
                              <w:rFonts w:ascii="Cambria Math" w:hAnsi="Cambria Math"/>
                            </w:rPr>
                            <m:t>k</m:t>
                          </w:ins>
                        </m:r>
                        <m:r>
                          <w:ins w:id="11128" w:author="Rapporteur" w:date="2025-05-08T16:06:00Z">
                            <m:rPr>
                              <m:sty m:val="p"/>
                            </m:rPr>
                            <w:rPr>
                              <w:rFonts w:ascii="Cambria Math" w:hAnsi="Cambria Math"/>
                            </w:rPr>
                            <m:t>,</m:t>
                          </w:ins>
                        </m:r>
                        <m:r>
                          <w:ins w:id="11129" w:author="Rapporteur" w:date="2025-05-08T16:06:00Z">
                            <w:rPr>
                              <w:rFonts w:ascii="Cambria Math" w:hAnsi="Cambria Math"/>
                            </w:rPr>
                            <m:t>p</m:t>
                          </w:ins>
                        </m:r>
                      </m:sup>
                    </m:sSubSup>
                  </m:num>
                  <m:den>
                    <m:sSubSup>
                      <m:sSubSupPr>
                        <m:ctrlPr>
                          <w:ins w:id="11130" w:author="Rapporteur" w:date="2025-05-08T16:06:00Z">
                            <w:rPr>
                              <w:rFonts w:ascii="Cambria Math" w:hAnsi="Cambria Math"/>
                            </w:rPr>
                          </w:ins>
                        </m:ctrlPr>
                      </m:sSubSupPr>
                      <m:e>
                        <m:r>
                          <w:ins w:id="11131" w:author="Rapporteur" w:date="2025-05-08T16:06:00Z">
                            <w:rPr>
                              <w:rFonts w:ascii="Cambria Math" w:hAnsi="Cambria Math"/>
                            </w:rPr>
                            <m:t>d</m:t>
                          </w:ins>
                        </m:r>
                      </m:e>
                      <m:sub>
                        <m:r>
                          <w:ins w:id="11132" w:author="Rapporteur" w:date="2025-05-08T16:06:00Z">
                            <w:rPr>
                              <w:rFonts w:ascii="Cambria Math" w:hAnsi="Cambria Math"/>
                            </w:rPr>
                            <m:t>tx</m:t>
                          </w:ins>
                        </m:r>
                        <m:r>
                          <w:ins w:id="11133" w:author="Rapporteur" w:date="2025-05-08T16:06:00Z">
                            <m:rPr>
                              <m:sty m:val="p"/>
                            </m:rPr>
                            <w:rPr>
                              <w:rFonts w:ascii="Cambria Math" w:hAnsi="Cambria Math"/>
                            </w:rPr>
                            <m:t>,</m:t>
                          </w:ins>
                        </m:r>
                        <m:r>
                          <w:ins w:id="11134" w:author="Rapporteur" w:date="2025-05-08T16:06:00Z">
                            <w:rPr>
                              <w:rFonts w:ascii="Cambria Math" w:hAnsi="Cambria Math"/>
                            </w:rPr>
                            <m:t>EO</m:t>
                          </w:ins>
                        </m:r>
                        <m:r>
                          <w:ins w:id="11135" w:author="Rapporteur" w:date="2025-05-08T16:06:00Z">
                            <m:rPr>
                              <m:sty m:val="p"/>
                            </m:rPr>
                            <w:rPr>
                              <w:rFonts w:ascii="Cambria Math" w:hAnsi="Cambria Math"/>
                            </w:rPr>
                            <m:t>,</m:t>
                          </w:ins>
                        </m:r>
                        <m:r>
                          <w:ins w:id="11136" w:author="Rapporteur" w:date="2025-05-08T16:06:00Z">
                            <w:rPr>
                              <w:rFonts w:ascii="Cambria Math" w:hAnsi="Cambria Math"/>
                            </w:rPr>
                            <m:t>m</m:t>
                          </w:ins>
                        </m:r>
                      </m:sub>
                      <m:sup>
                        <m:r>
                          <w:ins w:id="11137" w:author="Rapporteur" w:date="2025-05-08T16:06:00Z">
                            <w:rPr>
                              <w:rFonts w:ascii="Cambria Math" w:hAnsi="Cambria Math"/>
                            </w:rPr>
                            <m:t>k</m:t>
                          </w:ins>
                        </m:r>
                        <m:r>
                          <w:ins w:id="11138" w:author="Rapporteur" w:date="2025-05-08T16:06:00Z">
                            <m:rPr>
                              <m:sty m:val="p"/>
                            </m:rPr>
                            <w:rPr>
                              <w:rFonts w:ascii="Cambria Math" w:hAnsi="Cambria Math"/>
                            </w:rPr>
                            <m:t>,</m:t>
                          </w:ins>
                        </m:r>
                        <m:r>
                          <w:ins w:id="11139" w:author="Rapporteur" w:date="2025-05-08T16:06:00Z">
                            <w:rPr>
                              <w:rFonts w:ascii="Cambria Math" w:hAnsi="Cambria Math"/>
                            </w:rPr>
                            <m:t>p</m:t>
                          </w:ins>
                        </m:r>
                      </m:sup>
                    </m:sSubSup>
                  </m:den>
                </m:f>
              </m:e>
            </m:d>
          </m:e>
          <m:sup>
            <m:r>
              <w:ins w:id="11140" w:author="Rapporteur" w:date="2025-05-08T16:06:00Z">
                <m:rPr>
                  <m:sty m:val="p"/>
                </m:rPr>
                <w:rPr>
                  <w:rFonts w:ascii="Cambria Math" w:hAnsi="Cambria Math"/>
                </w:rPr>
                <m:t>2</m:t>
              </w:ins>
            </m:r>
          </m:sup>
        </m:sSup>
      </m:oMath>
    </w:p>
    <w:p w14:paraId="3A83B352" w14:textId="49143B8F" w:rsidR="0089661C" w:rsidRPr="00AA4A09" w:rsidRDefault="0089661C" w:rsidP="0089661C">
      <w:pPr>
        <w:pStyle w:val="B10"/>
        <w:rPr>
          <w:ins w:id="11141" w:author="Rapporteur" w:date="2025-05-08T16:06:00Z"/>
          <w:lang w:eastAsia="zh-CN"/>
        </w:rPr>
      </w:pPr>
      <w:ins w:id="11142" w:author="Rapporteur" w:date="2025-05-08T16:06:00Z">
        <w:r>
          <w:rPr>
            <w:lang w:eastAsia="zh-CN"/>
          </w:rPr>
          <w:t>-</w:t>
        </w:r>
        <w:r>
          <w:rPr>
            <w:lang w:eastAsia="zh-CN"/>
          </w:rPr>
          <w:tab/>
        </w:r>
        <w:r w:rsidRPr="00D62AE6">
          <w:rPr>
            <w:lang w:eastAsia="zh-CN"/>
          </w:rPr>
          <w:t xml:space="preserve">If the STX-SPST link is not in LOS </w:t>
        </w:r>
        <w:commentRangeStart w:id="11143"/>
        <w:r w:rsidRPr="00D62AE6">
          <w:rPr>
            <w:lang w:eastAsia="zh-CN"/>
          </w:rPr>
          <w:t>co</w:t>
        </w:r>
        <w:r w:rsidRPr="00AA4A09">
          <w:rPr>
            <w:lang w:eastAsia="zh-CN"/>
          </w:rPr>
          <w:t>ndition</w:t>
        </w:r>
      </w:ins>
      <w:commentRangeEnd w:id="11143"/>
      <w:r w:rsidR="003425F4" w:rsidRPr="00AA4A09">
        <w:rPr>
          <w:rStyle w:val="aff0"/>
          <w:rFonts w:eastAsia="Malgun Gothic"/>
        </w:rPr>
        <w:commentReference w:id="11143"/>
      </w:r>
      <w:ins w:id="11144" w:author="Rapporteur" w:date="2025-05-08T16:06:00Z">
        <w:r w:rsidRPr="00AA4A09">
          <w:rPr>
            <w:lang w:eastAsia="zh-CN"/>
          </w:rPr>
          <w:t xml:space="preserve">, </w:t>
        </w:r>
      </w:ins>
      <m:oMath>
        <m:sSubSup>
          <m:sSubSupPr>
            <m:ctrlPr>
              <w:ins w:id="11145" w:author="Rapporteur2" w:date="2025-05-21T12:37:00Z">
                <w:rPr>
                  <w:rFonts w:ascii="Cambria Math" w:hAnsi="Cambria Math"/>
                </w:rPr>
              </w:ins>
            </m:ctrlPr>
          </m:sSubSupPr>
          <m:e>
            <m:r>
              <w:ins w:id="11146" w:author="Rapporteur2" w:date="2025-05-21T12:37:00Z">
                <w:rPr>
                  <w:rFonts w:ascii="Cambria Math" w:hAnsi="Cambria Math"/>
                </w:rPr>
                <m:t>P</m:t>
              </w:ins>
            </m:r>
          </m:e>
          <m:sub>
            <m:r>
              <w:ins w:id="11147" w:author="Rapporteur2" w:date="2025-05-21T12:37:00Z">
                <w:rPr>
                  <w:rFonts w:ascii="Cambria Math" w:hAnsi="Cambria Math"/>
                </w:rPr>
                <m:t>tx</m:t>
              </w:ins>
            </m:r>
            <m:r>
              <w:ins w:id="11148" w:author="Rapporteur2" w:date="2025-05-21T12:37:00Z">
                <m:rPr>
                  <m:sty m:val="p"/>
                </m:rPr>
                <w:rPr>
                  <w:rFonts w:ascii="Cambria Math" w:hAnsi="Cambria Math"/>
                </w:rPr>
                <m:t>,0,</m:t>
              </w:ins>
            </m:r>
            <m:r>
              <w:ins w:id="11149" w:author="Rapporteur2" w:date="2025-05-21T12:37:00Z">
                <w:rPr>
                  <w:rFonts w:ascii="Cambria Math" w:hAnsi="Cambria Math"/>
                </w:rPr>
                <m:t>m</m:t>
              </w:ins>
            </m:r>
          </m:sub>
          <m:sup>
            <m:r>
              <w:ins w:id="11150" w:author="Rapporteur2" w:date="2025-05-21T12:37:00Z">
                <w:rPr>
                  <w:rFonts w:ascii="Cambria Math" w:hAnsi="Cambria Math"/>
                </w:rPr>
                <m:t>k</m:t>
              </w:ins>
            </m:r>
            <m:r>
              <w:ins w:id="11151" w:author="Rapporteur2" w:date="2025-05-21T12:37:00Z">
                <m:rPr>
                  <m:sty m:val="p"/>
                </m:rPr>
                <w:rPr>
                  <w:rFonts w:ascii="Cambria Math" w:hAnsi="Cambria Math"/>
                </w:rPr>
                <m:t>,</m:t>
              </w:ins>
            </m:r>
            <m:r>
              <w:ins w:id="11152" w:author="Rapporteur2" w:date="2025-05-21T12:37:00Z">
                <w:rPr>
                  <w:rFonts w:ascii="Cambria Math" w:hAnsi="Cambria Math"/>
                </w:rPr>
                <m:t>p</m:t>
              </w:ins>
            </m:r>
          </m:sup>
        </m:sSubSup>
        <m:r>
          <w:ins w:id="11153" w:author="Rapporteur2" w:date="2025-05-21T12:37:00Z">
            <m:rPr>
              <m:sty m:val="p"/>
            </m:rPr>
            <w:rPr>
              <w:rFonts w:ascii="Cambria Math" w:hAnsi="Cambria Math"/>
            </w:rPr>
            <m:t>=</m:t>
          </w:ins>
        </m:r>
        <m:sSup>
          <m:sSupPr>
            <m:ctrlPr>
              <w:ins w:id="11154" w:author="Rapporteur2" w:date="2025-05-21T12:37:00Z">
                <w:rPr>
                  <w:rFonts w:ascii="Cambria Math" w:hAnsi="Cambria Math"/>
                </w:rPr>
              </w:ins>
            </m:ctrlPr>
          </m:sSupPr>
          <m:e>
            <m:sSup>
              <m:sSupPr>
                <m:ctrlPr>
                  <w:ins w:id="11155" w:author="Rapporteur2" w:date="2025-05-21T12:37:00Z">
                    <w:rPr>
                      <w:rFonts w:ascii="Cambria Math" w:hAnsi="Cambria Math"/>
                      <w:i/>
                    </w:rPr>
                  </w:ins>
                </m:ctrlPr>
              </m:sSupPr>
              <m:e>
                <m:r>
                  <w:ins w:id="11156" w:author="Rapporteur2" w:date="2025-05-21T12:37:00Z">
                    <w:rPr>
                      <w:rFonts w:ascii="Cambria Math" w:hAnsi="Cambria Math"/>
                    </w:rPr>
                    <m:t>10</m:t>
                  </w:ins>
                </m:r>
              </m:e>
              <m:sup>
                <m:d>
                  <m:dPr>
                    <m:ctrlPr>
                      <w:ins w:id="11157" w:author="Rapporteur2" w:date="2025-05-21T12:37:00Z">
                        <w:rPr>
                          <w:rFonts w:ascii="Cambria Math" w:hAnsi="Cambria Math"/>
                          <w:i/>
                        </w:rPr>
                      </w:ins>
                    </m:ctrlPr>
                  </m:dPr>
                  <m:e>
                    <m:r>
                      <w:ins w:id="11158" w:author="Rapporteur2" w:date="2025-05-21T12:37:00Z">
                        <w:rPr>
                          <w:rFonts w:ascii="Cambria Math" w:hAnsi="Cambria Math"/>
                        </w:rPr>
                        <m:t>-</m:t>
                      </w:ins>
                    </m:r>
                    <m:sSubSup>
                      <m:sSubSupPr>
                        <m:ctrlPr>
                          <w:ins w:id="11159" w:author="Rapporteur2" w:date="2025-05-21T12:37:00Z">
                            <w:rPr>
                              <w:rFonts w:ascii="Cambria Math" w:hAnsi="Cambria Math"/>
                              <w:i/>
                            </w:rPr>
                          </w:ins>
                        </m:ctrlPr>
                      </m:sSubSupPr>
                      <m:e>
                        <m:r>
                          <w:ins w:id="11160" w:author="Rapporteur2" w:date="2025-05-21T12:37:00Z">
                            <w:rPr>
                              <w:rFonts w:ascii="Cambria Math" w:hAnsi="Cambria Math"/>
                            </w:rPr>
                            <m:t>PL</m:t>
                          </w:ins>
                        </m:r>
                      </m:e>
                      <m:sub>
                        <m:r>
                          <w:ins w:id="11161" w:author="Rapporteur2" w:date="2025-05-21T12:37:00Z">
                            <w:rPr>
                              <w:rFonts w:ascii="Cambria Math" w:hAnsi="Cambria Math"/>
                            </w:rPr>
                            <m:t>tx,k,p</m:t>
                          </w:ins>
                        </m:r>
                      </m:sub>
                      <m:sup>
                        <m:r>
                          <w:ins w:id="11162" w:author="Rapporteur2" w:date="2025-05-21T12:37:00Z">
                            <w:rPr>
                              <w:rFonts w:ascii="Cambria Math" w:hAnsi="Cambria Math"/>
                            </w:rPr>
                            <m:t>LOS</m:t>
                          </w:ins>
                        </m:r>
                      </m:sup>
                    </m:sSubSup>
                    <m:r>
                      <w:ins w:id="11163" w:author="Rapporteur2" w:date="2025-05-21T12:37:00Z">
                        <w:rPr>
                          <w:rFonts w:ascii="Cambria Math" w:hAnsi="Cambria Math"/>
                        </w:rPr>
                        <m:t>+</m:t>
                      </w:ins>
                    </m:r>
                    <m:sSub>
                      <m:sSubPr>
                        <m:ctrlPr>
                          <w:ins w:id="11164" w:author="Rapporteur2" w:date="2025-05-21T12:37:00Z">
                            <w:rPr>
                              <w:rFonts w:ascii="Cambria Math" w:hAnsi="Cambria Math"/>
                              <w:i/>
                            </w:rPr>
                          </w:ins>
                        </m:ctrlPr>
                      </m:sSubPr>
                      <m:e>
                        <m:r>
                          <w:ins w:id="11165" w:author="Rapporteur2" w:date="2025-05-21T12:37:00Z">
                            <w:rPr>
                              <w:rFonts w:ascii="Cambria Math" w:hAnsi="Cambria Math"/>
                            </w:rPr>
                            <m:t>PL</m:t>
                          </w:ins>
                        </m:r>
                      </m:e>
                      <m:sub>
                        <m:r>
                          <w:ins w:id="11166" w:author="Rapporteur2" w:date="2025-05-21T12:37:00Z">
                            <w:rPr>
                              <w:rFonts w:ascii="Cambria Math" w:hAnsi="Cambria Math"/>
                            </w:rPr>
                            <m:t>tx,k,p</m:t>
                          </w:ins>
                        </m:r>
                      </m:sub>
                    </m:sSub>
                  </m:e>
                </m:d>
                <m:r>
                  <w:ins w:id="11167" w:author="Rapporteur2" w:date="2025-05-21T12:37:00Z">
                    <w:rPr>
                      <w:rFonts w:ascii="Cambria Math" w:hAnsi="Cambria Math"/>
                    </w:rPr>
                    <m:t>/10</m:t>
                  </w:ins>
                </m:r>
              </m:sup>
            </m:sSup>
            <m:r>
              <w:ins w:id="11168" w:author="Rapporteur2" w:date="2025-05-21T12:37:00Z">
                <w:rPr>
                  <w:rFonts w:ascii="Cambria Math" w:hAnsi="Cambria Math"/>
                </w:rPr>
                <m:t>∙</m:t>
              </w:ins>
            </m:r>
            <m:d>
              <m:dPr>
                <m:ctrlPr>
                  <w:ins w:id="11169" w:author="Rapporteur2" w:date="2025-05-21T12:37:00Z">
                    <w:rPr>
                      <w:rFonts w:ascii="Cambria Math" w:hAnsi="Cambria Math"/>
                    </w:rPr>
                  </w:ins>
                </m:ctrlPr>
              </m:dPr>
              <m:e>
                <m:f>
                  <m:fPr>
                    <m:ctrlPr>
                      <w:ins w:id="11170" w:author="Rapporteur2" w:date="2025-05-21T12:37:00Z">
                        <w:rPr>
                          <w:rFonts w:ascii="Cambria Math" w:hAnsi="Cambria Math"/>
                        </w:rPr>
                      </w:ins>
                    </m:ctrlPr>
                  </m:fPr>
                  <m:num>
                    <m:sSubSup>
                      <m:sSubSupPr>
                        <m:ctrlPr>
                          <w:ins w:id="11171" w:author="Rapporteur2" w:date="2025-05-21T12:37:00Z">
                            <w:rPr>
                              <w:rFonts w:ascii="Cambria Math" w:hAnsi="Cambria Math"/>
                            </w:rPr>
                          </w:ins>
                        </m:ctrlPr>
                      </m:sSubSupPr>
                      <m:e>
                        <m:r>
                          <w:ins w:id="11172" w:author="Rapporteur2" w:date="2025-05-21T12:37:00Z">
                            <w:rPr>
                              <w:rFonts w:ascii="Cambria Math" w:hAnsi="Cambria Math"/>
                            </w:rPr>
                            <m:t>d</m:t>
                          </w:ins>
                        </m:r>
                      </m:e>
                      <m:sub>
                        <m:r>
                          <w:ins w:id="11173" w:author="Rapporteur2" w:date="2025-05-21T12:37:00Z">
                            <w:rPr>
                              <w:rFonts w:ascii="Cambria Math" w:hAnsi="Cambria Math"/>
                            </w:rPr>
                            <m:t>tx</m:t>
                          </w:ins>
                        </m:r>
                        <m:r>
                          <w:ins w:id="11174" w:author="Rapporteur2" w:date="2025-05-21T12:37:00Z">
                            <m:rPr>
                              <m:sty m:val="p"/>
                            </m:rPr>
                            <w:rPr>
                              <w:rFonts w:ascii="Cambria Math" w:hAnsi="Cambria Math"/>
                            </w:rPr>
                            <m:t>,3</m:t>
                          </w:ins>
                        </m:r>
                        <m:r>
                          <w:ins w:id="11175" w:author="Rapporteur2" w:date="2025-05-21T12:37:00Z">
                            <w:rPr>
                              <w:rFonts w:ascii="Cambria Math" w:hAnsi="Cambria Math"/>
                            </w:rPr>
                            <m:t>D</m:t>
                          </w:ins>
                        </m:r>
                      </m:sub>
                      <m:sup>
                        <m:r>
                          <w:ins w:id="11176" w:author="Rapporteur2" w:date="2025-05-21T12:37:00Z">
                            <w:rPr>
                              <w:rFonts w:ascii="Cambria Math" w:hAnsi="Cambria Math"/>
                            </w:rPr>
                            <m:t>k</m:t>
                          </w:ins>
                        </m:r>
                        <m:r>
                          <w:ins w:id="11177" w:author="Rapporteur2" w:date="2025-05-21T12:37:00Z">
                            <m:rPr>
                              <m:sty m:val="p"/>
                            </m:rPr>
                            <w:rPr>
                              <w:rFonts w:ascii="Cambria Math" w:hAnsi="Cambria Math"/>
                            </w:rPr>
                            <m:t>,</m:t>
                          </w:ins>
                        </m:r>
                        <m:r>
                          <w:ins w:id="11178" w:author="Rapporteur2" w:date="2025-05-21T12:37:00Z">
                            <w:rPr>
                              <w:rFonts w:ascii="Cambria Math" w:hAnsi="Cambria Math"/>
                            </w:rPr>
                            <m:t>p</m:t>
                          </w:ins>
                        </m:r>
                      </m:sup>
                    </m:sSubSup>
                  </m:num>
                  <m:den>
                    <m:sSubSup>
                      <m:sSubSupPr>
                        <m:ctrlPr>
                          <w:ins w:id="11179" w:author="Rapporteur2" w:date="2025-05-21T12:37:00Z">
                            <w:rPr>
                              <w:rFonts w:ascii="Cambria Math" w:hAnsi="Cambria Math"/>
                            </w:rPr>
                          </w:ins>
                        </m:ctrlPr>
                      </m:sSubSupPr>
                      <m:e>
                        <m:r>
                          <w:ins w:id="11180" w:author="Rapporteur2" w:date="2025-05-21T12:37:00Z">
                            <w:rPr>
                              <w:rFonts w:ascii="Cambria Math" w:hAnsi="Cambria Math"/>
                            </w:rPr>
                            <m:t>d</m:t>
                          </w:ins>
                        </m:r>
                      </m:e>
                      <m:sub>
                        <m:r>
                          <w:ins w:id="11181" w:author="Rapporteur2" w:date="2025-05-21T12:37:00Z">
                            <w:rPr>
                              <w:rFonts w:ascii="Cambria Math" w:hAnsi="Cambria Math"/>
                            </w:rPr>
                            <m:t>tx</m:t>
                          </w:ins>
                        </m:r>
                        <m:r>
                          <w:ins w:id="11182" w:author="Rapporteur2" w:date="2025-05-21T12:37:00Z">
                            <m:rPr>
                              <m:sty m:val="p"/>
                            </m:rPr>
                            <w:rPr>
                              <w:rFonts w:ascii="Cambria Math" w:hAnsi="Cambria Math"/>
                            </w:rPr>
                            <m:t>,</m:t>
                          </w:ins>
                        </m:r>
                        <m:r>
                          <w:ins w:id="11183" w:author="Rapporteur2" w:date="2025-05-21T12:37:00Z">
                            <w:rPr>
                              <w:rFonts w:ascii="Cambria Math" w:hAnsi="Cambria Math"/>
                            </w:rPr>
                            <m:t>EO</m:t>
                          </w:ins>
                        </m:r>
                        <m:r>
                          <w:ins w:id="11184" w:author="Rapporteur2" w:date="2025-05-21T12:37:00Z">
                            <m:rPr>
                              <m:sty m:val="p"/>
                            </m:rPr>
                            <w:rPr>
                              <w:rFonts w:ascii="Cambria Math" w:hAnsi="Cambria Math"/>
                            </w:rPr>
                            <m:t>,</m:t>
                          </w:ins>
                        </m:r>
                        <m:r>
                          <w:ins w:id="11185" w:author="Rapporteur2" w:date="2025-05-21T12:37:00Z">
                            <w:rPr>
                              <w:rFonts w:ascii="Cambria Math" w:hAnsi="Cambria Math"/>
                            </w:rPr>
                            <m:t>m</m:t>
                          </w:ins>
                        </m:r>
                      </m:sub>
                      <m:sup>
                        <m:r>
                          <w:ins w:id="11186" w:author="Rapporteur2" w:date="2025-05-21T12:37:00Z">
                            <w:rPr>
                              <w:rFonts w:ascii="Cambria Math" w:hAnsi="Cambria Math"/>
                            </w:rPr>
                            <m:t>k</m:t>
                          </w:ins>
                        </m:r>
                        <m:r>
                          <w:ins w:id="11187" w:author="Rapporteur2" w:date="2025-05-21T12:37:00Z">
                            <m:rPr>
                              <m:sty m:val="p"/>
                            </m:rPr>
                            <w:rPr>
                              <w:rFonts w:ascii="Cambria Math" w:hAnsi="Cambria Math"/>
                            </w:rPr>
                            <m:t>,</m:t>
                          </w:ins>
                        </m:r>
                        <m:r>
                          <w:ins w:id="11188" w:author="Rapporteur2" w:date="2025-05-21T12:37:00Z">
                            <w:rPr>
                              <w:rFonts w:ascii="Cambria Math" w:hAnsi="Cambria Math"/>
                            </w:rPr>
                            <m:t>p</m:t>
                          </w:ins>
                        </m:r>
                      </m:sup>
                    </m:sSubSup>
                  </m:den>
                </m:f>
              </m:e>
            </m:d>
          </m:e>
          <m:sup>
            <m:r>
              <w:ins w:id="11189" w:author="Rapporteur2" w:date="2025-05-21T12:37:00Z">
                <m:rPr>
                  <m:sty m:val="p"/>
                </m:rPr>
                <w:rPr>
                  <w:rFonts w:ascii="Cambria Math" w:hAnsi="Cambria Math"/>
                </w:rPr>
                <m:t>2</m:t>
              </w:ins>
            </m:r>
          </m:sup>
        </m:sSup>
      </m:oMath>
      <w:ins w:id="11190" w:author="Rapporteur2" w:date="2025-05-21T12:37:00Z">
        <w:r w:rsidR="003425F4" w:rsidRPr="008D3637">
          <w:rPr>
            <w:rFonts w:hint="eastAsia"/>
            <w:lang w:eastAsia="zh-CN"/>
          </w:rPr>
          <w:t>,</w:t>
        </w:r>
        <w:r w:rsidR="003425F4" w:rsidRPr="008D3637">
          <w:rPr>
            <w:lang w:eastAsia="zh-CN"/>
          </w:rPr>
          <w:t xml:space="preserve"> where </w:t>
        </w:r>
      </w:ins>
      <m:oMath>
        <m:sSubSup>
          <m:sSubSupPr>
            <m:ctrlPr>
              <w:ins w:id="11191" w:author="Rapporteur2" w:date="2025-05-21T12:37:00Z">
                <w:rPr>
                  <w:rFonts w:ascii="Cambria Math" w:hAnsi="Cambria Math"/>
                  <w:i/>
                </w:rPr>
              </w:ins>
            </m:ctrlPr>
          </m:sSubSupPr>
          <m:e>
            <m:r>
              <w:ins w:id="11192" w:author="Rapporteur2" w:date="2025-05-21T12:37:00Z">
                <w:rPr>
                  <w:rFonts w:ascii="Cambria Math" w:hAnsi="Cambria Math"/>
                </w:rPr>
                <m:t>PL</m:t>
              </w:ins>
            </m:r>
          </m:e>
          <m:sub>
            <m:r>
              <w:ins w:id="11193" w:author="Rapporteur2" w:date="2025-05-21T12:37:00Z">
                <w:rPr>
                  <w:rFonts w:ascii="Cambria Math" w:hAnsi="Cambria Math"/>
                </w:rPr>
                <m:t>tx,k,p</m:t>
              </w:ins>
            </m:r>
          </m:sub>
          <m:sup>
            <m:r>
              <w:ins w:id="11194" w:author="Rapporteur2" w:date="2025-05-21T12:37:00Z">
                <w:rPr>
                  <w:rFonts w:ascii="Cambria Math" w:hAnsi="Cambria Math"/>
                </w:rPr>
                <m:t>LOS</m:t>
              </w:ins>
            </m:r>
          </m:sup>
        </m:sSubSup>
      </m:oMath>
      <w:ins w:id="11195" w:author="Rapporteur2" w:date="2025-05-21T12:37:00Z">
        <w:r w:rsidR="003425F4" w:rsidRPr="008D3637">
          <w:rPr>
            <w:rFonts w:hint="eastAsia"/>
            <w:lang w:eastAsia="zh-CN"/>
          </w:rPr>
          <w:t xml:space="preserve"> </w:t>
        </w:r>
        <w:r w:rsidR="003425F4" w:rsidRPr="008D3637">
          <w:rPr>
            <w:lang w:eastAsia="zh-CN"/>
          </w:rPr>
          <w:t>is the pathloss of STX-SPST link assuming LOS condition.</w:t>
        </w:r>
      </w:ins>
      <w:ins w:id="11196" w:author="Rapporteur" w:date="2025-05-08T16:06:00Z">
        <w:del w:id="11197" w:author="Rapporteur2" w:date="2025-05-21T12:37:00Z">
          <w:r w:rsidRPr="008D3637" w:rsidDel="003425F4">
            <w:rPr>
              <w:lang w:eastAsia="zh-CN"/>
            </w:rPr>
            <w:delText>[TBD]</w:delText>
          </w:r>
        </w:del>
      </w:ins>
    </w:p>
    <w:p w14:paraId="69832335" w14:textId="77777777" w:rsidR="0089661C" w:rsidRPr="00AA4A09" w:rsidRDefault="0089661C" w:rsidP="0089661C">
      <w:pPr>
        <w:pStyle w:val="B10"/>
        <w:rPr>
          <w:ins w:id="11198" w:author="Rapporteur" w:date="2025-05-08T16:06:00Z"/>
          <w:lang w:eastAsia="zh-CN"/>
        </w:rPr>
      </w:pPr>
      <w:ins w:id="11199" w:author="Rapporteur" w:date="2025-05-08T16:06:00Z">
        <w:r w:rsidRPr="00AA4A09">
          <w:rPr>
            <w:lang w:eastAsia="zh-CN"/>
          </w:rPr>
          <w:t>-</w:t>
        </w:r>
        <w:r w:rsidRPr="00AA4A09">
          <w:rPr>
            <w:lang w:eastAsia="zh-CN"/>
          </w:rPr>
          <w:tab/>
          <w:t>If the SPST-SRX link is in LOS condition,</w:t>
        </w:r>
        <w:r w:rsidRPr="00AA4A09">
          <w:t xml:space="preserve"> </w:t>
        </w:r>
      </w:ins>
      <m:oMath>
        <m:sSubSup>
          <m:sSubSupPr>
            <m:ctrlPr>
              <w:ins w:id="11200" w:author="Rapporteur" w:date="2025-05-08T16:06:00Z">
                <w:rPr>
                  <w:rFonts w:ascii="Cambria Math" w:hAnsi="Cambria Math"/>
                </w:rPr>
              </w:ins>
            </m:ctrlPr>
          </m:sSubSupPr>
          <m:e>
            <m:r>
              <w:ins w:id="11201" w:author="Rapporteur" w:date="2025-05-08T16:06:00Z">
                <w:rPr>
                  <w:rFonts w:ascii="Cambria Math" w:hAnsi="Cambria Math"/>
                </w:rPr>
                <m:t>P</m:t>
              </w:ins>
            </m:r>
          </m:e>
          <m:sub>
            <m:r>
              <w:ins w:id="11202" w:author="Rapporteur" w:date="2025-05-08T16:06:00Z">
                <w:rPr>
                  <w:rFonts w:ascii="Cambria Math" w:hAnsi="Cambria Math"/>
                </w:rPr>
                <m:t>rx</m:t>
              </w:ins>
            </m:r>
            <m:r>
              <w:ins w:id="11203" w:author="Rapporteur" w:date="2025-05-08T16:06:00Z">
                <m:rPr>
                  <m:sty m:val="p"/>
                </m:rPr>
                <w:rPr>
                  <w:rFonts w:ascii="Cambria Math" w:hAnsi="Cambria Math"/>
                </w:rPr>
                <m:t>,0,</m:t>
              </w:ins>
            </m:r>
            <m:sSup>
              <m:sSupPr>
                <m:ctrlPr>
                  <w:ins w:id="11204" w:author="Rapporteur" w:date="2025-05-08T16:06:00Z">
                    <w:rPr>
                      <w:rFonts w:ascii="Cambria Math" w:hAnsi="Cambria Math"/>
                    </w:rPr>
                  </w:ins>
                </m:ctrlPr>
              </m:sSupPr>
              <m:e>
                <m:r>
                  <w:ins w:id="11205" w:author="Rapporteur" w:date="2025-05-08T16:06:00Z">
                    <w:rPr>
                      <w:rFonts w:ascii="Cambria Math" w:hAnsi="Cambria Math"/>
                    </w:rPr>
                    <m:t>m</m:t>
                  </w:ins>
                </m:r>
              </m:e>
              <m:sup>
                <m:r>
                  <w:ins w:id="11206" w:author="Rapporteur" w:date="2025-05-08T16:06:00Z">
                    <m:rPr>
                      <m:sty m:val="p"/>
                    </m:rPr>
                    <w:rPr>
                      <w:rFonts w:ascii="Cambria Math" w:hAnsi="Cambria Math"/>
                    </w:rPr>
                    <m:t>'</m:t>
                  </w:ins>
                </m:r>
              </m:sup>
            </m:sSup>
          </m:sub>
          <m:sup>
            <m:r>
              <w:ins w:id="11207" w:author="Rapporteur" w:date="2025-05-08T16:06:00Z">
                <w:rPr>
                  <w:rFonts w:ascii="Cambria Math" w:hAnsi="Cambria Math"/>
                </w:rPr>
                <m:t>k</m:t>
              </w:ins>
            </m:r>
            <m:r>
              <w:ins w:id="11208" w:author="Rapporteur" w:date="2025-05-08T16:06:00Z">
                <m:rPr>
                  <m:sty m:val="p"/>
                </m:rPr>
                <w:rPr>
                  <w:rFonts w:ascii="Cambria Math" w:hAnsi="Cambria Math"/>
                </w:rPr>
                <m:t>,</m:t>
              </w:ins>
            </m:r>
            <m:r>
              <w:ins w:id="11209" w:author="Rapporteur" w:date="2025-05-08T16:06:00Z">
                <w:rPr>
                  <w:rFonts w:ascii="Cambria Math" w:hAnsi="Cambria Math"/>
                </w:rPr>
                <m:t>p</m:t>
              </w:ins>
            </m:r>
          </m:sup>
        </m:sSubSup>
        <m:r>
          <w:ins w:id="11210" w:author="Rapporteur" w:date="2025-05-08T16:06:00Z">
            <m:rPr>
              <m:sty m:val="p"/>
            </m:rPr>
            <w:rPr>
              <w:rFonts w:ascii="Cambria Math" w:hAnsi="Cambria Math"/>
            </w:rPr>
            <m:t>=</m:t>
          </w:ins>
        </m:r>
        <m:sSup>
          <m:sSupPr>
            <m:ctrlPr>
              <w:ins w:id="11211" w:author="Rapporteur" w:date="2025-05-08T16:06:00Z">
                <w:rPr>
                  <w:rFonts w:ascii="Cambria Math" w:hAnsi="Cambria Math"/>
                </w:rPr>
              </w:ins>
            </m:ctrlPr>
          </m:sSupPr>
          <m:e>
            <m:d>
              <m:dPr>
                <m:ctrlPr>
                  <w:ins w:id="11212" w:author="Rapporteur" w:date="2025-05-08T16:06:00Z">
                    <w:rPr>
                      <w:rFonts w:ascii="Cambria Math" w:hAnsi="Cambria Math"/>
                    </w:rPr>
                  </w:ins>
                </m:ctrlPr>
              </m:dPr>
              <m:e>
                <m:f>
                  <m:fPr>
                    <m:ctrlPr>
                      <w:ins w:id="11213" w:author="Rapporteur" w:date="2025-05-08T16:06:00Z">
                        <w:rPr>
                          <w:rFonts w:ascii="Cambria Math" w:hAnsi="Cambria Math"/>
                        </w:rPr>
                      </w:ins>
                    </m:ctrlPr>
                  </m:fPr>
                  <m:num>
                    <m:sSubSup>
                      <m:sSubSupPr>
                        <m:ctrlPr>
                          <w:ins w:id="11214" w:author="Rapporteur" w:date="2025-05-08T16:06:00Z">
                            <w:rPr>
                              <w:rFonts w:ascii="Cambria Math" w:hAnsi="Cambria Math"/>
                            </w:rPr>
                          </w:ins>
                        </m:ctrlPr>
                      </m:sSubSupPr>
                      <m:e>
                        <m:r>
                          <w:ins w:id="11215" w:author="Rapporteur" w:date="2025-05-08T16:06:00Z">
                            <w:rPr>
                              <w:rFonts w:ascii="Cambria Math" w:hAnsi="Cambria Math"/>
                            </w:rPr>
                            <m:t>d</m:t>
                          </w:ins>
                        </m:r>
                      </m:e>
                      <m:sub>
                        <m:r>
                          <w:ins w:id="11216" w:author="Rapporteur" w:date="2025-05-08T16:06:00Z">
                            <w:rPr>
                              <w:rFonts w:ascii="Cambria Math" w:hAnsi="Cambria Math"/>
                            </w:rPr>
                            <m:t>rx</m:t>
                          </w:ins>
                        </m:r>
                        <m:r>
                          <w:ins w:id="11217" w:author="Rapporteur" w:date="2025-05-08T16:06:00Z">
                            <m:rPr>
                              <m:sty m:val="p"/>
                            </m:rPr>
                            <w:rPr>
                              <w:rFonts w:ascii="Cambria Math" w:hAnsi="Cambria Math"/>
                            </w:rPr>
                            <m:t>,3</m:t>
                          </w:ins>
                        </m:r>
                        <m:r>
                          <w:ins w:id="11218" w:author="Rapporteur" w:date="2025-05-08T16:06:00Z">
                            <w:rPr>
                              <w:rFonts w:ascii="Cambria Math" w:hAnsi="Cambria Math"/>
                            </w:rPr>
                            <m:t>D</m:t>
                          </w:ins>
                        </m:r>
                      </m:sub>
                      <m:sup>
                        <m:r>
                          <w:ins w:id="11219" w:author="Rapporteur" w:date="2025-05-08T16:06:00Z">
                            <w:rPr>
                              <w:rFonts w:ascii="Cambria Math" w:hAnsi="Cambria Math"/>
                            </w:rPr>
                            <m:t>k</m:t>
                          </w:ins>
                        </m:r>
                        <m:r>
                          <w:ins w:id="11220" w:author="Rapporteur" w:date="2025-05-08T16:06:00Z">
                            <m:rPr>
                              <m:sty m:val="p"/>
                            </m:rPr>
                            <w:rPr>
                              <w:rFonts w:ascii="Cambria Math" w:hAnsi="Cambria Math"/>
                            </w:rPr>
                            <m:t>,</m:t>
                          </w:ins>
                        </m:r>
                        <m:r>
                          <w:ins w:id="11221" w:author="Rapporteur" w:date="2025-05-08T16:06:00Z">
                            <w:rPr>
                              <w:rFonts w:ascii="Cambria Math" w:hAnsi="Cambria Math"/>
                            </w:rPr>
                            <m:t>p</m:t>
                          </w:ins>
                        </m:r>
                      </m:sup>
                    </m:sSubSup>
                  </m:num>
                  <m:den>
                    <m:sSubSup>
                      <m:sSubSupPr>
                        <m:ctrlPr>
                          <w:ins w:id="11222" w:author="Rapporteur" w:date="2025-05-08T16:06:00Z">
                            <w:rPr>
                              <w:rFonts w:ascii="Cambria Math" w:hAnsi="Cambria Math"/>
                            </w:rPr>
                          </w:ins>
                        </m:ctrlPr>
                      </m:sSubSupPr>
                      <m:e>
                        <m:r>
                          <w:ins w:id="11223" w:author="Rapporteur" w:date="2025-05-08T16:06:00Z">
                            <w:rPr>
                              <w:rFonts w:ascii="Cambria Math" w:hAnsi="Cambria Math"/>
                            </w:rPr>
                            <m:t>d</m:t>
                          </w:ins>
                        </m:r>
                      </m:e>
                      <m:sub>
                        <m:r>
                          <w:ins w:id="11224" w:author="Rapporteur" w:date="2025-05-08T16:06:00Z">
                            <w:rPr>
                              <w:rFonts w:ascii="Cambria Math" w:hAnsi="Cambria Math"/>
                            </w:rPr>
                            <m:t>rx</m:t>
                          </w:ins>
                        </m:r>
                        <m:r>
                          <w:ins w:id="11225" w:author="Rapporteur" w:date="2025-05-08T16:06:00Z">
                            <m:rPr>
                              <m:sty m:val="p"/>
                            </m:rPr>
                            <w:rPr>
                              <w:rFonts w:ascii="Cambria Math" w:hAnsi="Cambria Math"/>
                            </w:rPr>
                            <m:t>,</m:t>
                          </w:ins>
                        </m:r>
                        <m:r>
                          <w:ins w:id="11226" w:author="Rapporteur" w:date="2025-05-08T16:06:00Z">
                            <w:rPr>
                              <w:rFonts w:ascii="Cambria Math" w:hAnsi="Cambria Math"/>
                            </w:rPr>
                            <m:t>EO</m:t>
                          </w:ins>
                        </m:r>
                        <m:r>
                          <w:ins w:id="11227" w:author="Rapporteur" w:date="2025-05-08T16:06:00Z">
                            <m:rPr>
                              <m:sty m:val="p"/>
                            </m:rPr>
                            <w:rPr>
                              <w:rFonts w:ascii="Cambria Math" w:hAnsi="Cambria Math"/>
                            </w:rPr>
                            <m:t>,</m:t>
                          </w:ins>
                        </m:r>
                        <m:sSup>
                          <m:sSupPr>
                            <m:ctrlPr>
                              <w:ins w:id="11228" w:author="Rapporteur" w:date="2025-05-08T16:06:00Z">
                                <w:rPr>
                                  <w:rFonts w:ascii="Cambria Math" w:hAnsi="Cambria Math"/>
                                </w:rPr>
                              </w:ins>
                            </m:ctrlPr>
                          </m:sSupPr>
                          <m:e>
                            <m:r>
                              <w:ins w:id="11229" w:author="Rapporteur" w:date="2025-05-08T16:06:00Z">
                                <w:rPr>
                                  <w:rFonts w:ascii="Cambria Math" w:hAnsi="Cambria Math"/>
                                </w:rPr>
                                <m:t>m</m:t>
                              </w:ins>
                            </m:r>
                          </m:e>
                          <m:sup>
                            <m:r>
                              <w:ins w:id="11230" w:author="Rapporteur" w:date="2025-05-08T16:06:00Z">
                                <m:rPr>
                                  <m:sty m:val="p"/>
                                </m:rPr>
                                <w:rPr>
                                  <w:rFonts w:ascii="Cambria Math" w:hAnsi="Cambria Math"/>
                                </w:rPr>
                                <m:t>'</m:t>
                              </w:ins>
                            </m:r>
                          </m:sup>
                        </m:sSup>
                      </m:sub>
                      <m:sup>
                        <m:r>
                          <w:ins w:id="11231" w:author="Rapporteur" w:date="2025-05-08T16:06:00Z">
                            <w:rPr>
                              <w:rFonts w:ascii="Cambria Math" w:hAnsi="Cambria Math"/>
                            </w:rPr>
                            <m:t>k</m:t>
                          </w:ins>
                        </m:r>
                        <m:r>
                          <w:ins w:id="11232" w:author="Rapporteur" w:date="2025-05-08T16:06:00Z">
                            <m:rPr>
                              <m:sty m:val="p"/>
                            </m:rPr>
                            <w:rPr>
                              <w:rFonts w:ascii="Cambria Math" w:hAnsi="Cambria Math"/>
                            </w:rPr>
                            <m:t>,</m:t>
                          </w:ins>
                        </m:r>
                        <m:r>
                          <w:ins w:id="11233" w:author="Rapporteur" w:date="2025-05-08T16:06:00Z">
                            <w:rPr>
                              <w:rFonts w:ascii="Cambria Math" w:hAnsi="Cambria Math"/>
                            </w:rPr>
                            <m:t>p</m:t>
                          </w:ins>
                        </m:r>
                      </m:sup>
                    </m:sSubSup>
                  </m:den>
                </m:f>
              </m:e>
            </m:d>
          </m:e>
          <m:sup>
            <m:r>
              <w:ins w:id="11234" w:author="Rapporteur" w:date="2025-05-08T16:06:00Z">
                <m:rPr>
                  <m:sty m:val="p"/>
                </m:rPr>
                <w:rPr>
                  <w:rFonts w:ascii="Cambria Math" w:hAnsi="Cambria Math"/>
                </w:rPr>
                <m:t>2</m:t>
              </w:ins>
            </m:r>
          </m:sup>
        </m:sSup>
      </m:oMath>
    </w:p>
    <w:p w14:paraId="66EAA0F6" w14:textId="7747FB60" w:rsidR="0089661C" w:rsidRPr="00AA4A09" w:rsidRDefault="0089661C" w:rsidP="0089661C">
      <w:pPr>
        <w:pStyle w:val="B10"/>
        <w:rPr>
          <w:ins w:id="11235" w:author="Rapporteur" w:date="2025-05-08T16:06:00Z"/>
          <w:lang w:eastAsia="zh-CN"/>
        </w:rPr>
      </w:pPr>
      <w:ins w:id="11236" w:author="Rapporteur" w:date="2025-05-08T16:06:00Z">
        <w:r w:rsidRPr="00AA4A09">
          <w:rPr>
            <w:lang w:eastAsia="zh-CN"/>
          </w:rPr>
          <w:t>-</w:t>
        </w:r>
        <w:r w:rsidRPr="00AA4A09">
          <w:rPr>
            <w:lang w:eastAsia="zh-CN"/>
          </w:rPr>
          <w:tab/>
          <w:t>If the SPST-SRX link is not in LOS condition,</w:t>
        </w:r>
        <w:r w:rsidRPr="008D3637">
          <w:rPr>
            <w:lang w:eastAsia="zh-CN"/>
          </w:rPr>
          <w:t xml:space="preserve"> </w:t>
        </w:r>
      </w:ins>
      <m:oMath>
        <m:sSubSup>
          <m:sSubSupPr>
            <m:ctrlPr>
              <w:ins w:id="11237" w:author="Rapporteur2" w:date="2025-05-21T12:37:00Z">
                <w:rPr>
                  <w:rFonts w:ascii="Cambria Math" w:hAnsi="Cambria Math"/>
                </w:rPr>
              </w:ins>
            </m:ctrlPr>
          </m:sSubSupPr>
          <m:e>
            <m:r>
              <w:ins w:id="11238" w:author="Rapporteur2" w:date="2025-05-21T12:37:00Z">
                <w:rPr>
                  <w:rFonts w:ascii="Cambria Math" w:hAnsi="Cambria Math"/>
                </w:rPr>
                <m:t>P</m:t>
              </w:ins>
            </m:r>
          </m:e>
          <m:sub>
            <m:r>
              <w:ins w:id="11239" w:author="Rapporteur2" w:date="2025-05-21T12:37:00Z">
                <w:rPr>
                  <w:rFonts w:ascii="Cambria Math" w:hAnsi="Cambria Math"/>
                </w:rPr>
                <m:t>rx</m:t>
              </w:ins>
            </m:r>
            <m:r>
              <w:ins w:id="11240" w:author="Rapporteur2" w:date="2025-05-21T12:37:00Z">
                <m:rPr>
                  <m:sty m:val="p"/>
                </m:rPr>
                <w:rPr>
                  <w:rFonts w:ascii="Cambria Math" w:hAnsi="Cambria Math"/>
                </w:rPr>
                <m:t>,0,</m:t>
              </w:ins>
            </m:r>
            <m:sSup>
              <m:sSupPr>
                <m:ctrlPr>
                  <w:ins w:id="11241" w:author="Rapporteur2" w:date="2025-05-21T12:37:00Z">
                    <w:rPr>
                      <w:rFonts w:ascii="Cambria Math" w:hAnsi="Cambria Math"/>
                    </w:rPr>
                  </w:ins>
                </m:ctrlPr>
              </m:sSupPr>
              <m:e>
                <m:r>
                  <w:ins w:id="11242" w:author="Rapporteur2" w:date="2025-05-21T12:37:00Z">
                    <w:rPr>
                      <w:rFonts w:ascii="Cambria Math" w:hAnsi="Cambria Math"/>
                    </w:rPr>
                    <m:t>m</m:t>
                  </w:ins>
                </m:r>
              </m:e>
              <m:sup>
                <m:r>
                  <w:ins w:id="11243" w:author="Rapporteur2" w:date="2025-05-21T12:37:00Z">
                    <m:rPr>
                      <m:sty m:val="p"/>
                    </m:rPr>
                    <w:rPr>
                      <w:rFonts w:ascii="Cambria Math" w:hAnsi="Cambria Math"/>
                    </w:rPr>
                    <m:t>'</m:t>
                  </w:ins>
                </m:r>
              </m:sup>
            </m:sSup>
          </m:sub>
          <m:sup>
            <m:r>
              <w:ins w:id="11244" w:author="Rapporteur2" w:date="2025-05-21T12:37:00Z">
                <w:rPr>
                  <w:rFonts w:ascii="Cambria Math" w:hAnsi="Cambria Math"/>
                </w:rPr>
                <m:t>k</m:t>
              </w:ins>
            </m:r>
            <m:r>
              <w:ins w:id="11245" w:author="Rapporteur2" w:date="2025-05-21T12:37:00Z">
                <m:rPr>
                  <m:sty m:val="p"/>
                </m:rPr>
                <w:rPr>
                  <w:rFonts w:ascii="Cambria Math" w:hAnsi="Cambria Math"/>
                </w:rPr>
                <m:t>,</m:t>
              </w:ins>
            </m:r>
            <m:r>
              <w:ins w:id="11246" w:author="Rapporteur2" w:date="2025-05-21T12:37:00Z">
                <w:rPr>
                  <w:rFonts w:ascii="Cambria Math" w:hAnsi="Cambria Math"/>
                </w:rPr>
                <m:t>p</m:t>
              </w:ins>
            </m:r>
          </m:sup>
        </m:sSubSup>
        <m:r>
          <w:ins w:id="11247" w:author="Rapporteur2" w:date="2025-05-21T12:37:00Z">
            <m:rPr>
              <m:sty m:val="p"/>
            </m:rPr>
            <w:rPr>
              <w:rFonts w:ascii="Cambria Math" w:hAnsi="Cambria Math"/>
            </w:rPr>
            <m:t>=</m:t>
          </w:ins>
        </m:r>
        <m:sSup>
          <m:sSupPr>
            <m:ctrlPr>
              <w:ins w:id="11248" w:author="Rapporteur2" w:date="2025-05-21T12:37:00Z">
                <w:rPr>
                  <w:rFonts w:ascii="Cambria Math" w:hAnsi="Cambria Math"/>
                </w:rPr>
              </w:ins>
            </m:ctrlPr>
          </m:sSupPr>
          <m:e>
            <m:sSup>
              <m:sSupPr>
                <m:ctrlPr>
                  <w:ins w:id="11249" w:author="Rapporteur2" w:date="2025-05-21T12:37:00Z">
                    <w:rPr>
                      <w:rFonts w:ascii="Cambria Math" w:hAnsi="Cambria Math"/>
                      <w:i/>
                    </w:rPr>
                  </w:ins>
                </m:ctrlPr>
              </m:sSupPr>
              <m:e>
                <m:r>
                  <w:ins w:id="11250" w:author="Rapporteur2" w:date="2025-05-21T12:37:00Z">
                    <w:rPr>
                      <w:rFonts w:ascii="Cambria Math" w:hAnsi="Cambria Math"/>
                    </w:rPr>
                    <m:t>10</m:t>
                  </w:ins>
                </m:r>
              </m:e>
              <m:sup>
                <m:d>
                  <m:dPr>
                    <m:ctrlPr>
                      <w:ins w:id="11251" w:author="Rapporteur2" w:date="2025-05-21T12:37:00Z">
                        <w:rPr>
                          <w:rFonts w:ascii="Cambria Math" w:hAnsi="Cambria Math"/>
                          <w:i/>
                        </w:rPr>
                      </w:ins>
                    </m:ctrlPr>
                  </m:dPr>
                  <m:e>
                    <m:r>
                      <w:ins w:id="11252" w:author="Rapporteur2" w:date="2025-05-21T12:37:00Z">
                        <w:rPr>
                          <w:rFonts w:ascii="Cambria Math" w:hAnsi="Cambria Math"/>
                        </w:rPr>
                        <m:t>-</m:t>
                      </w:ins>
                    </m:r>
                    <m:sSubSup>
                      <m:sSubSupPr>
                        <m:ctrlPr>
                          <w:ins w:id="11253" w:author="Rapporteur2" w:date="2025-05-21T12:37:00Z">
                            <w:rPr>
                              <w:rFonts w:ascii="Cambria Math" w:hAnsi="Cambria Math"/>
                              <w:i/>
                            </w:rPr>
                          </w:ins>
                        </m:ctrlPr>
                      </m:sSubSupPr>
                      <m:e>
                        <m:r>
                          <w:ins w:id="11254" w:author="Rapporteur2" w:date="2025-05-21T12:37:00Z">
                            <w:rPr>
                              <w:rFonts w:ascii="Cambria Math" w:hAnsi="Cambria Math"/>
                            </w:rPr>
                            <m:t>PL</m:t>
                          </w:ins>
                        </m:r>
                      </m:e>
                      <m:sub>
                        <m:r>
                          <w:ins w:id="11255" w:author="Rapporteur2" w:date="2025-05-21T12:37:00Z">
                            <w:rPr>
                              <w:rFonts w:ascii="Cambria Math" w:hAnsi="Cambria Math"/>
                            </w:rPr>
                            <m:t>rx,k,p</m:t>
                          </w:ins>
                        </m:r>
                      </m:sub>
                      <m:sup>
                        <m:r>
                          <w:ins w:id="11256" w:author="Rapporteur2" w:date="2025-05-21T12:37:00Z">
                            <w:rPr>
                              <w:rFonts w:ascii="Cambria Math" w:hAnsi="Cambria Math"/>
                            </w:rPr>
                            <m:t>LOS</m:t>
                          </w:ins>
                        </m:r>
                      </m:sup>
                    </m:sSubSup>
                    <m:r>
                      <w:ins w:id="11257" w:author="Rapporteur2" w:date="2025-05-21T12:37:00Z">
                        <w:rPr>
                          <w:rFonts w:ascii="Cambria Math" w:hAnsi="Cambria Math"/>
                        </w:rPr>
                        <m:t>+</m:t>
                      </w:ins>
                    </m:r>
                    <m:sSub>
                      <m:sSubPr>
                        <m:ctrlPr>
                          <w:ins w:id="11258" w:author="Rapporteur2" w:date="2025-05-21T12:37:00Z">
                            <w:rPr>
                              <w:rFonts w:ascii="Cambria Math" w:hAnsi="Cambria Math"/>
                              <w:i/>
                            </w:rPr>
                          </w:ins>
                        </m:ctrlPr>
                      </m:sSubPr>
                      <m:e>
                        <m:r>
                          <w:ins w:id="11259" w:author="Rapporteur2" w:date="2025-05-21T12:37:00Z">
                            <w:rPr>
                              <w:rFonts w:ascii="Cambria Math" w:hAnsi="Cambria Math"/>
                            </w:rPr>
                            <m:t>PL</m:t>
                          </w:ins>
                        </m:r>
                      </m:e>
                      <m:sub>
                        <m:r>
                          <w:ins w:id="11260" w:author="Rapporteur2" w:date="2025-05-21T12:37:00Z">
                            <w:rPr>
                              <w:rFonts w:ascii="Cambria Math" w:hAnsi="Cambria Math"/>
                            </w:rPr>
                            <m:t>rx,k,p</m:t>
                          </w:ins>
                        </m:r>
                      </m:sub>
                    </m:sSub>
                  </m:e>
                </m:d>
                <m:r>
                  <w:ins w:id="11261" w:author="Rapporteur2" w:date="2025-05-21T12:37:00Z">
                    <w:rPr>
                      <w:rFonts w:ascii="Cambria Math" w:hAnsi="Cambria Math"/>
                    </w:rPr>
                    <m:t>/10</m:t>
                  </w:ins>
                </m:r>
              </m:sup>
            </m:sSup>
            <m:r>
              <w:ins w:id="11262" w:author="Rapporteur2" w:date="2025-05-21T12:37:00Z">
                <w:rPr>
                  <w:rFonts w:ascii="Cambria Math" w:hAnsi="Cambria Math"/>
                </w:rPr>
                <m:t>∙</m:t>
              </w:ins>
            </m:r>
            <m:d>
              <m:dPr>
                <m:ctrlPr>
                  <w:ins w:id="11263" w:author="Rapporteur2" w:date="2025-05-21T12:37:00Z">
                    <w:rPr>
                      <w:rFonts w:ascii="Cambria Math" w:hAnsi="Cambria Math"/>
                    </w:rPr>
                  </w:ins>
                </m:ctrlPr>
              </m:dPr>
              <m:e>
                <m:f>
                  <m:fPr>
                    <m:ctrlPr>
                      <w:ins w:id="11264" w:author="Rapporteur2" w:date="2025-05-21T12:37:00Z">
                        <w:rPr>
                          <w:rFonts w:ascii="Cambria Math" w:hAnsi="Cambria Math"/>
                        </w:rPr>
                      </w:ins>
                    </m:ctrlPr>
                  </m:fPr>
                  <m:num>
                    <m:sSubSup>
                      <m:sSubSupPr>
                        <m:ctrlPr>
                          <w:ins w:id="11265" w:author="Rapporteur2" w:date="2025-05-21T12:37:00Z">
                            <w:rPr>
                              <w:rFonts w:ascii="Cambria Math" w:hAnsi="Cambria Math"/>
                            </w:rPr>
                          </w:ins>
                        </m:ctrlPr>
                      </m:sSubSupPr>
                      <m:e>
                        <m:r>
                          <w:ins w:id="11266" w:author="Rapporteur2" w:date="2025-05-21T12:37:00Z">
                            <w:rPr>
                              <w:rFonts w:ascii="Cambria Math" w:hAnsi="Cambria Math"/>
                            </w:rPr>
                            <m:t>d</m:t>
                          </w:ins>
                        </m:r>
                      </m:e>
                      <m:sub>
                        <m:r>
                          <w:ins w:id="11267" w:author="Rapporteur2" w:date="2025-05-21T12:37:00Z">
                            <w:rPr>
                              <w:rFonts w:ascii="Cambria Math" w:hAnsi="Cambria Math"/>
                            </w:rPr>
                            <m:t>rx</m:t>
                          </w:ins>
                        </m:r>
                        <m:r>
                          <w:ins w:id="11268" w:author="Rapporteur2" w:date="2025-05-21T12:37:00Z">
                            <m:rPr>
                              <m:sty m:val="p"/>
                            </m:rPr>
                            <w:rPr>
                              <w:rFonts w:ascii="Cambria Math" w:hAnsi="Cambria Math"/>
                            </w:rPr>
                            <m:t>,3</m:t>
                          </w:ins>
                        </m:r>
                        <m:r>
                          <w:ins w:id="11269" w:author="Rapporteur2" w:date="2025-05-21T12:37:00Z">
                            <w:rPr>
                              <w:rFonts w:ascii="Cambria Math" w:hAnsi="Cambria Math"/>
                            </w:rPr>
                            <m:t>D</m:t>
                          </w:ins>
                        </m:r>
                      </m:sub>
                      <m:sup>
                        <m:r>
                          <w:ins w:id="11270" w:author="Rapporteur2" w:date="2025-05-21T12:37:00Z">
                            <w:rPr>
                              <w:rFonts w:ascii="Cambria Math" w:hAnsi="Cambria Math"/>
                            </w:rPr>
                            <m:t>k</m:t>
                          </w:ins>
                        </m:r>
                        <m:r>
                          <w:ins w:id="11271" w:author="Rapporteur2" w:date="2025-05-21T12:37:00Z">
                            <m:rPr>
                              <m:sty m:val="p"/>
                            </m:rPr>
                            <w:rPr>
                              <w:rFonts w:ascii="Cambria Math" w:hAnsi="Cambria Math"/>
                            </w:rPr>
                            <m:t>,</m:t>
                          </w:ins>
                        </m:r>
                        <m:r>
                          <w:ins w:id="11272" w:author="Rapporteur2" w:date="2025-05-21T12:37:00Z">
                            <w:rPr>
                              <w:rFonts w:ascii="Cambria Math" w:hAnsi="Cambria Math"/>
                            </w:rPr>
                            <m:t>p</m:t>
                          </w:ins>
                        </m:r>
                      </m:sup>
                    </m:sSubSup>
                  </m:num>
                  <m:den>
                    <m:sSubSup>
                      <m:sSubSupPr>
                        <m:ctrlPr>
                          <w:ins w:id="11273" w:author="Rapporteur2" w:date="2025-05-21T12:37:00Z">
                            <w:rPr>
                              <w:rFonts w:ascii="Cambria Math" w:hAnsi="Cambria Math"/>
                            </w:rPr>
                          </w:ins>
                        </m:ctrlPr>
                      </m:sSubSupPr>
                      <m:e>
                        <m:r>
                          <w:ins w:id="11274" w:author="Rapporteur2" w:date="2025-05-21T12:37:00Z">
                            <w:rPr>
                              <w:rFonts w:ascii="Cambria Math" w:hAnsi="Cambria Math"/>
                            </w:rPr>
                            <m:t>d</m:t>
                          </w:ins>
                        </m:r>
                      </m:e>
                      <m:sub>
                        <m:r>
                          <w:ins w:id="11275" w:author="Rapporteur2" w:date="2025-05-21T12:37:00Z">
                            <w:rPr>
                              <w:rFonts w:ascii="Cambria Math" w:hAnsi="Cambria Math"/>
                            </w:rPr>
                            <m:t>rx</m:t>
                          </w:ins>
                        </m:r>
                        <m:r>
                          <w:ins w:id="11276" w:author="Rapporteur2" w:date="2025-05-21T12:37:00Z">
                            <m:rPr>
                              <m:sty m:val="p"/>
                            </m:rPr>
                            <w:rPr>
                              <w:rFonts w:ascii="Cambria Math" w:hAnsi="Cambria Math"/>
                            </w:rPr>
                            <m:t>,</m:t>
                          </w:ins>
                        </m:r>
                        <m:r>
                          <w:ins w:id="11277" w:author="Rapporteur2" w:date="2025-05-21T12:37:00Z">
                            <w:rPr>
                              <w:rFonts w:ascii="Cambria Math" w:hAnsi="Cambria Math"/>
                            </w:rPr>
                            <m:t>EO</m:t>
                          </w:ins>
                        </m:r>
                        <m:r>
                          <w:ins w:id="11278" w:author="Rapporteur2" w:date="2025-05-21T12:37:00Z">
                            <m:rPr>
                              <m:sty m:val="p"/>
                            </m:rPr>
                            <w:rPr>
                              <w:rFonts w:ascii="Cambria Math" w:hAnsi="Cambria Math"/>
                            </w:rPr>
                            <m:t>,</m:t>
                          </w:ins>
                        </m:r>
                        <m:sSup>
                          <m:sSupPr>
                            <m:ctrlPr>
                              <w:ins w:id="11279" w:author="Rapporteur2" w:date="2025-05-21T12:37:00Z">
                                <w:rPr>
                                  <w:rFonts w:ascii="Cambria Math" w:hAnsi="Cambria Math"/>
                                </w:rPr>
                              </w:ins>
                            </m:ctrlPr>
                          </m:sSupPr>
                          <m:e>
                            <m:r>
                              <w:ins w:id="11280" w:author="Rapporteur2" w:date="2025-05-21T12:37:00Z">
                                <w:rPr>
                                  <w:rFonts w:ascii="Cambria Math" w:hAnsi="Cambria Math"/>
                                </w:rPr>
                                <m:t>m</m:t>
                              </w:ins>
                            </m:r>
                          </m:e>
                          <m:sup>
                            <m:r>
                              <w:ins w:id="11281" w:author="Rapporteur2" w:date="2025-05-21T12:37:00Z">
                                <m:rPr>
                                  <m:sty m:val="p"/>
                                </m:rPr>
                                <w:rPr>
                                  <w:rFonts w:ascii="Cambria Math" w:hAnsi="Cambria Math"/>
                                </w:rPr>
                                <m:t>'</m:t>
                              </w:ins>
                            </m:r>
                          </m:sup>
                        </m:sSup>
                      </m:sub>
                      <m:sup>
                        <m:r>
                          <w:ins w:id="11282" w:author="Rapporteur2" w:date="2025-05-21T12:37:00Z">
                            <w:rPr>
                              <w:rFonts w:ascii="Cambria Math" w:hAnsi="Cambria Math"/>
                            </w:rPr>
                            <m:t>k</m:t>
                          </w:ins>
                        </m:r>
                        <m:r>
                          <w:ins w:id="11283" w:author="Rapporteur2" w:date="2025-05-21T12:37:00Z">
                            <m:rPr>
                              <m:sty m:val="p"/>
                            </m:rPr>
                            <w:rPr>
                              <w:rFonts w:ascii="Cambria Math" w:hAnsi="Cambria Math"/>
                            </w:rPr>
                            <m:t>,</m:t>
                          </w:ins>
                        </m:r>
                        <m:r>
                          <w:ins w:id="11284" w:author="Rapporteur2" w:date="2025-05-21T12:37:00Z">
                            <w:rPr>
                              <w:rFonts w:ascii="Cambria Math" w:hAnsi="Cambria Math"/>
                            </w:rPr>
                            <m:t>p</m:t>
                          </w:ins>
                        </m:r>
                      </m:sup>
                    </m:sSubSup>
                  </m:den>
                </m:f>
              </m:e>
            </m:d>
          </m:e>
          <m:sup>
            <m:r>
              <w:ins w:id="11285" w:author="Rapporteur2" w:date="2025-05-21T12:37:00Z">
                <m:rPr>
                  <m:sty m:val="p"/>
                </m:rPr>
                <w:rPr>
                  <w:rFonts w:ascii="Cambria Math" w:hAnsi="Cambria Math"/>
                </w:rPr>
                <m:t>2</m:t>
              </w:ins>
            </m:r>
          </m:sup>
        </m:sSup>
      </m:oMath>
      <w:ins w:id="11286" w:author="Rapporteur2" w:date="2025-05-21T12:37:00Z">
        <w:r w:rsidR="003425F4" w:rsidRPr="008D3637">
          <w:rPr>
            <w:rFonts w:hint="eastAsia"/>
            <w:lang w:eastAsia="zh-CN"/>
          </w:rPr>
          <w:t>,</w:t>
        </w:r>
        <w:r w:rsidR="003425F4" w:rsidRPr="008D3637">
          <w:rPr>
            <w:lang w:eastAsia="zh-CN"/>
          </w:rPr>
          <w:t xml:space="preserve"> where </w:t>
        </w:r>
      </w:ins>
      <m:oMath>
        <m:sSubSup>
          <m:sSubSupPr>
            <m:ctrlPr>
              <w:ins w:id="11287" w:author="Rapporteur2" w:date="2025-05-21T12:37:00Z">
                <w:rPr>
                  <w:rFonts w:ascii="Cambria Math" w:hAnsi="Cambria Math"/>
                  <w:i/>
                </w:rPr>
              </w:ins>
            </m:ctrlPr>
          </m:sSubSupPr>
          <m:e>
            <m:r>
              <w:ins w:id="11288" w:author="Rapporteur2" w:date="2025-05-21T12:37:00Z">
                <w:rPr>
                  <w:rFonts w:ascii="Cambria Math" w:hAnsi="Cambria Math"/>
                </w:rPr>
                <m:t>PL</m:t>
              </w:ins>
            </m:r>
          </m:e>
          <m:sub>
            <m:r>
              <w:ins w:id="11289" w:author="Rapporteur2" w:date="2025-05-21T12:37:00Z">
                <w:rPr>
                  <w:rFonts w:ascii="Cambria Math" w:hAnsi="Cambria Math"/>
                </w:rPr>
                <m:t>rx,k,p</m:t>
              </w:ins>
            </m:r>
          </m:sub>
          <m:sup>
            <m:r>
              <w:ins w:id="11290" w:author="Rapporteur2" w:date="2025-05-21T12:37:00Z">
                <w:rPr>
                  <w:rFonts w:ascii="Cambria Math" w:hAnsi="Cambria Math"/>
                </w:rPr>
                <m:t>LOS</m:t>
              </w:ins>
            </m:r>
          </m:sup>
        </m:sSubSup>
      </m:oMath>
      <w:ins w:id="11291" w:author="Rapporteur2" w:date="2025-05-21T12:37:00Z">
        <w:r w:rsidR="003425F4" w:rsidRPr="008D3637">
          <w:rPr>
            <w:rFonts w:hint="eastAsia"/>
            <w:lang w:eastAsia="zh-CN"/>
          </w:rPr>
          <w:t xml:space="preserve"> </w:t>
        </w:r>
        <w:r w:rsidR="003425F4" w:rsidRPr="008D3637">
          <w:rPr>
            <w:lang w:eastAsia="zh-CN"/>
          </w:rPr>
          <w:t>is the pathloss of SPST-SRX link assuming LOS condition.</w:t>
        </w:r>
      </w:ins>
      <w:ins w:id="11292" w:author="Rapporteur" w:date="2025-05-08T16:06:00Z">
        <w:del w:id="11293" w:author="Rapporteur2" w:date="2025-05-21T12:37:00Z">
          <w:r w:rsidRPr="008D3637" w:rsidDel="003425F4">
            <w:rPr>
              <w:lang w:eastAsia="zh-CN"/>
            </w:rPr>
            <w:delText>[TBD]</w:delText>
          </w:r>
        </w:del>
      </w:ins>
    </w:p>
    <w:p w14:paraId="522DEF1C" w14:textId="77777777" w:rsidR="0089661C" w:rsidRPr="005210FA" w:rsidRDefault="0089661C" w:rsidP="0089661C">
      <w:pPr>
        <w:rPr>
          <w:ins w:id="11294" w:author="Rapporteur" w:date="2025-05-08T16:06:00Z"/>
          <w:color w:val="A6A6A6" w:themeColor="background1" w:themeShade="A6"/>
          <w:lang w:eastAsia="zh-CN"/>
        </w:rPr>
      </w:pPr>
    </w:p>
    <w:p w14:paraId="473AD4AC" w14:textId="77777777" w:rsidR="0089661C" w:rsidRPr="00C64DAC" w:rsidRDefault="0089661C" w:rsidP="001B1AAD">
      <w:pPr>
        <w:pStyle w:val="aff5"/>
        <w:numPr>
          <w:ilvl w:val="0"/>
          <w:numId w:val="12"/>
        </w:numPr>
        <w:ind w:leftChars="-10" w:left="400"/>
        <w:rPr>
          <w:ins w:id="11295" w:author="Rapporteur" w:date="2025-05-08T16:06:00Z"/>
        </w:rPr>
      </w:pPr>
      <w:ins w:id="11296" w:author="Rapporteur" w:date="2025-05-08T16:06:00Z">
        <w:r>
          <w:rPr>
            <w:rFonts w:eastAsiaTheme="minorEastAsia" w:hint="eastAsia"/>
            <w:lang w:eastAsia="zh-CN"/>
          </w:rPr>
          <w:t>I</w:t>
        </w:r>
        <w:r>
          <w:rPr>
            <w:rFonts w:eastAsiaTheme="minorEastAsia"/>
            <w:lang w:eastAsia="zh-CN"/>
          </w:rPr>
          <w:t xml:space="preserve">n Step 11 in Clause 7.9.4.1, </w:t>
        </w:r>
      </w:ins>
    </w:p>
    <w:p w14:paraId="36FD999C" w14:textId="77777777" w:rsidR="0089661C" w:rsidRDefault="0089661C" w:rsidP="0089661C">
      <w:pPr>
        <w:rPr>
          <w:ins w:id="11297" w:author="Rapporteur" w:date="2025-05-08T16:06:00Z"/>
          <w:lang w:eastAsia="zh-CN"/>
        </w:rPr>
      </w:pPr>
      <w:ins w:id="11298" w:author="Rapporteur" w:date="2025-05-08T16:06:00Z">
        <w:r>
          <w:rPr>
            <w:lang w:eastAsia="zh-CN"/>
          </w:rPr>
          <w:t xml:space="preserve">For a NLOS ray specularly reflected by a type-2 EO </w:t>
        </w:r>
        <w:r w:rsidRPr="003368CD">
          <w:rPr>
            <w:lang w:eastAsia="zh-CN"/>
          </w:rPr>
          <w:t xml:space="preserve">in the </w:t>
        </w:r>
        <w:r>
          <w:rPr>
            <w:lang w:eastAsia="zh-CN"/>
          </w:rPr>
          <w:t>STX-</w:t>
        </w:r>
        <w:r w:rsidRPr="003368CD">
          <w:rPr>
            <w:lang w:eastAsia="zh-CN"/>
          </w:rPr>
          <w:t>SPST link</w:t>
        </w:r>
        <w:r>
          <w:rPr>
            <w:lang w:eastAsia="zh-CN"/>
          </w:rPr>
          <w:t xml:space="preserve">, if present, </w:t>
        </w:r>
      </w:ins>
      <m:oMath>
        <m:sSubSup>
          <m:sSubSupPr>
            <m:ctrlPr>
              <w:ins w:id="11299" w:author="Rapporteur" w:date="2025-05-08T16:06:00Z">
                <w:rPr>
                  <w:rFonts w:ascii="Cambria Math" w:hAnsi="Cambria Math"/>
                  <w:i/>
                </w:rPr>
              </w:ins>
            </m:ctrlPr>
          </m:sSubSupPr>
          <m:e>
            <m:r>
              <w:ins w:id="11300" w:author="Rapporteur" w:date="2025-05-08T16:06:00Z">
                <w:rPr>
                  <w:rFonts w:ascii="Cambria Math" w:hAnsi="Cambria Math"/>
                </w:rPr>
                <m:t>τ</m:t>
              </w:ins>
            </m:r>
          </m:e>
          <m:sub>
            <m:r>
              <w:ins w:id="11301" w:author="Rapporteur" w:date="2025-05-08T16:06:00Z">
                <w:rPr>
                  <w:rFonts w:ascii="Cambria Math" w:hAnsi="Cambria Math"/>
                </w:rPr>
                <m:t>tx,n,m</m:t>
              </w:ins>
            </m:r>
          </m:sub>
          <m:sup>
            <m:r>
              <w:ins w:id="11302" w:author="Rapporteur" w:date="2025-05-08T16:06:00Z">
                <w:rPr>
                  <w:rFonts w:ascii="Cambria Math" w:hAnsi="Cambria Math"/>
                </w:rPr>
                <m:t>k,p</m:t>
              </w:ins>
            </m:r>
          </m:sup>
        </m:sSubSup>
        <m:r>
          <w:ins w:id="11303" w:author="Rapporteur" w:date="2025-05-08T16:06:00Z">
            <m:rPr>
              <m:sty m:val="p"/>
            </m:rPr>
            <w:rPr>
              <w:rFonts w:ascii="Cambria Math" w:hAnsi="Cambria Math"/>
            </w:rPr>
            <m:t>+</m:t>
          </w:ins>
        </m:r>
        <m:f>
          <m:fPr>
            <m:type m:val="lin"/>
            <m:ctrlPr>
              <w:ins w:id="11304" w:author="Rapporteur" w:date="2025-05-08T16:06:00Z">
                <w:rPr>
                  <w:rFonts w:ascii="Cambria Math" w:hAnsi="Cambria Math"/>
                </w:rPr>
              </w:ins>
            </m:ctrlPr>
          </m:fPr>
          <m:num>
            <m:sSubSup>
              <m:sSubSupPr>
                <m:ctrlPr>
                  <w:ins w:id="11305" w:author="Rapporteur" w:date="2025-05-08T16:06:00Z">
                    <w:rPr>
                      <w:rFonts w:ascii="Cambria Math" w:hAnsi="Cambria Math"/>
                    </w:rPr>
                  </w:ins>
                </m:ctrlPr>
              </m:sSubSupPr>
              <m:e>
                <m:r>
                  <w:ins w:id="11306" w:author="Rapporteur" w:date="2025-05-08T16:06:00Z">
                    <w:rPr>
                      <w:rFonts w:ascii="Cambria Math" w:hAnsi="Cambria Math"/>
                    </w:rPr>
                    <m:t>d</m:t>
                  </w:ins>
                </m:r>
              </m:e>
              <m:sub>
                <m:r>
                  <w:ins w:id="11307" w:author="Rapporteur" w:date="2025-05-08T16:06:00Z">
                    <w:rPr>
                      <w:rFonts w:ascii="Cambria Math" w:hAnsi="Cambria Math"/>
                    </w:rPr>
                    <m:t>tx,3D</m:t>
                  </w:ins>
                </m:r>
              </m:sub>
              <m:sup>
                <m:r>
                  <w:ins w:id="11308" w:author="Rapporteur" w:date="2025-05-08T16:06:00Z">
                    <w:rPr>
                      <w:rFonts w:ascii="Cambria Math" w:hAnsi="Cambria Math"/>
                    </w:rPr>
                    <m:t>k,p</m:t>
                  </w:ins>
                </m:r>
              </m:sup>
            </m:sSubSup>
          </m:num>
          <m:den>
            <m:r>
              <w:ins w:id="11309" w:author="Rapporteur" w:date="2025-05-08T16:06:00Z">
                <w:rPr>
                  <w:rFonts w:ascii="Cambria Math" w:hAnsi="Cambria Math"/>
                </w:rPr>
                <m:t>c</m:t>
              </w:ins>
            </m:r>
          </m:den>
        </m:f>
      </m:oMath>
      <w:ins w:id="11310" w:author="Rapporteur" w:date="2025-05-08T16:06:00Z">
        <w:r>
          <w:rPr>
            <w:rFonts w:hint="eastAsia"/>
            <w:lang w:eastAsia="zh-CN"/>
          </w:rPr>
          <w:t xml:space="preserve"> </w:t>
        </w:r>
        <w:r>
          <w:rPr>
            <w:lang w:eastAsia="zh-CN"/>
          </w:rPr>
          <w:t xml:space="preserve">is replaced by </w:t>
        </w:r>
      </w:ins>
      <m:oMath>
        <m:f>
          <m:fPr>
            <m:type m:val="lin"/>
            <m:ctrlPr>
              <w:ins w:id="11311" w:author="Rapporteur" w:date="2025-05-08T16:06:00Z">
                <w:rPr>
                  <w:rFonts w:ascii="Cambria Math" w:hAnsi="Cambria Math"/>
                </w:rPr>
              </w:ins>
            </m:ctrlPr>
          </m:fPr>
          <m:num>
            <m:sSubSup>
              <m:sSubSupPr>
                <m:ctrlPr>
                  <w:ins w:id="11312" w:author="Rapporteur" w:date="2025-05-08T16:06:00Z">
                    <w:rPr>
                      <w:rFonts w:ascii="Cambria Math" w:hAnsi="Cambria Math"/>
                    </w:rPr>
                  </w:ins>
                </m:ctrlPr>
              </m:sSubSupPr>
              <m:e>
                <m:r>
                  <w:ins w:id="11313" w:author="Rapporteur" w:date="2025-05-08T16:06:00Z">
                    <w:rPr>
                      <w:rFonts w:ascii="Cambria Math" w:hAnsi="Cambria Math"/>
                    </w:rPr>
                    <m:t>d</m:t>
                  </w:ins>
                </m:r>
              </m:e>
              <m:sub>
                <m:r>
                  <w:ins w:id="11314" w:author="Rapporteur" w:date="2025-05-08T16:06:00Z">
                    <w:rPr>
                      <w:rFonts w:ascii="Cambria Math" w:hAnsi="Cambria Math"/>
                    </w:rPr>
                    <m:t>tx,EO,m</m:t>
                  </w:ins>
                </m:r>
              </m:sub>
              <m:sup>
                <m:r>
                  <w:ins w:id="11315" w:author="Rapporteur" w:date="2025-05-08T16:06:00Z">
                    <w:rPr>
                      <w:rFonts w:ascii="Cambria Math" w:hAnsi="Cambria Math"/>
                    </w:rPr>
                    <m:t>k,p</m:t>
                  </w:ins>
                </m:r>
              </m:sup>
            </m:sSubSup>
          </m:num>
          <m:den>
            <m:r>
              <w:ins w:id="11316" w:author="Rapporteur" w:date="2025-05-08T16:06:00Z">
                <w:rPr>
                  <w:rFonts w:ascii="Cambria Math" w:hAnsi="Cambria Math"/>
                </w:rPr>
                <m:t>c</m:t>
              </w:ins>
            </m:r>
          </m:den>
        </m:f>
      </m:oMath>
      <w:ins w:id="11317" w:author="Rapporteur" w:date="2025-05-08T16:06:00Z">
        <w:r>
          <w:rPr>
            <w:lang w:eastAsia="zh-CN"/>
          </w:rPr>
          <w:t xml:space="preserve">, and </w:t>
        </w:r>
      </w:ins>
      <m:oMath>
        <m:r>
          <w:ins w:id="11318" w:author="Rapporteur" w:date="2025-05-08T16:06:00Z">
            <w:rPr>
              <w:rFonts w:ascii="Cambria Math" w:hAnsi="Cambria Math"/>
            </w:rPr>
            <m:t>∆</m:t>
          </w:ins>
        </m:r>
        <m:sSubSup>
          <m:sSubSupPr>
            <m:ctrlPr>
              <w:ins w:id="11319" w:author="Rapporteur" w:date="2025-05-08T16:06:00Z">
                <w:rPr>
                  <w:rFonts w:ascii="Cambria Math" w:hAnsi="Cambria Math"/>
                  <w:i/>
                </w:rPr>
              </w:ins>
            </m:ctrlPr>
          </m:sSubSupPr>
          <m:e>
            <m:r>
              <w:ins w:id="11320" w:author="Rapporteur" w:date="2025-05-08T16:06:00Z">
                <w:rPr>
                  <w:rFonts w:ascii="Cambria Math" w:hAnsi="Cambria Math"/>
                </w:rPr>
                <m:t>τ</m:t>
              </w:ins>
            </m:r>
          </m:e>
          <m:sub>
            <m:r>
              <w:ins w:id="11321" w:author="Rapporteur" w:date="2025-05-08T16:06:00Z">
                <w:rPr>
                  <w:rFonts w:ascii="Cambria Math" w:hAnsi="Cambria Math"/>
                </w:rPr>
                <m:t>tx</m:t>
              </w:ins>
            </m:r>
          </m:sub>
          <m:sup>
            <m:r>
              <w:ins w:id="11322" w:author="Rapporteur" w:date="2025-05-08T16:06:00Z">
                <w:rPr>
                  <w:rFonts w:ascii="Cambria Math" w:hAnsi="Cambria Math"/>
                </w:rPr>
                <m:t>k,p</m:t>
              </w:ins>
            </m:r>
          </m:sup>
        </m:sSubSup>
      </m:oMath>
      <w:ins w:id="11323" w:author="Rapporteur" w:date="2025-05-08T16:06:00Z">
        <w:r>
          <w:rPr>
            <w:rFonts w:hint="eastAsia"/>
            <w:lang w:eastAsia="zh-CN"/>
          </w:rPr>
          <w:t xml:space="preserve"> </w:t>
        </w:r>
        <w:r>
          <w:rPr>
            <w:lang w:eastAsia="zh-CN"/>
          </w:rPr>
          <w:t xml:space="preserve">is set to 0. </w:t>
        </w:r>
      </w:ins>
    </w:p>
    <w:p w14:paraId="39FAC852" w14:textId="77777777" w:rsidR="0089661C" w:rsidRDefault="0089661C" w:rsidP="0089661C">
      <w:pPr>
        <w:rPr>
          <w:ins w:id="11324" w:author="Rapporteur" w:date="2025-05-08T16:06:00Z"/>
          <w:lang w:eastAsia="zh-CN"/>
        </w:rPr>
      </w:pPr>
      <w:ins w:id="11325" w:author="Rapporteur" w:date="2025-05-08T16:06:00Z">
        <w:r>
          <w:rPr>
            <w:lang w:eastAsia="zh-CN"/>
          </w:rPr>
          <w:t xml:space="preserve">For a NLOS ray specularly reflected by a type-2 EO </w:t>
        </w:r>
        <w:r w:rsidRPr="003368CD">
          <w:rPr>
            <w:lang w:eastAsia="zh-CN"/>
          </w:rPr>
          <w:t>in the SPST-SRX link</w:t>
        </w:r>
        <w:r>
          <w:rPr>
            <w:lang w:eastAsia="zh-CN"/>
          </w:rPr>
          <w:t xml:space="preserve">, if present, </w:t>
        </w:r>
      </w:ins>
      <m:oMath>
        <m:sSubSup>
          <m:sSubSupPr>
            <m:ctrlPr>
              <w:ins w:id="11326" w:author="Rapporteur" w:date="2025-05-08T16:06:00Z">
                <w:rPr>
                  <w:rFonts w:ascii="Cambria Math" w:hAnsi="Cambria Math"/>
                  <w:i/>
                </w:rPr>
              </w:ins>
            </m:ctrlPr>
          </m:sSubSupPr>
          <m:e>
            <m:r>
              <w:ins w:id="11327" w:author="Rapporteur" w:date="2025-05-08T16:06:00Z">
                <w:rPr>
                  <w:rFonts w:ascii="Cambria Math" w:hAnsi="Cambria Math"/>
                </w:rPr>
                <m:t>τ</m:t>
              </w:ins>
            </m:r>
          </m:e>
          <m:sub>
            <m:r>
              <w:ins w:id="11328" w:author="Rapporteur" w:date="2025-05-08T16:06:00Z">
                <w:rPr>
                  <w:rFonts w:ascii="Cambria Math" w:hAnsi="Cambria Math"/>
                </w:rPr>
                <m:t>rx,</m:t>
              </w:ins>
            </m:r>
            <m:sSup>
              <m:sSupPr>
                <m:ctrlPr>
                  <w:ins w:id="11329" w:author="Rapporteur" w:date="2025-05-08T16:06:00Z">
                    <w:rPr>
                      <w:rFonts w:ascii="Cambria Math" w:hAnsi="Cambria Math"/>
                      <w:i/>
                    </w:rPr>
                  </w:ins>
                </m:ctrlPr>
              </m:sSupPr>
              <m:e>
                <m:r>
                  <w:ins w:id="11330" w:author="Rapporteur" w:date="2025-05-08T16:06:00Z">
                    <w:rPr>
                      <w:rFonts w:ascii="Cambria Math" w:hAnsi="Cambria Math"/>
                    </w:rPr>
                    <m:t>n</m:t>
                  </w:ins>
                </m:r>
              </m:e>
              <m:sup>
                <m:r>
                  <w:ins w:id="11331" w:author="Rapporteur" w:date="2025-05-08T16:06:00Z">
                    <w:rPr>
                      <w:rFonts w:ascii="Cambria Math" w:hAnsi="Cambria Math"/>
                    </w:rPr>
                    <m:t>'</m:t>
                  </w:ins>
                </m:r>
              </m:sup>
            </m:sSup>
            <m:r>
              <w:ins w:id="11332" w:author="Rapporteur" w:date="2025-05-08T16:06:00Z">
                <w:rPr>
                  <w:rFonts w:ascii="Cambria Math" w:hAnsi="Cambria Math"/>
                </w:rPr>
                <m:t>,</m:t>
              </w:ins>
            </m:r>
            <m:sSup>
              <m:sSupPr>
                <m:ctrlPr>
                  <w:ins w:id="11333" w:author="Rapporteur" w:date="2025-05-08T16:06:00Z">
                    <w:rPr>
                      <w:rFonts w:ascii="Cambria Math" w:hAnsi="Cambria Math"/>
                      <w:i/>
                    </w:rPr>
                  </w:ins>
                </m:ctrlPr>
              </m:sSupPr>
              <m:e>
                <m:r>
                  <w:ins w:id="11334" w:author="Rapporteur" w:date="2025-05-08T16:06:00Z">
                    <w:rPr>
                      <w:rFonts w:ascii="Cambria Math" w:hAnsi="Cambria Math"/>
                    </w:rPr>
                    <m:t>m</m:t>
                  </w:ins>
                </m:r>
              </m:e>
              <m:sup>
                <m:r>
                  <w:ins w:id="11335" w:author="Rapporteur" w:date="2025-05-08T16:06:00Z">
                    <w:rPr>
                      <w:rFonts w:ascii="Cambria Math" w:hAnsi="Cambria Math"/>
                    </w:rPr>
                    <m:t>'</m:t>
                  </w:ins>
                </m:r>
              </m:sup>
            </m:sSup>
          </m:sub>
          <m:sup>
            <m:r>
              <w:ins w:id="11336" w:author="Rapporteur" w:date="2025-05-08T16:06:00Z">
                <w:rPr>
                  <w:rFonts w:ascii="Cambria Math" w:hAnsi="Cambria Math"/>
                </w:rPr>
                <m:t>k,p</m:t>
              </w:ins>
            </m:r>
          </m:sup>
        </m:sSubSup>
        <m:r>
          <w:ins w:id="11337" w:author="Rapporteur" w:date="2025-05-08T16:06:00Z">
            <m:rPr>
              <m:sty m:val="p"/>
            </m:rPr>
            <w:rPr>
              <w:rFonts w:ascii="Cambria Math" w:hAnsi="Cambria Math"/>
            </w:rPr>
            <m:t>+</m:t>
          </w:ins>
        </m:r>
        <m:f>
          <m:fPr>
            <m:type m:val="lin"/>
            <m:ctrlPr>
              <w:ins w:id="11338" w:author="Rapporteur" w:date="2025-05-08T16:06:00Z">
                <w:rPr>
                  <w:rFonts w:ascii="Cambria Math" w:hAnsi="Cambria Math"/>
                </w:rPr>
              </w:ins>
            </m:ctrlPr>
          </m:fPr>
          <m:num>
            <m:sSubSup>
              <m:sSubSupPr>
                <m:ctrlPr>
                  <w:ins w:id="11339" w:author="Rapporteur" w:date="2025-05-08T16:06:00Z">
                    <w:rPr>
                      <w:rFonts w:ascii="Cambria Math" w:hAnsi="Cambria Math"/>
                    </w:rPr>
                  </w:ins>
                </m:ctrlPr>
              </m:sSubSupPr>
              <m:e>
                <m:r>
                  <w:ins w:id="11340" w:author="Rapporteur" w:date="2025-05-08T16:06:00Z">
                    <w:rPr>
                      <w:rFonts w:ascii="Cambria Math" w:hAnsi="Cambria Math"/>
                    </w:rPr>
                    <m:t>d</m:t>
                  </w:ins>
                </m:r>
              </m:e>
              <m:sub>
                <m:r>
                  <w:ins w:id="11341" w:author="Rapporteur" w:date="2025-05-08T16:06:00Z">
                    <w:rPr>
                      <w:rFonts w:ascii="Cambria Math" w:hAnsi="Cambria Math"/>
                    </w:rPr>
                    <m:t>rx,3D</m:t>
                  </w:ins>
                </m:r>
              </m:sub>
              <m:sup>
                <m:r>
                  <w:ins w:id="11342" w:author="Rapporteur" w:date="2025-05-08T16:06:00Z">
                    <w:rPr>
                      <w:rFonts w:ascii="Cambria Math" w:hAnsi="Cambria Math"/>
                    </w:rPr>
                    <m:t>k,p</m:t>
                  </w:ins>
                </m:r>
              </m:sup>
            </m:sSubSup>
          </m:num>
          <m:den>
            <m:r>
              <w:ins w:id="11343" w:author="Rapporteur" w:date="2025-05-08T16:06:00Z">
                <w:rPr>
                  <w:rFonts w:ascii="Cambria Math" w:hAnsi="Cambria Math"/>
                </w:rPr>
                <m:t>c</m:t>
              </w:ins>
            </m:r>
          </m:den>
        </m:f>
      </m:oMath>
      <w:ins w:id="11344" w:author="Rapporteur" w:date="2025-05-08T16:06:00Z">
        <w:r>
          <w:rPr>
            <w:rFonts w:hint="eastAsia"/>
            <w:lang w:eastAsia="zh-CN"/>
          </w:rPr>
          <w:t xml:space="preserve"> </w:t>
        </w:r>
        <w:r>
          <w:rPr>
            <w:lang w:eastAsia="zh-CN"/>
          </w:rPr>
          <w:t xml:space="preserve">is replaced by </w:t>
        </w:r>
      </w:ins>
      <m:oMath>
        <m:f>
          <m:fPr>
            <m:type m:val="lin"/>
            <m:ctrlPr>
              <w:ins w:id="11345" w:author="Rapporteur" w:date="2025-05-08T16:06:00Z">
                <w:rPr>
                  <w:rFonts w:ascii="Cambria Math" w:hAnsi="Cambria Math"/>
                </w:rPr>
              </w:ins>
            </m:ctrlPr>
          </m:fPr>
          <m:num>
            <m:sSubSup>
              <m:sSubSupPr>
                <m:ctrlPr>
                  <w:ins w:id="11346" w:author="Rapporteur" w:date="2025-05-08T16:06:00Z">
                    <w:rPr>
                      <w:rFonts w:ascii="Cambria Math" w:hAnsi="Cambria Math"/>
                    </w:rPr>
                  </w:ins>
                </m:ctrlPr>
              </m:sSubSupPr>
              <m:e>
                <m:r>
                  <w:ins w:id="11347" w:author="Rapporteur" w:date="2025-05-08T16:06:00Z">
                    <w:rPr>
                      <w:rFonts w:ascii="Cambria Math" w:hAnsi="Cambria Math"/>
                    </w:rPr>
                    <m:t>d</m:t>
                  </w:ins>
                </m:r>
              </m:e>
              <m:sub>
                <m:r>
                  <w:ins w:id="11348" w:author="Rapporteur" w:date="2025-05-08T16:06:00Z">
                    <w:rPr>
                      <w:rFonts w:ascii="Cambria Math" w:hAnsi="Cambria Math"/>
                    </w:rPr>
                    <m:t>rx,EO,</m:t>
                  </w:ins>
                </m:r>
                <m:sSup>
                  <m:sSupPr>
                    <m:ctrlPr>
                      <w:ins w:id="11349" w:author="Rapporteur" w:date="2025-05-08T16:06:00Z">
                        <w:rPr>
                          <w:rFonts w:ascii="Cambria Math" w:hAnsi="Cambria Math"/>
                          <w:i/>
                        </w:rPr>
                      </w:ins>
                    </m:ctrlPr>
                  </m:sSupPr>
                  <m:e>
                    <m:r>
                      <w:ins w:id="11350" w:author="Rapporteur" w:date="2025-05-08T16:06:00Z">
                        <w:rPr>
                          <w:rFonts w:ascii="Cambria Math" w:hAnsi="Cambria Math"/>
                        </w:rPr>
                        <m:t>m</m:t>
                      </w:ins>
                    </m:r>
                  </m:e>
                  <m:sup>
                    <m:r>
                      <w:ins w:id="11351" w:author="Rapporteur" w:date="2025-05-08T16:06:00Z">
                        <w:rPr>
                          <w:rFonts w:ascii="Cambria Math" w:hAnsi="Cambria Math"/>
                        </w:rPr>
                        <m:t>'</m:t>
                      </w:ins>
                    </m:r>
                  </m:sup>
                </m:sSup>
              </m:sub>
              <m:sup>
                <m:r>
                  <w:ins w:id="11352" w:author="Rapporteur" w:date="2025-05-08T16:06:00Z">
                    <w:rPr>
                      <w:rFonts w:ascii="Cambria Math" w:hAnsi="Cambria Math"/>
                    </w:rPr>
                    <m:t>k,p</m:t>
                  </w:ins>
                </m:r>
              </m:sup>
            </m:sSubSup>
          </m:num>
          <m:den>
            <m:r>
              <w:ins w:id="11353" w:author="Rapporteur" w:date="2025-05-08T16:06:00Z">
                <w:rPr>
                  <w:rFonts w:ascii="Cambria Math" w:hAnsi="Cambria Math"/>
                </w:rPr>
                <m:t>c</m:t>
              </w:ins>
            </m:r>
          </m:den>
        </m:f>
      </m:oMath>
      <w:ins w:id="11354" w:author="Rapporteur" w:date="2025-05-08T16:06:00Z">
        <w:r>
          <w:rPr>
            <w:lang w:eastAsia="zh-CN"/>
          </w:rPr>
          <w:t xml:space="preserve">, and </w:t>
        </w:r>
      </w:ins>
      <m:oMath>
        <m:r>
          <w:ins w:id="11355" w:author="Rapporteur" w:date="2025-05-08T16:06:00Z">
            <w:rPr>
              <w:rFonts w:ascii="Cambria Math" w:hAnsi="Cambria Math"/>
            </w:rPr>
            <m:t>∆</m:t>
          </w:ins>
        </m:r>
        <m:sSubSup>
          <m:sSubSupPr>
            <m:ctrlPr>
              <w:ins w:id="11356" w:author="Rapporteur" w:date="2025-05-08T16:06:00Z">
                <w:rPr>
                  <w:rFonts w:ascii="Cambria Math" w:hAnsi="Cambria Math"/>
                  <w:i/>
                </w:rPr>
              </w:ins>
            </m:ctrlPr>
          </m:sSubSupPr>
          <m:e>
            <m:r>
              <w:ins w:id="11357" w:author="Rapporteur" w:date="2025-05-08T16:06:00Z">
                <w:rPr>
                  <w:rFonts w:ascii="Cambria Math" w:hAnsi="Cambria Math"/>
                </w:rPr>
                <m:t>τ</m:t>
              </w:ins>
            </m:r>
          </m:e>
          <m:sub>
            <m:r>
              <w:ins w:id="11358" w:author="Rapporteur" w:date="2025-05-08T16:06:00Z">
                <w:rPr>
                  <w:rFonts w:ascii="Cambria Math" w:hAnsi="Cambria Math"/>
                </w:rPr>
                <m:t>rx</m:t>
              </w:ins>
            </m:r>
          </m:sub>
          <m:sup>
            <m:r>
              <w:ins w:id="11359" w:author="Rapporteur" w:date="2025-05-08T16:06:00Z">
                <w:rPr>
                  <w:rFonts w:ascii="Cambria Math" w:hAnsi="Cambria Math"/>
                </w:rPr>
                <m:t>k,p</m:t>
              </w:ins>
            </m:r>
          </m:sup>
        </m:sSubSup>
      </m:oMath>
      <w:ins w:id="11360" w:author="Rapporteur" w:date="2025-05-08T16:06:00Z">
        <w:r>
          <w:rPr>
            <w:rFonts w:hint="eastAsia"/>
            <w:lang w:eastAsia="zh-CN"/>
          </w:rPr>
          <w:t xml:space="preserve"> </w:t>
        </w:r>
        <w:r>
          <w:rPr>
            <w:lang w:eastAsia="zh-CN"/>
          </w:rPr>
          <w:t xml:space="preserve">is set to 0. </w:t>
        </w:r>
      </w:ins>
    </w:p>
    <w:p w14:paraId="64E3B2AD" w14:textId="77777777" w:rsidR="0089661C" w:rsidRPr="00364C18" w:rsidRDefault="0089661C" w:rsidP="0089661C">
      <w:pPr>
        <w:rPr>
          <w:ins w:id="11361" w:author="Rapporteur" w:date="2025-05-08T16:06:00Z"/>
        </w:rPr>
      </w:pPr>
    </w:p>
    <w:p w14:paraId="0E4A7C3B" w14:textId="77777777" w:rsidR="0089661C" w:rsidRPr="00A808FC" w:rsidRDefault="0089661C" w:rsidP="001B1AAD">
      <w:pPr>
        <w:pStyle w:val="aff5"/>
        <w:numPr>
          <w:ilvl w:val="0"/>
          <w:numId w:val="12"/>
        </w:numPr>
        <w:ind w:leftChars="-10" w:left="400"/>
        <w:rPr>
          <w:ins w:id="11362" w:author="Rapporteur" w:date="2025-05-08T16:06:00Z"/>
        </w:rPr>
      </w:pPr>
      <w:ins w:id="11363" w:author="Rapporteur" w:date="2025-05-08T16:06:00Z">
        <w:r>
          <w:t>T</w:t>
        </w:r>
        <w:r w:rsidRPr="005210FA">
          <w:t>he outcome of Steps 1-1</w:t>
        </w:r>
        <w:r>
          <w:t>2 in Clause</w:t>
        </w:r>
        <w:r w:rsidRPr="005210FA">
          <w:t xml:space="preserve"> 7.9.4.1 shall be identical for all the links from co-sited sectors to a STX/S</w:t>
        </w:r>
        <w:r w:rsidRPr="00EF685A">
          <w:t xml:space="preserve">T/EO/SRX. </w:t>
        </w:r>
      </w:ins>
    </w:p>
    <w:p w14:paraId="5A8C8DB1" w14:textId="77777777" w:rsidR="0089661C" w:rsidRPr="002F2EAD" w:rsidRDefault="0089661C" w:rsidP="0089661C">
      <w:pPr>
        <w:rPr>
          <w:ins w:id="11364" w:author="Rapporteur" w:date="2025-05-08T16:06:00Z"/>
          <w:lang w:eastAsia="zh-CN"/>
        </w:rPr>
      </w:pPr>
    </w:p>
    <w:p w14:paraId="5D24AA39" w14:textId="0E331E67" w:rsidR="0089661C" w:rsidRPr="002F2EAD" w:rsidDel="00A808E1" w:rsidRDefault="0089661C" w:rsidP="0089661C">
      <w:pPr>
        <w:rPr>
          <w:ins w:id="11365" w:author="Rapporteur" w:date="2025-05-08T16:06:00Z"/>
          <w:del w:id="11366" w:author="Rapporteur2" w:date="2025-05-22T18:05:00Z"/>
          <w:lang w:eastAsia="zh-CN"/>
        </w:rPr>
      </w:pPr>
      <w:ins w:id="11367" w:author="Rapporteur" w:date="2025-05-08T16:06:00Z">
        <w:del w:id="11368" w:author="Rapporteur2" w:date="2025-05-22T18:05:00Z">
          <w:r w:rsidRPr="002F2EAD" w:rsidDel="00A808E1">
            <w:rPr>
              <w:lang w:eastAsia="zh-CN"/>
            </w:rPr>
            <w:delText xml:space="preserve">[Rapporteur’s note: </w:delText>
          </w:r>
          <w:r w:rsidRPr="002F2EAD" w:rsidDel="00A808E1">
            <w:rPr>
              <w:rFonts w:hint="eastAsia"/>
              <w:lang w:eastAsia="zh-CN"/>
            </w:rPr>
            <w:delText>Fur</w:delText>
          </w:r>
          <w:r w:rsidRPr="002F2EAD" w:rsidDel="00A808E1">
            <w:rPr>
              <w:lang w:eastAsia="ko-KR"/>
            </w:rPr>
            <w:delText>ther agreement necessary regarding Type-2 EO in background channel.</w:delText>
          </w:r>
          <w:r w:rsidRPr="002F2EAD" w:rsidDel="00A808E1">
            <w:rPr>
              <w:lang w:eastAsia="zh-CN"/>
            </w:rPr>
            <w:delText>]</w:delText>
          </w:r>
        </w:del>
      </w:ins>
    </w:p>
    <w:p w14:paraId="62A32E43" w14:textId="28C2AE31" w:rsidR="0089661C" w:rsidRPr="002F2EAD" w:rsidRDefault="0089661C" w:rsidP="001B1AAD">
      <w:pPr>
        <w:pStyle w:val="aff5"/>
        <w:numPr>
          <w:ilvl w:val="0"/>
          <w:numId w:val="12"/>
        </w:numPr>
        <w:rPr>
          <w:ins w:id="11369" w:author="Rapporteur" w:date="2025-05-08T16:06:00Z"/>
          <w:lang w:eastAsia="zh-CN"/>
        </w:rPr>
      </w:pPr>
      <w:ins w:id="11370" w:author="Rapporteur" w:date="2025-05-08T16:06:00Z">
        <w:del w:id="11371" w:author="Rapporteur2" w:date="2025-05-22T18:05:00Z">
          <w:r w:rsidRPr="002F2EAD" w:rsidDel="00A808E1">
            <w:rPr>
              <w:lang w:eastAsia="zh-CN"/>
            </w:rPr>
            <w:lastRenderedPageBreak/>
            <w:delText>[</w:delText>
          </w:r>
        </w:del>
        <w:r w:rsidRPr="002F2EAD">
          <w:rPr>
            <w:lang w:eastAsia="zh-CN"/>
          </w:rPr>
          <w:t xml:space="preserve">In Clause 7.9.4.2, </w:t>
        </w:r>
      </w:ins>
      <w:ins w:id="11372" w:author="Rapporteur2" w:date="2025-05-22T18:15:00Z">
        <w:r w:rsidR="00EF685A" w:rsidRPr="002F2EAD">
          <w:rPr>
            <w:lang w:eastAsia="zh-CN"/>
          </w:rPr>
          <w:t>if a type-2 EO is modelled in the background chan</w:t>
        </w:r>
      </w:ins>
      <w:ins w:id="11373" w:author="Rapporteur2" w:date="2025-05-22T18:16:00Z">
        <w:r w:rsidR="00EF685A" w:rsidRPr="002F2EAD">
          <w:rPr>
            <w:lang w:eastAsia="zh-CN"/>
          </w:rPr>
          <w:t>nel</w:t>
        </w:r>
      </w:ins>
      <w:ins w:id="11374" w:author="Rapporteur2" w:date="2025-05-22T18:17:00Z">
        <w:r w:rsidR="00EF685A" w:rsidRPr="00EF685A">
          <w:t xml:space="preserve"> between a pair of STX and SRX</w:t>
        </w:r>
      </w:ins>
      <w:ins w:id="11375" w:author="Rapporteur2" w:date="2025-05-22T18:16:00Z">
        <w:r w:rsidR="00EF685A" w:rsidRPr="002F2EAD">
          <w:rPr>
            <w:lang w:eastAsia="zh-CN"/>
          </w:rPr>
          <w:t xml:space="preserve">, </w:t>
        </w:r>
      </w:ins>
      <w:ins w:id="11376" w:author="Rapporteur2" w:date="2025-05-22T18:15:00Z">
        <w:r w:rsidR="00EF685A" w:rsidRPr="00EF685A">
          <w:t>the gene</w:t>
        </w:r>
        <w:r w:rsidR="00EF685A" w:rsidRPr="00A808FC">
          <w:t xml:space="preserve">ral procedure to model a type-2 EO as described above is executed by substitute Tx with the STX and Rx with the </w:t>
        </w:r>
        <w:r w:rsidR="00EF685A" w:rsidRPr="002F2EAD">
          <w:t xml:space="preserve">SRX. </w:t>
        </w:r>
      </w:ins>
      <w:ins w:id="11377" w:author="Rapporteur" w:date="2025-05-08T16:06:00Z">
        <w:del w:id="11378" w:author="Rapporteur2" w:date="2025-05-22T18:05:00Z">
          <w:r w:rsidRPr="002F2EAD" w:rsidDel="00A808E1">
            <w:rPr>
              <w:lang w:eastAsia="zh-CN"/>
            </w:rPr>
            <w:delText xml:space="preserve">if type-2 EO is present, </w:delText>
          </w:r>
        </w:del>
        <w:del w:id="11379" w:author="Rapporteur2" w:date="2025-05-22T18:15:00Z">
          <w:r w:rsidRPr="002F2EAD" w:rsidDel="00EF685A">
            <w:rPr>
              <w:lang w:eastAsia="zh-CN"/>
            </w:rPr>
            <w:delText>a ray specularly reflected by a type-2 EO is generated if a specular reflection point can be found within a surface of the EO.</w:delText>
          </w:r>
        </w:del>
        <w:del w:id="11380" w:author="Rapporteur2" w:date="2025-05-22T18:06:00Z">
          <w:r w:rsidRPr="002F2EAD" w:rsidDel="00A808E1">
            <w:rPr>
              <w:lang w:eastAsia="zh-CN"/>
            </w:rPr>
            <w:delText>]</w:delText>
          </w:r>
        </w:del>
      </w:ins>
    </w:p>
    <w:p w14:paraId="2932AD36" w14:textId="77777777" w:rsidR="0089661C" w:rsidRPr="005210FA" w:rsidRDefault="0089661C" w:rsidP="0089661C">
      <w:pPr>
        <w:rPr>
          <w:ins w:id="11381" w:author="Rapporteur" w:date="2025-05-08T16:06:00Z"/>
        </w:rPr>
      </w:pPr>
    </w:p>
    <w:p w14:paraId="182BC789" w14:textId="77777777" w:rsidR="0089661C" w:rsidRPr="005210FA" w:rsidRDefault="0089661C" w:rsidP="0089661C">
      <w:pPr>
        <w:pStyle w:val="40"/>
        <w:rPr>
          <w:ins w:id="11382" w:author="Rapporteur" w:date="2025-05-08T16:06:00Z"/>
        </w:rPr>
      </w:pPr>
      <w:ins w:id="11383" w:author="Rapporteur" w:date="2025-05-08T16:06:00Z">
        <w:r w:rsidRPr="005210FA">
          <w:t>7.9.</w:t>
        </w:r>
        <w:r>
          <w:t>5</w:t>
        </w:r>
        <w:r w:rsidRPr="005210FA">
          <w:t>.</w:t>
        </w:r>
        <w:r>
          <w:t>3</w:t>
        </w:r>
        <w:r w:rsidRPr="005210FA">
          <w:tab/>
          <w:t xml:space="preserve">Power normalization across target channel and background channel </w:t>
        </w:r>
      </w:ins>
    </w:p>
    <w:p w14:paraId="6292A138" w14:textId="77DC06E3" w:rsidR="0089661C" w:rsidRPr="005210FA" w:rsidDel="006D55CB" w:rsidRDefault="0089661C" w:rsidP="0089661C">
      <w:pPr>
        <w:rPr>
          <w:ins w:id="11384" w:author="Rapporteur" w:date="2025-05-08T16:06:00Z"/>
          <w:del w:id="11385" w:author="Rapporteur2" w:date="2025-05-21T18:37:00Z"/>
          <w:color w:val="FF0000"/>
          <w:lang w:eastAsia="zh-CN"/>
        </w:rPr>
      </w:pPr>
      <w:ins w:id="11386" w:author="Rapporteur" w:date="2025-05-08T16:06:00Z">
        <w:del w:id="11387" w:author="Rapporteur2" w:date="2025-05-21T18:37:00Z">
          <w:r w:rsidRPr="0068562F" w:rsidDel="006D55CB">
            <w:rPr>
              <w:color w:val="FF0000"/>
              <w:highlight w:val="yellow"/>
              <w:lang w:eastAsia="zh-CN"/>
            </w:rPr>
            <w:delText>[Rapporteur’s</w:delText>
          </w:r>
          <w:r w:rsidRPr="005210FA" w:rsidDel="006D55CB">
            <w:rPr>
              <w:color w:val="FF0000"/>
              <w:lang w:eastAsia="zh-CN"/>
            </w:rPr>
            <w:delText xml:space="preserve"> note: further agreements are necessary on model B with power normalization]</w:delText>
          </w:r>
        </w:del>
      </w:ins>
    </w:p>
    <w:p w14:paraId="2E3FC201" w14:textId="6A3DDBF3" w:rsidR="0089661C" w:rsidRPr="005210FA" w:rsidRDefault="0089661C" w:rsidP="0089661C">
      <w:pPr>
        <w:rPr>
          <w:ins w:id="11388" w:author="Rapporteur" w:date="2025-05-08T16:06:00Z"/>
          <w:lang w:eastAsia="zh-CN"/>
        </w:rPr>
      </w:pPr>
      <w:ins w:id="11389" w:author="Rapporteur" w:date="2025-05-08T16:06:00Z">
        <w:r>
          <w:rPr>
            <w:lang w:eastAsia="zh-CN"/>
          </w:rPr>
          <w:t>To combine</w:t>
        </w:r>
        <w:r w:rsidRPr="005210FA">
          <w:rPr>
            <w:lang w:eastAsia="zh-CN"/>
          </w:rPr>
          <w:t xml:space="preserve"> the target channel and the background channel, </w:t>
        </w:r>
        <w:del w:id="11390" w:author="Rapporteur2" w:date="2025-05-21T18:37:00Z">
          <w:r w:rsidRPr="005210FA" w:rsidDel="006D55CB">
            <w:rPr>
              <w:lang w:eastAsia="zh-CN"/>
            </w:rPr>
            <w:delText xml:space="preserve">an alternative scheme </w:delText>
          </w:r>
          <w:r w:rsidDel="006D55CB">
            <w:rPr>
              <w:lang w:eastAsia="zh-CN"/>
            </w:rPr>
            <w:delText>of</w:delText>
          </w:r>
          <w:r w:rsidRPr="005210FA" w:rsidDel="006D55CB">
            <w:rPr>
              <w:lang w:eastAsia="zh-CN"/>
            </w:rPr>
            <w:delText xml:space="preserve"> </w:delText>
          </w:r>
        </w:del>
        <w:r w:rsidRPr="005210FA">
          <w:rPr>
            <w:lang w:eastAsia="zh-CN"/>
          </w:rPr>
          <w:t xml:space="preserve">power normalization </w:t>
        </w:r>
        <w:r>
          <w:rPr>
            <w:lang w:eastAsia="zh-CN"/>
          </w:rPr>
          <w:t>can be applied to</w:t>
        </w:r>
        <w:r w:rsidRPr="006476B2">
          <w:rPr>
            <w:rFonts w:eastAsia="等线" w:hint="eastAsia"/>
            <w:lang w:eastAsia="zh-CN"/>
          </w:rPr>
          <w:t xml:space="preserve"> keep the same/similar channel power as the background channel without </w:t>
        </w:r>
        <w:r>
          <w:rPr>
            <w:rFonts w:eastAsia="等线"/>
            <w:lang w:eastAsia="zh-CN"/>
          </w:rPr>
          <w:t xml:space="preserve">sensing </w:t>
        </w:r>
        <w:r w:rsidRPr="006476B2">
          <w:rPr>
            <w:rFonts w:eastAsia="等线" w:hint="eastAsia"/>
            <w:lang w:eastAsia="zh-CN"/>
          </w:rPr>
          <w:t>target</w:t>
        </w:r>
        <w:r w:rsidRPr="005210FA">
          <w:rPr>
            <w:lang w:eastAsia="zh-CN"/>
          </w:rPr>
          <w:t xml:space="preserve">. </w:t>
        </w:r>
      </w:ins>
    </w:p>
    <w:p w14:paraId="5F025FFA" w14:textId="77777777" w:rsidR="0089661C" w:rsidRPr="005210FA" w:rsidRDefault="0089661C" w:rsidP="0089661C">
      <w:pPr>
        <w:rPr>
          <w:ins w:id="11391" w:author="Rapporteur" w:date="2025-05-08T16:06:00Z"/>
          <w:lang w:eastAsia="zh-CN"/>
        </w:rPr>
      </w:pPr>
    </w:p>
    <w:p w14:paraId="7928DBD3" w14:textId="77777777" w:rsidR="0089661C" w:rsidRPr="005210FA" w:rsidRDefault="0089661C" w:rsidP="0089661C">
      <w:pPr>
        <w:pStyle w:val="40"/>
        <w:rPr>
          <w:ins w:id="11392" w:author="Rapporteur" w:date="2025-05-08T16:06:00Z"/>
        </w:rPr>
      </w:pPr>
      <w:ins w:id="11393" w:author="Rapporteur" w:date="2025-05-08T16:06:00Z">
        <w:r w:rsidRPr="005210FA">
          <w:rPr>
            <w:rFonts w:hint="eastAsia"/>
          </w:rPr>
          <w:t>7</w:t>
        </w:r>
        <w:r w:rsidRPr="005210FA">
          <w:t>.9.</w:t>
        </w:r>
        <w:r>
          <w:t>5</w:t>
        </w:r>
        <w:r w:rsidRPr="005210FA">
          <w:t>.</w:t>
        </w:r>
        <w:r>
          <w:t>4</w:t>
        </w:r>
        <w:r w:rsidRPr="005210FA">
          <w:tab/>
          <w:t>Doppler of mobile scatters</w:t>
        </w:r>
      </w:ins>
    </w:p>
    <w:p w14:paraId="2F861DF9" w14:textId="77777777" w:rsidR="0089661C" w:rsidRPr="005210FA" w:rsidRDefault="0089661C" w:rsidP="0089661C">
      <w:pPr>
        <w:rPr>
          <w:ins w:id="11394" w:author="Rapporteur" w:date="2025-05-08T16:06:00Z"/>
          <w:lang w:val="en-US" w:eastAsia="ko-KR"/>
        </w:rPr>
      </w:pPr>
      <w:ins w:id="11395" w:author="Rapporteur" w:date="2025-05-08T16:06:00Z">
        <w:r w:rsidRPr="005210FA">
          <w:rPr>
            <w:lang w:val="en-US" w:eastAsia="ko-KR"/>
          </w:rPr>
          <w:t xml:space="preserve">To support scatterer mobility, the Doppler frequency component </w:t>
        </w:r>
      </w:ins>
      <m:oMath>
        <m:sSubSup>
          <m:sSubSupPr>
            <m:ctrlPr>
              <w:ins w:id="11396" w:author="Rapporteur" w:date="2025-05-08T16:06:00Z">
                <w:rPr>
                  <w:rFonts w:ascii="Cambria Math" w:hAnsi="Cambria Math"/>
                  <w:i/>
                  <w:sz w:val="18"/>
                  <w:szCs w:val="18"/>
                </w:rPr>
              </w:ins>
            </m:ctrlPr>
          </m:sSubSupPr>
          <m:e>
            <m:r>
              <w:ins w:id="11397" w:author="Rapporteur" w:date="2025-05-08T16:06:00Z">
                <w:rPr>
                  <w:rFonts w:ascii="Cambria Math" w:hAnsi="Cambria Math"/>
                  <w:sz w:val="18"/>
                  <w:szCs w:val="18"/>
                </w:rPr>
                <m:t>f</m:t>
              </w:ins>
            </m:r>
          </m:e>
          <m:sub>
            <m:r>
              <w:ins w:id="11398" w:author="Rapporteur" w:date="2025-05-08T16:06:00Z">
                <w:rPr>
                  <w:rFonts w:ascii="Cambria Math" w:hAnsi="Cambria Math"/>
                  <w:sz w:val="18"/>
                  <w:szCs w:val="18"/>
                </w:rPr>
                <m:t>D</m:t>
              </w:ins>
            </m:r>
            <m:r>
              <w:ins w:id="11399" w:author="Rapporteur" w:date="2025-05-08T16:06:00Z">
                <w:rPr>
                  <w:rFonts w:ascii="Cambria Math" w:hAnsi="Cambria Math"/>
                  <w:sz w:val="18"/>
                  <w:szCs w:val="18"/>
                  <w:lang w:eastAsia="zh-CN"/>
                </w:rPr>
                <m:t>,</m:t>
              </w:ins>
            </m:r>
            <m:sSup>
              <m:sSupPr>
                <m:ctrlPr>
                  <w:ins w:id="11400" w:author="Rapporteur" w:date="2025-05-08T16:06:00Z">
                    <w:rPr>
                      <w:rFonts w:ascii="Cambria Math" w:hAnsi="Cambria Math"/>
                      <w:i/>
                      <w:sz w:val="18"/>
                      <w:szCs w:val="18"/>
                    </w:rPr>
                  </w:ins>
                </m:ctrlPr>
              </m:sSupPr>
              <m:e>
                <m:r>
                  <w:ins w:id="11401" w:author="Rapporteur" w:date="2025-05-08T16:06:00Z">
                    <w:rPr>
                      <w:rFonts w:ascii="Cambria Math" w:hAnsi="Cambria Math"/>
                      <w:sz w:val="18"/>
                      <w:szCs w:val="18"/>
                    </w:rPr>
                    <m:t>n</m:t>
                  </w:ins>
                </m:r>
              </m:e>
              <m:sup>
                <m:r>
                  <w:ins w:id="11402" w:author="Rapporteur" w:date="2025-05-08T16:06:00Z">
                    <w:rPr>
                      <w:rFonts w:ascii="Cambria Math" w:hAnsi="Cambria Math"/>
                      <w:sz w:val="18"/>
                      <w:szCs w:val="18"/>
                    </w:rPr>
                    <m:t>'</m:t>
                  </w:ins>
                </m:r>
              </m:sup>
            </m:sSup>
            <m:r>
              <w:ins w:id="11403" w:author="Rapporteur" w:date="2025-05-08T16:06:00Z">
                <w:rPr>
                  <w:rFonts w:ascii="Cambria Math" w:hAnsi="Cambria Math"/>
                  <w:sz w:val="18"/>
                  <w:szCs w:val="18"/>
                </w:rPr>
                <m:t>,</m:t>
              </w:ins>
            </m:r>
            <m:sSup>
              <m:sSupPr>
                <m:ctrlPr>
                  <w:ins w:id="11404" w:author="Rapporteur" w:date="2025-05-08T16:06:00Z">
                    <w:rPr>
                      <w:rFonts w:ascii="Cambria Math" w:hAnsi="Cambria Math"/>
                      <w:i/>
                      <w:sz w:val="18"/>
                      <w:szCs w:val="18"/>
                    </w:rPr>
                  </w:ins>
                </m:ctrlPr>
              </m:sSupPr>
              <m:e>
                <m:r>
                  <w:ins w:id="11405" w:author="Rapporteur" w:date="2025-05-08T16:06:00Z">
                    <w:rPr>
                      <w:rFonts w:ascii="Cambria Math" w:hAnsi="Cambria Math"/>
                      <w:sz w:val="18"/>
                      <w:szCs w:val="18"/>
                    </w:rPr>
                    <m:t>m</m:t>
                  </w:ins>
                </m:r>
              </m:e>
              <m:sup>
                <m:r>
                  <w:ins w:id="11406" w:author="Rapporteur" w:date="2025-05-08T16:06:00Z">
                    <w:rPr>
                      <w:rFonts w:ascii="Cambria Math" w:hAnsi="Cambria Math"/>
                      <w:sz w:val="18"/>
                      <w:szCs w:val="18"/>
                    </w:rPr>
                    <m:t>'</m:t>
                  </w:ins>
                </m:r>
              </m:sup>
            </m:sSup>
            <m:r>
              <w:ins w:id="11407" w:author="Rapporteur" w:date="2025-05-08T16:06:00Z">
                <w:rPr>
                  <w:rFonts w:ascii="Cambria Math" w:hAnsi="Cambria Math"/>
                  <w:sz w:val="18"/>
                  <w:szCs w:val="18"/>
                </w:rPr>
                <m:t>,n,m</m:t>
              </w:ins>
            </m:r>
          </m:sub>
          <m:sup>
            <m:r>
              <w:ins w:id="11408" w:author="Rapporteur" w:date="2025-05-08T16:06:00Z">
                <w:rPr>
                  <w:rFonts w:ascii="Cambria Math" w:hAnsi="Cambria Math"/>
                  <w:sz w:val="18"/>
                  <w:szCs w:val="18"/>
                </w:rPr>
                <m:t>k,p</m:t>
              </w:ins>
            </m:r>
          </m:sup>
        </m:sSubSup>
        <m:d>
          <m:dPr>
            <m:ctrlPr>
              <w:ins w:id="11409" w:author="Rapporteur" w:date="2025-05-08T16:06:00Z">
                <w:rPr>
                  <w:rFonts w:ascii="Cambria Math" w:hAnsi="Cambria Math"/>
                  <w:i/>
                </w:rPr>
              </w:ins>
            </m:ctrlPr>
          </m:dPr>
          <m:e>
            <m:r>
              <w:ins w:id="11410" w:author="Rapporteur" w:date="2025-05-08T16:06:00Z">
                <w:rPr>
                  <w:rFonts w:ascii="Cambria Math" w:hAnsi="Cambria Math"/>
                </w:rPr>
                <m:t>t</m:t>
              </w:ins>
            </m:r>
          </m:e>
        </m:d>
      </m:oMath>
      <w:ins w:id="11411" w:author="Rapporteur" w:date="2025-05-08T16:06:00Z">
        <w:r w:rsidRPr="005210FA">
          <w:rPr>
            <w:lang w:val="en-US" w:eastAsia="ko-KR"/>
          </w:rPr>
          <w:t xml:space="preserve"> in the channel coefficient generation in step 13 in clause 7.9.4.1 should be updated as follows.</w:t>
        </w:r>
      </w:ins>
    </w:p>
    <w:p w14:paraId="473897B9" w14:textId="77777777" w:rsidR="0089661C" w:rsidRPr="00C61D92" w:rsidRDefault="00ED75A2" w:rsidP="0089661C">
      <w:pPr>
        <w:pStyle w:val="EQ"/>
        <w:rPr>
          <w:ins w:id="11412" w:author="Rapporteur" w:date="2025-05-08T16:06:00Z"/>
          <w:iCs/>
        </w:rPr>
      </w:pPr>
      <m:oMath>
        <m:sSubSup>
          <m:sSubSupPr>
            <m:ctrlPr>
              <w:ins w:id="11413" w:author="Rapporteur" w:date="2025-05-08T16:06:00Z">
                <w:rPr>
                  <w:rFonts w:ascii="Cambria Math" w:hAnsi="Cambria Math"/>
                  <w:iCs/>
                </w:rPr>
              </w:ins>
            </m:ctrlPr>
          </m:sSubSupPr>
          <m:e>
            <m:r>
              <w:ins w:id="11414" w:author="Rapporteur" w:date="2025-05-08T16:06:00Z">
                <w:rPr>
                  <w:rFonts w:ascii="Cambria Math" w:hAnsi="Cambria Math"/>
                </w:rPr>
                <m:t>f</m:t>
              </w:ins>
            </m:r>
          </m:e>
          <m:sub>
            <m:r>
              <w:ins w:id="11415" w:author="Rapporteur" w:date="2025-05-08T16:06:00Z">
                <w:rPr>
                  <w:rFonts w:ascii="Cambria Math" w:hAnsi="Cambria Math"/>
                </w:rPr>
                <m:t>D</m:t>
              </w:ins>
            </m:r>
            <m:r>
              <w:ins w:id="11416" w:author="Rapporteur" w:date="2025-05-08T16:06:00Z">
                <m:rPr>
                  <m:sty m:val="p"/>
                </m:rPr>
                <w:rPr>
                  <w:rFonts w:ascii="Cambria Math" w:hAnsi="Cambria Math"/>
                </w:rPr>
                <m:t>,</m:t>
              </w:ins>
            </m:r>
            <m:sSup>
              <m:sSupPr>
                <m:ctrlPr>
                  <w:ins w:id="11417" w:author="Rapporteur" w:date="2025-05-08T16:06:00Z">
                    <w:rPr>
                      <w:rFonts w:ascii="Cambria Math" w:hAnsi="Cambria Math"/>
                      <w:iCs/>
                    </w:rPr>
                  </w:ins>
                </m:ctrlPr>
              </m:sSupPr>
              <m:e>
                <m:r>
                  <w:ins w:id="11418" w:author="Rapporteur" w:date="2025-05-08T16:06:00Z">
                    <w:rPr>
                      <w:rFonts w:ascii="Cambria Math" w:hAnsi="Cambria Math"/>
                    </w:rPr>
                    <m:t>n</m:t>
                  </w:ins>
                </m:r>
              </m:e>
              <m:sup>
                <m:r>
                  <w:ins w:id="11419" w:author="Rapporteur" w:date="2025-05-08T16:06:00Z">
                    <m:rPr>
                      <m:sty m:val="p"/>
                    </m:rPr>
                    <w:rPr>
                      <w:rFonts w:ascii="Cambria Math" w:hAnsi="Cambria Math" w:hint="eastAsia"/>
                    </w:rPr>
                    <m:t>'</m:t>
                  </w:ins>
                </m:r>
              </m:sup>
            </m:sSup>
            <m:r>
              <w:ins w:id="11420" w:author="Rapporteur" w:date="2025-05-08T16:06:00Z">
                <m:rPr>
                  <m:sty m:val="p"/>
                </m:rPr>
                <w:rPr>
                  <w:rFonts w:ascii="Cambria Math" w:hAnsi="Cambria Math"/>
                </w:rPr>
                <m:t>,</m:t>
              </w:ins>
            </m:r>
            <m:sSup>
              <m:sSupPr>
                <m:ctrlPr>
                  <w:ins w:id="11421" w:author="Rapporteur" w:date="2025-05-08T16:06:00Z">
                    <w:rPr>
                      <w:rFonts w:ascii="Cambria Math" w:hAnsi="Cambria Math"/>
                      <w:iCs/>
                    </w:rPr>
                  </w:ins>
                </m:ctrlPr>
              </m:sSupPr>
              <m:e>
                <m:r>
                  <w:ins w:id="11422" w:author="Rapporteur" w:date="2025-05-08T16:06:00Z">
                    <w:rPr>
                      <w:rFonts w:ascii="Cambria Math" w:hAnsi="Cambria Math"/>
                    </w:rPr>
                    <m:t>m</m:t>
                  </w:ins>
                </m:r>
              </m:e>
              <m:sup>
                <m:r>
                  <w:ins w:id="11423" w:author="Rapporteur" w:date="2025-05-08T16:06:00Z">
                    <m:rPr>
                      <m:sty m:val="p"/>
                    </m:rPr>
                    <w:rPr>
                      <w:rFonts w:ascii="Cambria Math" w:hAnsi="Cambria Math" w:hint="eastAsia"/>
                    </w:rPr>
                    <m:t>'</m:t>
                  </w:ins>
                </m:r>
              </m:sup>
            </m:sSup>
            <m:r>
              <w:ins w:id="11424" w:author="Rapporteur" w:date="2025-05-08T16:06:00Z">
                <m:rPr>
                  <m:sty m:val="p"/>
                </m:rPr>
                <w:rPr>
                  <w:rFonts w:ascii="Cambria Math" w:hAnsi="Cambria Math"/>
                </w:rPr>
                <m:t>,</m:t>
              </w:ins>
            </m:r>
            <m:r>
              <w:ins w:id="11425" w:author="Rapporteur" w:date="2025-05-08T16:06:00Z">
                <w:rPr>
                  <w:rFonts w:ascii="Cambria Math" w:hAnsi="Cambria Math"/>
                </w:rPr>
                <m:t>n</m:t>
              </w:ins>
            </m:r>
            <m:r>
              <w:ins w:id="11426" w:author="Rapporteur" w:date="2025-05-08T16:06:00Z">
                <m:rPr>
                  <m:sty m:val="p"/>
                </m:rPr>
                <w:rPr>
                  <w:rFonts w:ascii="Cambria Math" w:hAnsi="Cambria Math"/>
                </w:rPr>
                <m:t>,</m:t>
              </w:ins>
            </m:r>
            <m:r>
              <w:ins w:id="11427" w:author="Rapporteur" w:date="2025-05-08T16:06:00Z">
                <w:rPr>
                  <w:rFonts w:ascii="Cambria Math" w:hAnsi="Cambria Math"/>
                </w:rPr>
                <m:t>m</m:t>
              </w:ins>
            </m:r>
          </m:sub>
          <m:sup>
            <m:r>
              <w:ins w:id="11428" w:author="Rapporteur" w:date="2025-05-08T16:06:00Z">
                <w:rPr>
                  <w:rFonts w:ascii="Cambria Math" w:hAnsi="Cambria Math"/>
                </w:rPr>
                <m:t>k</m:t>
              </w:ins>
            </m:r>
            <m:r>
              <w:ins w:id="11429" w:author="Rapporteur" w:date="2025-05-08T16:06:00Z">
                <m:rPr>
                  <m:sty m:val="p"/>
                </m:rPr>
                <w:rPr>
                  <w:rFonts w:ascii="Cambria Math" w:hAnsi="Cambria Math"/>
                </w:rPr>
                <m:t>,</m:t>
              </w:ins>
            </m:r>
            <m:r>
              <w:ins w:id="11430" w:author="Rapporteur" w:date="2025-05-08T16:06:00Z">
                <w:rPr>
                  <w:rFonts w:ascii="Cambria Math" w:hAnsi="Cambria Math"/>
                </w:rPr>
                <m:t>p</m:t>
              </w:ins>
            </m:r>
          </m:sup>
        </m:sSubSup>
        <m:d>
          <m:dPr>
            <m:ctrlPr>
              <w:ins w:id="11431" w:author="Rapporteur" w:date="2025-05-08T16:06:00Z">
                <w:rPr>
                  <w:rFonts w:ascii="Cambria Math" w:hAnsi="Cambria Math"/>
                  <w:iCs/>
                </w:rPr>
              </w:ins>
            </m:ctrlPr>
          </m:dPr>
          <m:e>
            <m:r>
              <w:ins w:id="11432" w:author="Rapporteur" w:date="2025-05-08T16:06:00Z">
                <w:rPr>
                  <w:rFonts w:ascii="Cambria Math" w:hAnsi="Cambria Math"/>
                </w:rPr>
                <m:t>t</m:t>
              </w:ins>
            </m:r>
          </m:e>
        </m:d>
        <m:r>
          <w:ins w:id="11433" w:author="Rapporteur" w:date="2025-05-08T16:06:00Z">
            <m:rPr>
              <m:sty m:val="p"/>
            </m:rPr>
            <w:rPr>
              <w:rFonts w:ascii="Cambria Math" w:hAnsi="Cambria Math"/>
            </w:rPr>
            <m:t>=</m:t>
          </w:ins>
        </m:r>
        <m:f>
          <m:fPr>
            <m:ctrlPr>
              <w:ins w:id="11434" w:author="Rapporteur" w:date="2025-05-08T16:06:00Z">
                <w:rPr>
                  <w:rFonts w:ascii="Cambria Math" w:hAnsi="Cambria Math"/>
                  <w:iCs/>
                </w:rPr>
              </w:ins>
            </m:ctrlPr>
          </m:fPr>
          <m:num>
            <m:sSubSup>
              <m:sSubSupPr>
                <m:ctrlPr>
                  <w:ins w:id="11435" w:author="Rapporteur" w:date="2025-05-08T16:06:00Z">
                    <w:rPr>
                      <w:rFonts w:ascii="Cambria Math" w:hAnsi="Cambria Math"/>
                      <w:iCs/>
                    </w:rPr>
                  </w:ins>
                </m:ctrlPr>
              </m:sSubSupPr>
              <m:e>
                <m:acc>
                  <m:accPr>
                    <m:ctrlPr>
                      <w:ins w:id="11436" w:author="Rapporteur" w:date="2025-05-08T16:06:00Z">
                        <w:rPr>
                          <w:rFonts w:ascii="Cambria Math" w:hAnsi="Cambria Math"/>
                          <w:iCs/>
                        </w:rPr>
                      </w:ins>
                    </m:ctrlPr>
                  </m:accPr>
                  <m:e>
                    <m:r>
                      <w:ins w:id="11437" w:author="Rapporteur" w:date="2025-05-08T16:06:00Z">
                        <w:rPr>
                          <w:rFonts w:ascii="Cambria Math" w:hAnsi="Cambria Math"/>
                        </w:rPr>
                        <m:t>r</m:t>
                      </w:ins>
                    </m:r>
                  </m:e>
                </m:acc>
              </m:e>
              <m:sub>
                <m:r>
                  <w:ins w:id="11438" w:author="Rapporteur" w:date="2025-05-08T16:06:00Z">
                    <w:rPr>
                      <w:rFonts w:ascii="Cambria Math" w:hAnsi="Cambria Math"/>
                    </w:rPr>
                    <m:t>rx</m:t>
                  </w:ins>
                </m:r>
                <m:r>
                  <w:ins w:id="11439" w:author="Rapporteur" w:date="2025-05-08T16:06:00Z">
                    <m:rPr>
                      <m:sty m:val="p"/>
                    </m:rPr>
                    <w:rPr>
                      <w:rFonts w:ascii="Cambria Math" w:hAnsi="Cambria Math"/>
                    </w:rPr>
                    <m:t>,</m:t>
                  </w:ins>
                </m:r>
                <m:r>
                  <w:ins w:id="11440" w:author="Rapporteur" w:date="2025-05-08T16:06:00Z">
                    <w:rPr>
                      <w:rFonts w:ascii="Cambria Math" w:hAnsi="Cambria Math"/>
                    </w:rPr>
                    <m:t>k</m:t>
                  </w:ins>
                </m:r>
                <m:r>
                  <w:ins w:id="11441" w:author="Rapporteur" w:date="2025-05-08T16:06:00Z">
                    <m:rPr>
                      <m:sty m:val="p"/>
                    </m:rPr>
                    <w:rPr>
                      <w:rFonts w:ascii="Cambria Math" w:hAnsi="Cambria Math"/>
                    </w:rPr>
                    <m:t>,</m:t>
                  </w:ins>
                </m:r>
                <m:r>
                  <w:ins w:id="11442" w:author="Rapporteur" w:date="2025-05-08T16:06:00Z">
                    <w:rPr>
                      <w:rFonts w:ascii="Cambria Math" w:hAnsi="Cambria Math"/>
                    </w:rPr>
                    <m:t>p</m:t>
                  </w:ins>
                </m:r>
                <m:r>
                  <w:ins w:id="11443" w:author="Rapporteur" w:date="2025-05-08T16:06:00Z">
                    <m:rPr>
                      <m:sty m:val="p"/>
                    </m:rPr>
                    <w:rPr>
                      <w:rFonts w:ascii="Cambria Math" w:hAnsi="Cambria Math"/>
                    </w:rPr>
                    <m:t>,</m:t>
                  </w:ins>
                </m:r>
                <m:sSup>
                  <m:sSupPr>
                    <m:ctrlPr>
                      <w:ins w:id="11444" w:author="Rapporteur" w:date="2025-05-08T16:06:00Z">
                        <w:rPr>
                          <w:rFonts w:ascii="Cambria Math" w:hAnsi="Cambria Math"/>
                          <w:iCs/>
                        </w:rPr>
                      </w:ins>
                    </m:ctrlPr>
                  </m:sSupPr>
                  <m:e>
                    <m:r>
                      <w:ins w:id="11445" w:author="Rapporteur" w:date="2025-05-08T16:06:00Z">
                        <w:rPr>
                          <w:rFonts w:ascii="Cambria Math" w:hAnsi="Cambria Math"/>
                        </w:rPr>
                        <m:t>n</m:t>
                      </w:ins>
                    </m:r>
                  </m:e>
                  <m:sup>
                    <m:r>
                      <w:ins w:id="11446" w:author="Rapporteur" w:date="2025-05-08T16:06:00Z">
                        <m:rPr>
                          <m:sty m:val="p"/>
                        </m:rPr>
                        <w:rPr>
                          <w:rFonts w:ascii="Cambria Math" w:hAnsi="Cambria Math" w:hint="eastAsia"/>
                        </w:rPr>
                        <m:t>'</m:t>
                      </w:ins>
                    </m:r>
                  </m:sup>
                </m:sSup>
                <m:r>
                  <w:ins w:id="11447" w:author="Rapporteur" w:date="2025-05-08T16:06:00Z">
                    <m:rPr>
                      <m:sty m:val="p"/>
                    </m:rPr>
                    <w:rPr>
                      <w:rFonts w:ascii="Cambria Math" w:hAnsi="Cambria Math"/>
                    </w:rPr>
                    <m:t>,</m:t>
                  </w:ins>
                </m:r>
                <m:sSup>
                  <m:sSupPr>
                    <m:ctrlPr>
                      <w:ins w:id="11448" w:author="Rapporteur" w:date="2025-05-08T16:06:00Z">
                        <w:rPr>
                          <w:rFonts w:ascii="Cambria Math" w:hAnsi="Cambria Math"/>
                          <w:iCs/>
                        </w:rPr>
                      </w:ins>
                    </m:ctrlPr>
                  </m:sSupPr>
                  <m:e>
                    <m:r>
                      <w:ins w:id="11449" w:author="Rapporteur" w:date="2025-05-08T16:06:00Z">
                        <w:rPr>
                          <w:rFonts w:ascii="Cambria Math" w:hAnsi="Cambria Math"/>
                        </w:rPr>
                        <m:t>m</m:t>
                      </w:ins>
                    </m:r>
                  </m:e>
                  <m:sup>
                    <m:r>
                      <w:ins w:id="11450" w:author="Rapporteur" w:date="2025-05-08T16:06:00Z">
                        <m:rPr>
                          <m:sty m:val="p"/>
                        </m:rPr>
                        <w:rPr>
                          <w:rFonts w:ascii="Cambria Math" w:hAnsi="Cambria Math" w:hint="eastAsia"/>
                        </w:rPr>
                        <m:t>'</m:t>
                      </w:ins>
                    </m:r>
                  </m:sup>
                </m:sSup>
              </m:sub>
              <m:sup>
                <m:r>
                  <w:ins w:id="11451" w:author="Rapporteur" w:date="2025-05-08T16:06:00Z">
                    <w:rPr>
                      <w:rFonts w:ascii="Cambria Math" w:hAnsi="Cambria Math"/>
                    </w:rPr>
                    <m:t>T</m:t>
                  </w:ins>
                </m:r>
              </m:sup>
            </m:sSubSup>
            <m:d>
              <m:dPr>
                <m:ctrlPr>
                  <w:ins w:id="11452" w:author="Rapporteur" w:date="2025-05-08T16:06:00Z">
                    <w:rPr>
                      <w:rFonts w:ascii="Cambria Math" w:hAnsi="Cambria Math"/>
                      <w:iCs/>
                    </w:rPr>
                  </w:ins>
                </m:ctrlPr>
              </m:dPr>
              <m:e>
                <m:acc>
                  <m:accPr>
                    <m:chr m:val="̃"/>
                    <m:ctrlPr>
                      <w:ins w:id="11453" w:author="Rapporteur" w:date="2025-05-08T16:06:00Z">
                        <w:rPr>
                          <w:rFonts w:ascii="Cambria Math" w:hAnsi="Cambria Math"/>
                          <w:iCs/>
                        </w:rPr>
                      </w:ins>
                    </m:ctrlPr>
                  </m:accPr>
                  <m:e>
                    <m:r>
                      <w:ins w:id="11454" w:author="Rapporteur" w:date="2025-05-08T16:06:00Z">
                        <w:rPr>
                          <w:rFonts w:ascii="Cambria Math" w:hAnsi="Cambria Math"/>
                        </w:rPr>
                        <m:t>t</m:t>
                      </w:ins>
                    </m:r>
                  </m:e>
                </m:acc>
              </m:e>
            </m:d>
            <m:sSub>
              <m:sSubPr>
                <m:ctrlPr>
                  <w:ins w:id="11455" w:author="Rapporteur" w:date="2025-05-08T16:06:00Z">
                    <w:rPr>
                      <w:rFonts w:ascii="Cambria Math" w:hAnsi="Cambria Math"/>
                      <w:iCs/>
                    </w:rPr>
                  </w:ins>
                </m:ctrlPr>
              </m:sSubPr>
              <m:e>
                <m:acc>
                  <m:accPr>
                    <m:chr m:val="̄"/>
                    <m:ctrlPr>
                      <w:ins w:id="11456" w:author="Rapporteur" w:date="2025-05-08T16:06:00Z">
                        <w:rPr>
                          <w:rFonts w:ascii="Cambria Math" w:hAnsi="Cambria Math"/>
                          <w:iCs/>
                        </w:rPr>
                      </w:ins>
                    </m:ctrlPr>
                  </m:accPr>
                  <m:e>
                    <m:r>
                      <w:ins w:id="11457" w:author="Rapporteur" w:date="2025-05-08T16:06:00Z">
                        <w:rPr>
                          <w:rFonts w:ascii="Cambria Math" w:hAnsi="Cambria Math"/>
                        </w:rPr>
                        <m:t>v</m:t>
                      </w:ins>
                    </m:r>
                  </m:e>
                </m:acc>
              </m:e>
              <m:sub>
                <m:r>
                  <w:ins w:id="11458" w:author="Rapporteur" w:date="2025-05-08T16:06:00Z">
                    <w:rPr>
                      <w:rFonts w:ascii="Cambria Math" w:hAnsi="Cambria Math"/>
                    </w:rPr>
                    <m:t>rx</m:t>
                  </w:ins>
                </m:r>
              </m:sub>
            </m:sSub>
            <m:d>
              <m:dPr>
                <m:ctrlPr>
                  <w:ins w:id="11459" w:author="Rapporteur" w:date="2025-05-08T16:06:00Z">
                    <w:rPr>
                      <w:rFonts w:ascii="Cambria Math" w:hAnsi="Cambria Math"/>
                      <w:iCs/>
                    </w:rPr>
                  </w:ins>
                </m:ctrlPr>
              </m:dPr>
              <m:e>
                <m:acc>
                  <m:accPr>
                    <m:chr m:val="̃"/>
                    <m:ctrlPr>
                      <w:ins w:id="11460" w:author="Rapporteur" w:date="2025-05-08T16:06:00Z">
                        <w:rPr>
                          <w:rFonts w:ascii="Cambria Math" w:hAnsi="Cambria Math"/>
                          <w:iCs/>
                        </w:rPr>
                      </w:ins>
                    </m:ctrlPr>
                  </m:accPr>
                  <m:e>
                    <m:r>
                      <w:ins w:id="11461" w:author="Rapporteur" w:date="2025-05-08T16:06:00Z">
                        <w:rPr>
                          <w:rFonts w:ascii="Cambria Math" w:hAnsi="Cambria Math"/>
                        </w:rPr>
                        <m:t>t</m:t>
                      </w:ins>
                    </m:r>
                  </m:e>
                </m:acc>
              </m:e>
            </m:d>
            <m:r>
              <w:ins w:id="11462" w:author="Rapporteur" w:date="2025-05-08T16:06:00Z">
                <m:rPr>
                  <m:sty m:val="p"/>
                </m:rPr>
                <w:rPr>
                  <w:rFonts w:ascii="Cambria Math" w:hAnsi="Cambria Math"/>
                </w:rPr>
                <m:t>+</m:t>
              </w:ins>
            </m:r>
            <m:sSubSup>
              <m:sSubSupPr>
                <m:ctrlPr>
                  <w:ins w:id="11463" w:author="Rapporteur" w:date="2025-05-08T16:06:00Z">
                    <w:rPr>
                      <w:rFonts w:ascii="Cambria Math" w:hAnsi="Cambria Math"/>
                      <w:iCs/>
                    </w:rPr>
                  </w:ins>
                </m:ctrlPr>
              </m:sSubSupPr>
              <m:e>
                <m:acc>
                  <m:accPr>
                    <m:ctrlPr>
                      <w:ins w:id="11464" w:author="Rapporteur" w:date="2025-05-08T16:06:00Z">
                        <w:rPr>
                          <w:rFonts w:ascii="Cambria Math" w:hAnsi="Cambria Math"/>
                          <w:iCs/>
                        </w:rPr>
                      </w:ins>
                    </m:ctrlPr>
                  </m:accPr>
                  <m:e>
                    <m:r>
                      <w:ins w:id="11465" w:author="Rapporteur" w:date="2025-05-08T16:06:00Z">
                        <w:rPr>
                          <w:rFonts w:ascii="Cambria Math" w:hAnsi="Cambria Math"/>
                        </w:rPr>
                        <m:t>r</m:t>
                      </w:ins>
                    </m:r>
                  </m:e>
                </m:acc>
              </m:e>
              <m:sub>
                <m:r>
                  <w:ins w:id="11466" w:author="Rapporteur" w:date="2025-05-08T16:06:00Z">
                    <w:rPr>
                      <w:rFonts w:ascii="Cambria Math" w:hAnsi="Cambria Math"/>
                    </w:rPr>
                    <m:t>k</m:t>
                  </w:ins>
                </m:r>
                <m:r>
                  <w:ins w:id="11467" w:author="Rapporteur" w:date="2025-05-08T16:06:00Z">
                    <m:rPr>
                      <m:sty m:val="p"/>
                    </m:rPr>
                    <w:rPr>
                      <w:rFonts w:ascii="Cambria Math" w:hAnsi="Cambria Math"/>
                    </w:rPr>
                    <m:t>,</m:t>
                  </w:ins>
                </m:r>
                <m:r>
                  <w:ins w:id="11468" w:author="Rapporteur" w:date="2025-05-08T16:06:00Z">
                    <w:rPr>
                      <w:rFonts w:ascii="Cambria Math" w:hAnsi="Cambria Math"/>
                    </w:rPr>
                    <m:t>p</m:t>
                  </w:ins>
                </m:r>
                <m:r>
                  <w:ins w:id="11469" w:author="Rapporteur" w:date="2025-05-08T16:06:00Z">
                    <m:rPr>
                      <m:sty m:val="p"/>
                    </m:rPr>
                    <w:rPr>
                      <w:rFonts w:ascii="Cambria Math" w:hAnsi="Cambria Math"/>
                    </w:rPr>
                    <m:t>,</m:t>
                  </w:ins>
                </m:r>
                <m:sSup>
                  <m:sSupPr>
                    <m:ctrlPr>
                      <w:ins w:id="11470" w:author="Rapporteur" w:date="2025-05-08T16:06:00Z">
                        <w:rPr>
                          <w:rFonts w:ascii="Cambria Math" w:hAnsi="Cambria Math"/>
                          <w:iCs/>
                        </w:rPr>
                      </w:ins>
                    </m:ctrlPr>
                  </m:sSupPr>
                  <m:e>
                    <m:r>
                      <w:ins w:id="11471" w:author="Rapporteur" w:date="2025-05-08T16:06:00Z">
                        <w:rPr>
                          <w:rFonts w:ascii="Cambria Math" w:hAnsi="Cambria Math"/>
                        </w:rPr>
                        <m:t>n</m:t>
                      </w:ins>
                    </m:r>
                  </m:e>
                  <m:sup>
                    <m:r>
                      <w:ins w:id="11472" w:author="Rapporteur" w:date="2025-05-08T16:06:00Z">
                        <m:rPr>
                          <m:sty m:val="p"/>
                        </m:rPr>
                        <w:rPr>
                          <w:rFonts w:ascii="Cambria Math" w:hAnsi="Cambria Math" w:hint="eastAsia"/>
                        </w:rPr>
                        <m:t>'</m:t>
                      </w:ins>
                    </m:r>
                  </m:sup>
                </m:sSup>
                <m:r>
                  <w:ins w:id="11473" w:author="Rapporteur" w:date="2025-05-08T16:06:00Z">
                    <m:rPr>
                      <m:sty m:val="p"/>
                    </m:rPr>
                    <w:rPr>
                      <w:rFonts w:ascii="Cambria Math" w:hAnsi="Cambria Math"/>
                    </w:rPr>
                    <m:t>,</m:t>
                  </w:ins>
                </m:r>
                <m:sSup>
                  <m:sSupPr>
                    <m:ctrlPr>
                      <w:ins w:id="11474" w:author="Rapporteur" w:date="2025-05-08T16:06:00Z">
                        <w:rPr>
                          <w:rFonts w:ascii="Cambria Math" w:hAnsi="Cambria Math"/>
                          <w:iCs/>
                        </w:rPr>
                      </w:ins>
                    </m:ctrlPr>
                  </m:sSupPr>
                  <m:e>
                    <m:r>
                      <w:ins w:id="11475" w:author="Rapporteur" w:date="2025-05-08T16:06:00Z">
                        <w:rPr>
                          <w:rFonts w:ascii="Cambria Math" w:hAnsi="Cambria Math"/>
                        </w:rPr>
                        <m:t>m</m:t>
                      </w:ins>
                    </m:r>
                  </m:e>
                  <m:sup>
                    <m:r>
                      <w:ins w:id="11476" w:author="Rapporteur" w:date="2025-05-08T16:06:00Z">
                        <m:rPr>
                          <m:sty m:val="p"/>
                        </m:rPr>
                        <w:rPr>
                          <w:rFonts w:ascii="Cambria Math" w:hAnsi="Cambria Math" w:hint="eastAsia"/>
                        </w:rPr>
                        <m:t>'</m:t>
                      </w:ins>
                    </m:r>
                  </m:sup>
                </m:sSup>
              </m:sub>
              <m:sup>
                <m:r>
                  <w:ins w:id="11477" w:author="Rapporteur" w:date="2025-05-08T16:06:00Z">
                    <w:rPr>
                      <w:rFonts w:ascii="Cambria Math" w:hAnsi="Cambria Math"/>
                    </w:rPr>
                    <m:t>T</m:t>
                  </w:ins>
                </m:r>
              </m:sup>
            </m:sSubSup>
            <m:d>
              <m:dPr>
                <m:ctrlPr>
                  <w:ins w:id="11478" w:author="Rapporteur" w:date="2025-05-08T16:06:00Z">
                    <w:rPr>
                      <w:rFonts w:ascii="Cambria Math" w:hAnsi="Cambria Math"/>
                      <w:iCs/>
                    </w:rPr>
                  </w:ins>
                </m:ctrlPr>
              </m:dPr>
              <m:e>
                <m:acc>
                  <m:accPr>
                    <m:chr m:val="̃"/>
                    <m:ctrlPr>
                      <w:ins w:id="11479" w:author="Rapporteur" w:date="2025-05-08T16:06:00Z">
                        <w:rPr>
                          <w:rFonts w:ascii="Cambria Math" w:hAnsi="Cambria Math"/>
                          <w:iCs/>
                        </w:rPr>
                      </w:ins>
                    </m:ctrlPr>
                  </m:accPr>
                  <m:e>
                    <m:r>
                      <w:ins w:id="11480" w:author="Rapporteur" w:date="2025-05-08T16:06:00Z">
                        <w:rPr>
                          <w:rFonts w:ascii="Cambria Math" w:hAnsi="Cambria Math"/>
                        </w:rPr>
                        <m:t>t</m:t>
                      </w:ins>
                    </m:r>
                  </m:e>
                </m:acc>
              </m:e>
            </m:d>
            <m:sSub>
              <m:sSubPr>
                <m:ctrlPr>
                  <w:ins w:id="11481" w:author="Rapporteur" w:date="2025-05-08T16:06:00Z">
                    <w:rPr>
                      <w:rFonts w:ascii="Cambria Math" w:hAnsi="Cambria Math"/>
                      <w:iCs/>
                    </w:rPr>
                  </w:ins>
                </m:ctrlPr>
              </m:sSubPr>
              <m:e>
                <m:acc>
                  <m:accPr>
                    <m:chr m:val="̄"/>
                    <m:ctrlPr>
                      <w:ins w:id="11482" w:author="Rapporteur" w:date="2025-05-08T16:06:00Z">
                        <w:rPr>
                          <w:rFonts w:ascii="Cambria Math" w:hAnsi="Cambria Math"/>
                          <w:iCs/>
                        </w:rPr>
                      </w:ins>
                    </m:ctrlPr>
                  </m:accPr>
                  <m:e>
                    <m:r>
                      <w:ins w:id="11483" w:author="Rapporteur" w:date="2025-05-08T16:06:00Z">
                        <w:rPr>
                          <w:rFonts w:ascii="Cambria Math" w:hAnsi="Cambria Math"/>
                        </w:rPr>
                        <m:t>v</m:t>
                      </w:ins>
                    </m:r>
                  </m:e>
                </m:acc>
              </m:e>
              <m:sub>
                <m:r>
                  <w:ins w:id="11484" w:author="Rapporteur" w:date="2025-05-08T16:06:00Z">
                    <w:rPr>
                      <w:rFonts w:ascii="Cambria Math" w:hAnsi="Cambria Math"/>
                    </w:rPr>
                    <m:t>k</m:t>
                  </w:ins>
                </m:r>
                <m:r>
                  <w:ins w:id="11485" w:author="Rapporteur" w:date="2025-05-08T16:06:00Z">
                    <m:rPr>
                      <m:sty m:val="p"/>
                    </m:rPr>
                    <w:rPr>
                      <w:rFonts w:ascii="Cambria Math" w:hAnsi="Cambria Math"/>
                    </w:rPr>
                    <m:t>,</m:t>
                  </w:ins>
                </m:r>
                <m:r>
                  <w:ins w:id="11486" w:author="Rapporteur" w:date="2025-05-08T16:06:00Z">
                    <w:rPr>
                      <w:rFonts w:ascii="Cambria Math" w:hAnsi="Cambria Math"/>
                    </w:rPr>
                    <m:t>p</m:t>
                  </w:ins>
                </m:r>
              </m:sub>
            </m:sSub>
            <m:d>
              <m:dPr>
                <m:ctrlPr>
                  <w:ins w:id="11487" w:author="Rapporteur" w:date="2025-05-08T16:06:00Z">
                    <w:rPr>
                      <w:rFonts w:ascii="Cambria Math" w:hAnsi="Cambria Math"/>
                      <w:iCs/>
                    </w:rPr>
                  </w:ins>
                </m:ctrlPr>
              </m:dPr>
              <m:e>
                <m:acc>
                  <m:accPr>
                    <m:chr m:val="̃"/>
                    <m:ctrlPr>
                      <w:ins w:id="11488" w:author="Rapporteur" w:date="2025-05-08T16:06:00Z">
                        <w:rPr>
                          <w:rFonts w:ascii="Cambria Math" w:hAnsi="Cambria Math"/>
                          <w:iCs/>
                        </w:rPr>
                      </w:ins>
                    </m:ctrlPr>
                  </m:accPr>
                  <m:e>
                    <m:r>
                      <w:ins w:id="11489" w:author="Rapporteur" w:date="2025-05-08T16:06:00Z">
                        <w:rPr>
                          <w:rFonts w:ascii="Cambria Math" w:hAnsi="Cambria Math"/>
                        </w:rPr>
                        <m:t>t</m:t>
                      </w:ins>
                    </m:r>
                  </m:e>
                </m:acc>
              </m:e>
            </m:d>
            <m:r>
              <w:ins w:id="11490" w:author="Rapporteur" w:date="2025-05-08T16:06:00Z">
                <m:rPr>
                  <m:sty m:val="p"/>
                </m:rPr>
                <w:rPr>
                  <w:rFonts w:ascii="Cambria Math" w:hAnsi="Cambria Math"/>
                </w:rPr>
                <m:t>+2</m:t>
              </w:ins>
            </m:r>
            <m:sSubSup>
              <m:sSubSupPr>
                <m:ctrlPr>
                  <w:ins w:id="11491" w:author="Rapporteur" w:date="2025-05-08T16:06:00Z">
                    <w:rPr>
                      <w:rFonts w:ascii="Cambria Math" w:hAnsi="Cambria Math"/>
                      <w:iCs/>
                    </w:rPr>
                  </w:ins>
                </m:ctrlPr>
              </m:sSubSupPr>
              <m:e>
                <m:r>
                  <w:ins w:id="11492" w:author="Rapporteur" w:date="2025-05-08T16:06:00Z">
                    <w:rPr>
                      <w:rFonts w:ascii="Cambria Math" w:hAnsi="Cambria Math"/>
                    </w:rPr>
                    <m:t>α</m:t>
                  </w:ins>
                </m:r>
              </m:e>
              <m:sub>
                <m:r>
                  <w:ins w:id="11493" w:author="Rapporteur" w:date="2025-05-08T16:06:00Z">
                    <w:rPr>
                      <w:rFonts w:ascii="Cambria Math" w:hAnsi="Cambria Math"/>
                    </w:rPr>
                    <m:t>rx</m:t>
                  </w:ins>
                </m:r>
                <m:r>
                  <w:ins w:id="11494" w:author="Rapporteur" w:date="2025-05-08T16:06:00Z">
                    <m:rPr>
                      <m:sty m:val="p"/>
                    </m:rPr>
                    <w:rPr>
                      <w:rFonts w:ascii="Cambria Math" w:hAnsi="Cambria Math"/>
                    </w:rPr>
                    <m:t>,</m:t>
                  </w:ins>
                </m:r>
                <m:sSup>
                  <m:sSupPr>
                    <m:ctrlPr>
                      <w:ins w:id="11495" w:author="Rapporteur" w:date="2025-05-08T16:06:00Z">
                        <w:rPr>
                          <w:rFonts w:ascii="Cambria Math" w:hAnsi="Cambria Math"/>
                          <w:iCs/>
                        </w:rPr>
                      </w:ins>
                    </m:ctrlPr>
                  </m:sSupPr>
                  <m:e>
                    <m:r>
                      <w:ins w:id="11496" w:author="Rapporteur" w:date="2025-05-08T16:06:00Z">
                        <w:rPr>
                          <w:rFonts w:ascii="Cambria Math" w:hAnsi="Cambria Math"/>
                        </w:rPr>
                        <m:t>n</m:t>
                      </w:ins>
                    </m:r>
                  </m:e>
                  <m:sup>
                    <m:r>
                      <w:ins w:id="11497" w:author="Rapporteur" w:date="2025-05-08T16:06:00Z">
                        <m:rPr>
                          <m:sty m:val="p"/>
                        </m:rPr>
                        <w:rPr>
                          <w:rFonts w:ascii="Cambria Math" w:hAnsi="Cambria Math" w:hint="eastAsia"/>
                        </w:rPr>
                        <m:t>'</m:t>
                      </w:ins>
                    </m:r>
                  </m:sup>
                </m:sSup>
                <m:r>
                  <w:ins w:id="11498" w:author="Rapporteur" w:date="2025-05-08T16:06:00Z">
                    <m:rPr>
                      <m:sty m:val="p"/>
                    </m:rPr>
                    <w:rPr>
                      <w:rFonts w:ascii="Cambria Math" w:hAnsi="Cambria Math"/>
                    </w:rPr>
                    <m:t>,</m:t>
                  </w:ins>
                </m:r>
                <m:sSup>
                  <m:sSupPr>
                    <m:ctrlPr>
                      <w:ins w:id="11499" w:author="Rapporteur" w:date="2025-05-08T16:06:00Z">
                        <w:rPr>
                          <w:rFonts w:ascii="Cambria Math" w:hAnsi="Cambria Math"/>
                          <w:iCs/>
                        </w:rPr>
                      </w:ins>
                    </m:ctrlPr>
                  </m:sSupPr>
                  <m:e>
                    <m:r>
                      <w:ins w:id="11500" w:author="Rapporteur" w:date="2025-05-08T16:06:00Z">
                        <w:rPr>
                          <w:rFonts w:ascii="Cambria Math" w:hAnsi="Cambria Math"/>
                        </w:rPr>
                        <m:t>m</m:t>
                      </w:ins>
                    </m:r>
                  </m:e>
                  <m:sup>
                    <m:r>
                      <w:ins w:id="11501" w:author="Rapporteur" w:date="2025-05-08T16:06:00Z">
                        <m:rPr>
                          <m:sty m:val="p"/>
                        </m:rPr>
                        <w:rPr>
                          <w:rFonts w:ascii="Cambria Math" w:hAnsi="Cambria Math" w:hint="eastAsia"/>
                        </w:rPr>
                        <m:t>'</m:t>
                      </w:ins>
                    </m:r>
                  </m:sup>
                </m:sSup>
              </m:sub>
              <m:sup>
                <m:r>
                  <w:ins w:id="11502" w:author="Rapporteur" w:date="2025-05-08T16:06:00Z">
                    <w:rPr>
                      <w:rFonts w:ascii="Cambria Math" w:hAnsi="Cambria Math"/>
                    </w:rPr>
                    <m:t>k</m:t>
                  </w:ins>
                </m:r>
                <m:r>
                  <w:ins w:id="11503" w:author="Rapporteur" w:date="2025-05-08T16:06:00Z">
                    <m:rPr>
                      <m:sty m:val="p"/>
                    </m:rPr>
                    <w:rPr>
                      <w:rFonts w:ascii="Cambria Math" w:hAnsi="Cambria Math"/>
                    </w:rPr>
                    <m:t>,</m:t>
                  </w:ins>
                </m:r>
                <m:r>
                  <w:ins w:id="11504" w:author="Rapporteur" w:date="2025-05-08T16:06:00Z">
                    <w:rPr>
                      <w:rFonts w:ascii="Cambria Math" w:hAnsi="Cambria Math"/>
                    </w:rPr>
                    <m:t>p</m:t>
                  </w:ins>
                </m:r>
              </m:sup>
            </m:sSubSup>
            <m:sSubSup>
              <m:sSubSupPr>
                <m:ctrlPr>
                  <w:ins w:id="11505" w:author="Rapporteur" w:date="2025-05-08T16:06:00Z">
                    <w:rPr>
                      <w:rFonts w:ascii="Cambria Math" w:hAnsi="Cambria Math"/>
                      <w:iCs/>
                    </w:rPr>
                  </w:ins>
                </m:ctrlPr>
              </m:sSubSupPr>
              <m:e>
                <m:r>
                  <w:ins w:id="11506" w:author="Rapporteur" w:date="2025-05-08T16:06:00Z">
                    <w:rPr>
                      <w:rFonts w:ascii="Cambria Math" w:hAnsi="Cambria Math"/>
                    </w:rPr>
                    <m:t>D</m:t>
                  </w:ins>
                </m:r>
              </m:e>
              <m:sub>
                <m:r>
                  <w:ins w:id="11507" w:author="Rapporteur" w:date="2025-05-08T16:06:00Z">
                    <w:rPr>
                      <w:rFonts w:ascii="Cambria Math" w:hAnsi="Cambria Math"/>
                    </w:rPr>
                    <m:t>rx</m:t>
                  </w:ins>
                </m:r>
                <m:r>
                  <w:ins w:id="11508" w:author="Rapporteur" w:date="2025-05-08T16:06:00Z">
                    <m:rPr>
                      <m:sty m:val="p"/>
                    </m:rPr>
                    <w:rPr>
                      <w:rFonts w:ascii="Cambria Math" w:hAnsi="Cambria Math"/>
                    </w:rPr>
                    <m:t>,</m:t>
                  </w:ins>
                </m:r>
                <m:sSup>
                  <m:sSupPr>
                    <m:ctrlPr>
                      <w:ins w:id="11509" w:author="Rapporteur" w:date="2025-05-08T16:06:00Z">
                        <w:rPr>
                          <w:rFonts w:ascii="Cambria Math" w:hAnsi="Cambria Math"/>
                          <w:iCs/>
                        </w:rPr>
                      </w:ins>
                    </m:ctrlPr>
                  </m:sSupPr>
                  <m:e>
                    <m:r>
                      <w:ins w:id="11510" w:author="Rapporteur" w:date="2025-05-08T16:06:00Z">
                        <w:rPr>
                          <w:rFonts w:ascii="Cambria Math" w:hAnsi="Cambria Math"/>
                        </w:rPr>
                        <m:t>n</m:t>
                      </w:ins>
                    </m:r>
                  </m:e>
                  <m:sup>
                    <m:r>
                      <w:ins w:id="11511" w:author="Rapporteur" w:date="2025-05-08T16:06:00Z">
                        <m:rPr>
                          <m:sty m:val="p"/>
                        </m:rPr>
                        <w:rPr>
                          <w:rFonts w:ascii="Cambria Math" w:hAnsi="Cambria Math" w:hint="eastAsia"/>
                        </w:rPr>
                        <m:t>'</m:t>
                      </w:ins>
                    </m:r>
                  </m:sup>
                </m:sSup>
                <m:r>
                  <w:ins w:id="11512" w:author="Rapporteur" w:date="2025-05-08T16:06:00Z">
                    <m:rPr>
                      <m:sty m:val="p"/>
                    </m:rPr>
                    <w:rPr>
                      <w:rFonts w:ascii="Cambria Math" w:hAnsi="Cambria Math"/>
                    </w:rPr>
                    <m:t>,</m:t>
                  </w:ins>
                </m:r>
                <m:sSup>
                  <m:sSupPr>
                    <m:ctrlPr>
                      <w:ins w:id="11513" w:author="Rapporteur" w:date="2025-05-08T16:06:00Z">
                        <w:rPr>
                          <w:rFonts w:ascii="Cambria Math" w:hAnsi="Cambria Math"/>
                          <w:iCs/>
                        </w:rPr>
                      </w:ins>
                    </m:ctrlPr>
                  </m:sSupPr>
                  <m:e>
                    <m:r>
                      <w:ins w:id="11514" w:author="Rapporteur" w:date="2025-05-08T16:06:00Z">
                        <w:rPr>
                          <w:rFonts w:ascii="Cambria Math" w:hAnsi="Cambria Math"/>
                        </w:rPr>
                        <m:t>m</m:t>
                      </w:ins>
                    </m:r>
                  </m:e>
                  <m:sup>
                    <m:r>
                      <w:ins w:id="11515" w:author="Rapporteur" w:date="2025-05-08T16:06:00Z">
                        <m:rPr>
                          <m:sty m:val="p"/>
                        </m:rPr>
                        <w:rPr>
                          <w:rFonts w:ascii="Cambria Math" w:hAnsi="Cambria Math" w:hint="eastAsia"/>
                        </w:rPr>
                        <m:t>'</m:t>
                      </w:ins>
                    </m:r>
                  </m:sup>
                </m:sSup>
              </m:sub>
              <m:sup>
                <m:r>
                  <w:ins w:id="11516" w:author="Rapporteur" w:date="2025-05-08T16:06:00Z">
                    <w:rPr>
                      <w:rFonts w:ascii="Cambria Math" w:hAnsi="Cambria Math"/>
                    </w:rPr>
                    <m:t>k</m:t>
                  </w:ins>
                </m:r>
                <m:r>
                  <w:ins w:id="11517" w:author="Rapporteur" w:date="2025-05-08T16:06:00Z">
                    <m:rPr>
                      <m:sty m:val="p"/>
                    </m:rPr>
                    <w:rPr>
                      <w:rFonts w:ascii="Cambria Math" w:hAnsi="Cambria Math"/>
                    </w:rPr>
                    <m:t>,</m:t>
                  </w:ins>
                </m:r>
                <m:r>
                  <w:ins w:id="11518" w:author="Rapporteur" w:date="2025-05-08T16:06:00Z">
                    <w:rPr>
                      <w:rFonts w:ascii="Cambria Math" w:hAnsi="Cambria Math"/>
                    </w:rPr>
                    <m:t>p</m:t>
                  </w:ins>
                </m:r>
              </m:sup>
            </m:sSubSup>
          </m:num>
          <m:den>
            <m:sSub>
              <m:sSubPr>
                <m:ctrlPr>
                  <w:ins w:id="11519" w:author="Rapporteur" w:date="2025-05-08T16:06:00Z">
                    <w:rPr>
                      <w:rFonts w:ascii="Cambria Math" w:hAnsi="Cambria Math"/>
                      <w:iCs/>
                    </w:rPr>
                  </w:ins>
                </m:ctrlPr>
              </m:sSubPr>
              <m:e>
                <m:r>
                  <w:ins w:id="11520" w:author="Rapporteur" w:date="2025-05-08T16:06:00Z">
                    <w:rPr>
                      <w:rFonts w:ascii="Cambria Math" w:hAnsi="Cambria Math"/>
                    </w:rPr>
                    <m:t>λ</m:t>
                  </w:ins>
                </m:r>
              </m:e>
              <m:sub>
                <m:r>
                  <w:ins w:id="11521" w:author="Rapporteur" w:date="2025-05-08T16:06:00Z">
                    <m:rPr>
                      <m:sty m:val="p"/>
                    </m:rPr>
                    <w:rPr>
                      <w:rFonts w:ascii="Cambria Math" w:hAnsi="Cambria Math"/>
                    </w:rPr>
                    <m:t>0</m:t>
                  </w:ins>
                </m:r>
              </m:sub>
            </m:sSub>
          </m:den>
        </m:f>
        <m:r>
          <w:ins w:id="11522" w:author="Rapporteur" w:date="2025-05-08T16:06:00Z">
            <m:rPr>
              <m:sty m:val="p"/>
            </m:rPr>
            <w:rPr>
              <w:rFonts w:ascii="Cambria Math" w:hAnsi="Cambria Math"/>
            </w:rPr>
            <m:t>+</m:t>
          </w:ins>
        </m:r>
        <m:f>
          <m:fPr>
            <m:ctrlPr>
              <w:ins w:id="11523" w:author="Rapporteur" w:date="2025-05-08T16:06:00Z">
                <w:rPr>
                  <w:rFonts w:ascii="Cambria Math" w:hAnsi="Cambria Math"/>
                  <w:iCs/>
                </w:rPr>
              </w:ins>
            </m:ctrlPr>
          </m:fPr>
          <m:num>
            <m:sSubSup>
              <m:sSubSupPr>
                <m:ctrlPr>
                  <w:ins w:id="11524" w:author="Rapporteur" w:date="2025-05-08T16:06:00Z">
                    <w:rPr>
                      <w:rFonts w:ascii="Cambria Math" w:hAnsi="Cambria Math"/>
                      <w:iCs/>
                    </w:rPr>
                  </w:ins>
                </m:ctrlPr>
              </m:sSubSupPr>
              <m:e>
                <m:acc>
                  <m:accPr>
                    <m:ctrlPr>
                      <w:ins w:id="11525" w:author="Rapporteur" w:date="2025-05-08T16:06:00Z">
                        <w:rPr>
                          <w:rFonts w:ascii="Cambria Math" w:hAnsi="Cambria Math"/>
                          <w:iCs/>
                        </w:rPr>
                      </w:ins>
                    </m:ctrlPr>
                  </m:accPr>
                  <m:e>
                    <m:r>
                      <w:ins w:id="11526" w:author="Rapporteur" w:date="2025-05-08T16:06:00Z">
                        <w:rPr>
                          <w:rFonts w:ascii="Cambria Math" w:hAnsi="Cambria Math"/>
                        </w:rPr>
                        <m:t>r</m:t>
                      </w:ins>
                    </m:r>
                  </m:e>
                </m:acc>
              </m:e>
              <m:sub>
                <m:r>
                  <w:ins w:id="11527" w:author="Rapporteur" w:date="2025-05-08T16:06:00Z">
                    <w:rPr>
                      <w:rFonts w:ascii="Cambria Math" w:hAnsi="Cambria Math"/>
                    </w:rPr>
                    <m:t>tx</m:t>
                  </w:ins>
                </m:r>
                <m:r>
                  <w:ins w:id="11528" w:author="Rapporteur" w:date="2025-05-08T16:06:00Z">
                    <m:rPr>
                      <m:sty m:val="p"/>
                    </m:rPr>
                    <w:rPr>
                      <w:rFonts w:ascii="Cambria Math" w:hAnsi="Cambria Math"/>
                    </w:rPr>
                    <m:t>,</m:t>
                  </w:ins>
                </m:r>
                <m:r>
                  <w:ins w:id="11529" w:author="Rapporteur" w:date="2025-05-08T16:06:00Z">
                    <w:rPr>
                      <w:rFonts w:ascii="Cambria Math" w:hAnsi="Cambria Math"/>
                    </w:rPr>
                    <m:t>k</m:t>
                  </w:ins>
                </m:r>
                <m:r>
                  <w:ins w:id="11530" w:author="Rapporteur" w:date="2025-05-08T16:06:00Z">
                    <m:rPr>
                      <m:sty m:val="p"/>
                    </m:rPr>
                    <w:rPr>
                      <w:rFonts w:ascii="Cambria Math" w:hAnsi="Cambria Math"/>
                    </w:rPr>
                    <m:t>,</m:t>
                  </w:ins>
                </m:r>
                <m:r>
                  <w:ins w:id="11531" w:author="Rapporteur" w:date="2025-05-08T16:06:00Z">
                    <w:rPr>
                      <w:rFonts w:ascii="Cambria Math" w:hAnsi="Cambria Math"/>
                    </w:rPr>
                    <m:t>p</m:t>
                  </w:ins>
                </m:r>
                <m:r>
                  <w:ins w:id="11532" w:author="Rapporteur" w:date="2025-05-08T16:06:00Z">
                    <m:rPr>
                      <m:sty m:val="p"/>
                    </m:rPr>
                    <w:rPr>
                      <w:rFonts w:ascii="Cambria Math" w:hAnsi="Cambria Math"/>
                    </w:rPr>
                    <m:t>,</m:t>
                  </w:ins>
                </m:r>
                <m:r>
                  <w:ins w:id="11533" w:author="Rapporteur" w:date="2025-05-08T16:06:00Z">
                    <w:rPr>
                      <w:rFonts w:ascii="Cambria Math" w:hAnsi="Cambria Math"/>
                    </w:rPr>
                    <m:t>n</m:t>
                  </w:ins>
                </m:r>
                <m:r>
                  <w:ins w:id="11534" w:author="Rapporteur" w:date="2025-05-08T16:06:00Z">
                    <m:rPr>
                      <m:sty m:val="p"/>
                    </m:rPr>
                    <w:rPr>
                      <w:rFonts w:ascii="Cambria Math" w:hAnsi="Cambria Math"/>
                    </w:rPr>
                    <m:t>,</m:t>
                  </w:ins>
                </m:r>
                <m:r>
                  <w:ins w:id="11535" w:author="Rapporteur" w:date="2025-05-08T16:06:00Z">
                    <w:rPr>
                      <w:rFonts w:ascii="Cambria Math" w:hAnsi="Cambria Math"/>
                    </w:rPr>
                    <m:t>m</m:t>
                  </w:ins>
                </m:r>
              </m:sub>
              <m:sup>
                <m:r>
                  <w:ins w:id="11536" w:author="Rapporteur" w:date="2025-05-08T16:06:00Z">
                    <w:rPr>
                      <w:rFonts w:ascii="Cambria Math" w:hAnsi="Cambria Math"/>
                    </w:rPr>
                    <m:t>T</m:t>
                  </w:ins>
                </m:r>
              </m:sup>
            </m:sSubSup>
            <m:d>
              <m:dPr>
                <m:ctrlPr>
                  <w:ins w:id="11537" w:author="Rapporteur" w:date="2025-05-08T16:06:00Z">
                    <w:rPr>
                      <w:rFonts w:ascii="Cambria Math" w:hAnsi="Cambria Math"/>
                      <w:iCs/>
                    </w:rPr>
                  </w:ins>
                </m:ctrlPr>
              </m:dPr>
              <m:e>
                <m:acc>
                  <m:accPr>
                    <m:chr m:val="̃"/>
                    <m:ctrlPr>
                      <w:ins w:id="11538" w:author="Rapporteur" w:date="2025-05-08T16:06:00Z">
                        <w:rPr>
                          <w:rFonts w:ascii="Cambria Math" w:hAnsi="Cambria Math"/>
                          <w:iCs/>
                        </w:rPr>
                      </w:ins>
                    </m:ctrlPr>
                  </m:accPr>
                  <m:e>
                    <m:r>
                      <w:ins w:id="11539" w:author="Rapporteur" w:date="2025-05-08T16:06:00Z">
                        <w:rPr>
                          <w:rFonts w:ascii="Cambria Math" w:hAnsi="Cambria Math"/>
                        </w:rPr>
                        <m:t>t</m:t>
                      </w:ins>
                    </m:r>
                  </m:e>
                </m:acc>
              </m:e>
            </m:d>
            <m:sSub>
              <m:sSubPr>
                <m:ctrlPr>
                  <w:ins w:id="11540" w:author="Rapporteur" w:date="2025-05-08T16:06:00Z">
                    <w:rPr>
                      <w:rFonts w:ascii="Cambria Math" w:hAnsi="Cambria Math"/>
                      <w:iCs/>
                    </w:rPr>
                  </w:ins>
                </m:ctrlPr>
              </m:sSubPr>
              <m:e>
                <m:acc>
                  <m:accPr>
                    <m:chr m:val="̄"/>
                    <m:ctrlPr>
                      <w:ins w:id="11541" w:author="Rapporteur" w:date="2025-05-08T16:06:00Z">
                        <w:rPr>
                          <w:rFonts w:ascii="Cambria Math" w:hAnsi="Cambria Math"/>
                          <w:iCs/>
                        </w:rPr>
                      </w:ins>
                    </m:ctrlPr>
                  </m:accPr>
                  <m:e>
                    <m:r>
                      <w:ins w:id="11542" w:author="Rapporteur" w:date="2025-05-08T16:06:00Z">
                        <w:rPr>
                          <w:rFonts w:ascii="Cambria Math" w:hAnsi="Cambria Math"/>
                        </w:rPr>
                        <m:t>v</m:t>
                      </w:ins>
                    </m:r>
                  </m:e>
                </m:acc>
              </m:e>
              <m:sub>
                <m:r>
                  <w:ins w:id="11543" w:author="Rapporteur" w:date="2025-05-08T16:06:00Z">
                    <w:rPr>
                      <w:rFonts w:ascii="Cambria Math" w:hAnsi="Cambria Math"/>
                    </w:rPr>
                    <m:t>tx</m:t>
                  </w:ins>
                </m:r>
              </m:sub>
            </m:sSub>
            <m:d>
              <m:dPr>
                <m:ctrlPr>
                  <w:ins w:id="11544" w:author="Rapporteur" w:date="2025-05-08T16:06:00Z">
                    <w:rPr>
                      <w:rFonts w:ascii="Cambria Math" w:hAnsi="Cambria Math"/>
                      <w:iCs/>
                    </w:rPr>
                  </w:ins>
                </m:ctrlPr>
              </m:dPr>
              <m:e>
                <m:acc>
                  <m:accPr>
                    <m:chr m:val="̃"/>
                    <m:ctrlPr>
                      <w:ins w:id="11545" w:author="Rapporteur" w:date="2025-05-08T16:06:00Z">
                        <w:rPr>
                          <w:rFonts w:ascii="Cambria Math" w:hAnsi="Cambria Math"/>
                          <w:iCs/>
                        </w:rPr>
                      </w:ins>
                    </m:ctrlPr>
                  </m:accPr>
                  <m:e>
                    <m:r>
                      <w:ins w:id="11546" w:author="Rapporteur" w:date="2025-05-08T16:06:00Z">
                        <w:rPr>
                          <w:rFonts w:ascii="Cambria Math" w:hAnsi="Cambria Math"/>
                        </w:rPr>
                        <m:t>t</m:t>
                      </w:ins>
                    </m:r>
                  </m:e>
                </m:acc>
              </m:e>
            </m:d>
            <m:r>
              <w:ins w:id="11547" w:author="Rapporteur" w:date="2025-05-08T16:06:00Z">
                <m:rPr>
                  <m:sty m:val="p"/>
                </m:rPr>
                <w:rPr>
                  <w:rFonts w:ascii="Cambria Math" w:hAnsi="Cambria Math"/>
                </w:rPr>
                <m:t>+</m:t>
              </w:ins>
            </m:r>
            <m:sSubSup>
              <m:sSubSupPr>
                <m:ctrlPr>
                  <w:ins w:id="11548" w:author="Rapporteur" w:date="2025-05-08T16:06:00Z">
                    <w:rPr>
                      <w:rFonts w:ascii="Cambria Math" w:hAnsi="Cambria Math"/>
                      <w:iCs/>
                    </w:rPr>
                  </w:ins>
                </m:ctrlPr>
              </m:sSubSupPr>
              <m:e>
                <m:acc>
                  <m:accPr>
                    <m:ctrlPr>
                      <w:ins w:id="11549" w:author="Rapporteur" w:date="2025-05-08T16:06:00Z">
                        <w:rPr>
                          <w:rFonts w:ascii="Cambria Math" w:hAnsi="Cambria Math"/>
                          <w:iCs/>
                        </w:rPr>
                      </w:ins>
                    </m:ctrlPr>
                  </m:accPr>
                  <m:e>
                    <m:r>
                      <w:ins w:id="11550" w:author="Rapporteur" w:date="2025-05-08T16:06:00Z">
                        <w:rPr>
                          <w:rFonts w:ascii="Cambria Math" w:hAnsi="Cambria Math"/>
                        </w:rPr>
                        <m:t>r</m:t>
                      </w:ins>
                    </m:r>
                  </m:e>
                </m:acc>
              </m:e>
              <m:sub>
                <m:r>
                  <w:ins w:id="11551" w:author="Rapporteur" w:date="2025-05-08T16:06:00Z">
                    <w:rPr>
                      <w:rFonts w:ascii="Cambria Math" w:hAnsi="Cambria Math"/>
                    </w:rPr>
                    <m:t>k</m:t>
                  </w:ins>
                </m:r>
                <m:r>
                  <w:ins w:id="11552" w:author="Rapporteur" w:date="2025-05-08T16:06:00Z">
                    <m:rPr>
                      <m:sty m:val="p"/>
                    </m:rPr>
                    <w:rPr>
                      <w:rFonts w:ascii="Cambria Math" w:hAnsi="Cambria Math"/>
                    </w:rPr>
                    <m:t>,</m:t>
                  </w:ins>
                </m:r>
                <m:r>
                  <w:ins w:id="11553" w:author="Rapporteur" w:date="2025-05-08T16:06:00Z">
                    <w:rPr>
                      <w:rFonts w:ascii="Cambria Math" w:hAnsi="Cambria Math"/>
                    </w:rPr>
                    <m:t>p</m:t>
                  </w:ins>
                </m:r>
                <m:r>
                  <w:ins w:id="11554" w:author="Rapporteur" w:date="2025-05-08T16:06:00Z">
                    <m:rPr>
                      <m:sty m:val="p"/>
                    </m:rPr>
                    <w:rPr>
                      <w:rFonts w:ascii="Cambria Math" w:hAnsi="Cambria Math"/>
                    </w:rPr>
                    <m:t>,</m:t>
                  </w:ins>
                </m:r>
                <m:r>
                  <w:ins w:id="11555" w:author="Rapporteur" w:date="2025-05-08T16:06:00Z">
                    <w:rPr>
                      <w:rFonts w:ascii="Cambria Math" w:hAnsi="Cambria Math"/>
                    </w:rPr>
                    <m:t>n</m:t>
                  </w:ins>
                </m:r>
                <m:r>
                  <w:ins w:id="11556" w:author="Rapporteur" w:date="2025-05-08T16:06:00Z">
                    <m:rPr>
                      <m:sty m:val="p"/>
                    </m:rPr>
                    <w:rPr>
                      <w:rFonts w:ascii="Cambria Math" w:hAnsi="Cambria Math"/>
                    </w:rPr>
                    <m:t>,</m:t>
                  </w:ins>
                </m:r>
                <m:r>
                  <w:ins w:id="11557" w:author="Rapporteur" w:date="2025-05-08T16:06:00Z">
                    <w:rPr>
                      <w:rFonts w:ascii="Cambria Math" w:hAnsi="Cambria Math"/>
                    </w:rPr>
                    <m:t>m</m:t>
                  </w:ins>
                </m:r>
              </m:sub>
              <m:sup>
                <m:r>
                  <w:ins w:id="11558" w:author="Rapporteur" w:date="2025-05-08T16:06:00Z">
                    <w:rPr>
                      <w:rFonts w:ascii="Cambria Math" w:hAnsi="Cambria Math"/>
                    </w:rPr>
                    <m:t>T</m:t>
                  </w:ins>
                </m:r>
              </m:sup>
            </m:sSubSup>
            <m:sSub>
              <m:sSubPr>
                <m:ctrlPr>
                  <w:ins w:id="11559" w:author="Rapporteur" w:date="2025-05-08T16:06:00Z">
                    <w:rPr>
                      <w:rFonts w:ascii="Cambria Math" w:hAnsi="Cambria Math"/>
                      <w:iCs/>
                    </w:rPr>
                  </w:ins>
                </m:ctrlPr>
              </m:sSubPr>
              <m:e>
                <m:d>
                  <m:dPr>
                    <m:ctrlPr>
                      <w:ins w:id="11560" w:author="Rapporteur" w:date="2025-05-08T16:06:00Z">
                        <w:rPr>
                          <w:rFonts w:ascii="Cambria Math" w:hAnsi="Cambria Math"/>
                          <w:iCs/>
                        </w:rPr>
                      </w:ins>
                    </m:ctrlPr>
                  </m:dPr>
                  <m:e>
                    <m:acc>
                      <m:accPr>
                        <m:chr m:val="̃"/>
                        <m:ctrlPr>
                          <w:ins w:id="11561" w:author="Rapporteur" w:date="2025-05-08T16:06:00Z">
                            <w:rPr>
                              <w:rFonts w:ascii="Cambria Math" w:hAnsi="Cambria Math"/>
                              <w:iCs/>
                            </w:rPr>
                          </w:ins>
                        </m:ctrlPr>
                      </m:accPr>
                      <m:e>
                        <m:r>
                          <w:ins w:id="11562" w:author="Rapporteur" w:date="2025-05-08T16:06:00Z">
                            <w:rPr>
                              <w:rFonts w:ascii="Cambria Math" w:hAnsi="Cambria Math"/>
                            </w:rPr>
                            <m:t>t</m:t>
                          </w:ins>
                        </m:r>
                      </m:e>
                    </m:acc>
                  </m:e>
                </m:d>
                <m:acc>
                  <m:accPr>
                    <m:chr m:val="̄"/>
                    <m:ctrlPr>
                      <w:ins w:id="11563" w:author="Rapporteur" w:date="2025-05-08T16:06:00Z">
                        <w:rPr>
                          <w:rFonts w:ascii="Cambria Math" w:hAnsi="Cambria Math"/>
                          <w:iCs/>
                        </w:rPr>
                      </w:ins>
                    </m:ctrlPr>
                  </m:accPr>
                  <m:e>
                    <m:r>
                      <w:ins w:id="11564" w:author="Rapporteur" w:date="2025-05-08T16:06:00Z">
                        <w:rPr>
                          <w:rFonts w:ascii="Cambria Math" w:hAnsi="Cambria Math"/>
                        </w:rPr>
                        <m:t>v</m:t>
                      </w:ins>
                    </m:r>
                  </m:e>
                </m:acc>
              </m:e>
              <m:sub>
                <m:r>
                  <w:ins w:id="11565" w:author="Rapporteur" w:date="2025-05-08T16:06:00Z">
                    <w:rPr>
                      <w:rFonts w:ascii="Cambria Math" w:hAnsi="Cambria Math"/>
                    </w:rPr>
                    <m:t>k</m:t>
                  </w:ins>
                </m:r>
                <m:r>
                  <w:ins w:id="11566" w:author="Rapporteur" w:date="2025-05-08T16:06:00Z">
                    <m:rPr>
                      <m:sty m:val="p"/>
                    </m:rPr>
                    <w:rPr>
                      <w:rFonts w:ascii="Cambria Math" w:hAnsi="Cambria Math"/>
                    </w:rPr>
                    <m:t>,</m:t>
                  </w:ins>
                </m:r>
                <m:r>
                  <w:ins w:id="11567" w:author="Rapporteur" w:date="2025-05-08T16:06:00Z">
                    <w:rPr>
                      <w:rFonts w:ascii="Cambria Math" w:hAnsi="Cambria Math"/>
                    </w:rPr>
                    <m:t>p</m:t>
                  </w:ins>
                </m:r>
              </m:sub>
            </m:sSub>
            <m:d>
              <m:dPr>
                <m:ctrlPr>
                  <w:ins w:id="11568" w:author="Rapporteur" w:date="2025-05-08T16:06:00Z">
                    <w:rPr>
                      <w:rFonts w:ascii="Cambria Math" w:hAnsi="Cambria Math"/>
                      <w:iCs/>
                    </w:rPr>
                  </w:ins>
                </m:ctrlPr>
              </m:dPr>
              <m:e>
                <m:acc>
                  <m:accPr>
                    <m:chr m:val="̃"/>
                    <m:ctrlPr>
                      <w:ins w:id="11569" w:author="Rapporteur" w:date="2025-05-08T16:06:00Z">
                        <w:rPr>
                          <w:rFonts w:ascii="Cambria Math" w:hAnsi="Cambria Math"/>
                          <w:iCs/>
                        </w:rPr>
                      </w:ins>
                    </m:ctrlPr>
                  </m:accPr>
                  <m:e>
                    <m:r>
                      <w:ins w:id="11570" w:author="Rapporteur" w:date="2025-05-08T16:06:00Z">
                        <w:rPr>
                          <w:rFonts w:ascii="Cambria Math" w:hAnsi="Cambria Math"/>
                        </w:rPr>
                        <m:t>t</m:t>
                      </w:ins>
                    </m:r>
                  </m:e>
                </m:acc>
              </m:e>
            </m:d>
            <m:r>
              <w:ins w:id="11571" w:author="Rapporteur" w:date="2025-05-08T16:06:00Z">
                <m:rPr>
                  <m:sty m:val="p"/>
                </m:rPr>
                <w:rPr>
                  <w:rFonts w:ascii="Cambria Math" w:hAnsi="Cambria Math"/>
                </w:rPr>
                <m:t>+2</m:t>
              </w:ins>
            </m:r>
            <m:sSubSup>
              <m:sSubSupPr>
                <m:ctrlPr>
                  <w:ins w:id="11572" w:author="Rapporteur" w:date="2025-05-08T16:06:00Z">
                    <w:rPr>
                      <w:rFonts w:ascii="Cambria Math" w:hAnsi="Cambria Math"/>
                      <w:iCs/>
                    </w:rPr>
                  </w:ins>
                </m:ctrlPr>
              </m:sSubSupPr>
              <m:e>
                <m:r>
                  <w:ins w:id="11573" w:author="Rapporteur" w:date="2025-05-08T16:06:00Z">
                    <w:rPr>
                      <w:rFonts w:ascii="Cambria Math" w:hAnsi="Cambria Math"/>
                    </w:rPr>
                    <m:t>α</m:t>
                  </w:ins>
                </m:r>
              </m:e>
              <m:sub>
                <m:r>
                  <w:ins w:id="11574" w:author="Rapporteur" w:date="2025-05-08T16:06:00Z">
                    <w:rPr>
                      <w:rFonts w:ascii="Cambria Math" w:hAnsi="Cambria Math"/>
                    </w:rPr>
                    <m:t>tx</m:t>
                  </w:ins>
                </m:r>
                <m:r>
                  <w:ins w:id="11575" w:author="Rapporteur" w:date="2025-05-08T16:06:00Z">
                    <m:rPr>
                      <m:sty m:val="p"/>
                    </m:rPr>
                    <w:rPr>
                      <w:rFonts w:ascii="Cambria Math" w:hAnsi="Cambria Math"/>
                    </w:rPr>
                    <m:t>,</m:t>
                  </w:ins>
                </m:r>
                <m:r>
                  <w:ins w:id="11576" w:author="Rapporteur" w:date="2025-05-08T16:06:00Z">
                    <w:rPr>
                      <w:rFonts w:ascii="Cambria Math" w:hAnsi="Cambria Math"/>
                    </w:rPr>
                    <m:t>n</m:t>
                  </w:ins>
                </m:r>
                <m:r>
                  <w:ins w:id="11577" w:author="Rapporteur" w:date="2025-05-08T16:06:00Z">
                    <m:rPr>
                      <m:sty m:val="p"/>
                    </m:rPr>
                    <w:rPr>
                      <w:rFonts w:ascii="Cambria Math" w:hAnsi="Cambria Math"/>
                    </w:rPr>
                    <m:t>,</m:t>
                  </w:ins>
                </m:r>
                <m:r>
                  <w:ins w:id="11578" w:author="Rapporteur" w:date="2025-05-08T16:06:00Z">
                    <w:rPr>
                      <w:rFonts w:ascii="Cambria Math" w:hAnsi="Cambria Math"/>
                    </w:rPr>
                    <m:t>m</m:t>
                  </w:ins>
                </m:r>
              </m:sub>
              <m:sup>
                <m:r>
                  <w:ins w:id="11579" w:author="Rapporteur" w:date="2025-05-08T16:06:00Z">
                    <w:rPr>
                      <w:rFonts w:ascii="Cambria Math" w:hAnsi="Cambria Math"/>
                    </w:rPr>
                    <m:t>k</m:t>
                  </w:ins>
                </m:r>
                <m:r>
                  <w:ins w:id="11580" w:author="Rapporteur" w:date="2025-05-08T16:06:00Z">
                    <m:rPr>
                      <m:sty m:val="p"/>
                    </m:rPr>
                    <w:rPr>
                      <w:rFonts w:ascii="Cambria Math" w:hAnsi="Cambria Math"/>
                    </w:rPr>
                    <m:t>,</m:t>
                  </w:ins>
                </m:r>
                <m:r>
                  <w:ins w:id="11581" w:author="Rapporteur" w:date="2025-05-08T16:06:00Z">
                    <w:rPr>
                      <w:rFonts w:ascii="Cambria Math" w:hAnsi="Cambria Math"/>
                    </w:rPr>
                    <m:t>p</m:t>
                  </w:ins>
                </m:r>
              </m:sup>
            </m:sSubSup>
            <m:sSubSup>
              <m:sSubSupPr>
                <m:ctrlPr>
                  <w:ins w:id="11582" w:author="Rapporteur" w:date="2025-05-08T16:06:00Z">
                    <w:rPr>
                      <w:rFonts w:ascii="Cambria Math" w:hAnsi="Cambria Math"/>
                      <w:iCs/>
                    </w:rPr>
                  </w:ins>
                </m:ctrlPr>
              </m:sSubSupPr>
              <m:e>
                <m:r>
                  <w:ins w:id="11583" w:author="Rapporteur" w:date="2025-05-08T16:06:00Z">
                    <w:rPr>
                      <w:rFonts w:ascii="Cambria Math" w:hAnsi="Cambria Math"/>
                    </w:rPr>
                    <m:t>D</m:t>
                  </w:ins>
                </m:r>
              </m:e>
              <m:sub>
                <m:r>
                  <w:ins w:id="11584" w:author="Rapporteur" w:date="2025-05-08T16:06:00Z">
                    <w:rPr>
                      <w:rFonts w:ascii="Cambria Math" w:hAnsi="Cambria Math"/>
                    </w:rPr>
                    <m:t>tx</m:t>
                  </w:ins>
                </m:r>
                <m:r>
                  <w:ins w:id="11585" w:author="Rapporteur" w:date="2025-05-08T16:06:00Z">
                    <m:rPr>
                      <m:sty m:val="p"/>
                    </m:rPr>
                    <w:rPr>
                      <w:rFonts w:ascii="Cambria Math" w:hAnsi="Cambria Math"/>
                    </w:rPr>
                    <m:t>,</m:t>
                  </w:ins>
                </m:r>
                <m:r>
                  <w:ins w:id="11586" w:author="Rapporteur" w:date="2025-05-08T16:06:00Z">
                    <w:rPr>
                      <w:rFonts w:ascii="Cambria Math" w:hAnsi="Cambria Math"/>
                    </w:rPr>
                    <m:t>n</m:t>
                  </w:ins>
                </m:r>
                <m:r>
                  <w:ins w:id="11587" w:author="Rapporteur" w:date="2025-05-08T16:06:00Z">
                    <m:rPr>
                      <m:sty m:val="p"/>
                    </m:rPr>
                    <w:rPr>
                      <w:rFonts w:ascii="Cambria Math" w:hAnsi="Cambria Math"/>
                    </w:rPr>
                    <m:t>,</m:t>
                  </w:ins>
                </m:r>
                <m:r>
                  <w:ins w:id="11588" w:author="Rapporteur" w:date="2025-05-08T16:06:00Z">
                    <w:rPr>
                      <w:rFonts w:ascii="Cambria Math" w:hAnsi="Cambria Math"/>
                    </w:rPr>
                    <m:t>m</m:t>
                  </w:ins>
                </m:r>
              </m:sub>
              <m:sup>
                <m:r>
                  <w:ins w:id="11589" w:author="Rapporteur" w:date="2025-05-08T16:06:00Z">
                    <w:rPr>
                      <w:rFonts w:ascii="Cambria Math" w:hAnsi="Cambria Math"/>
                    </w:rPr>
                    <m:t>k</m:t>
                  </w:ins>
                </m:r>
                <m:r>
                  <w:ins w:id="11590" w:author="Rapporteur" w:date="2025-05-08T16:06:00Z">
                    <m:rPr>
                      <m:sty m:val="p"/>
                    </m:rPr>
                    <w:rPr>
                      <w:rFonts w:ascii="Cambria Math" w:hAnsi="Cambria Math"/>
                    </w:rPr>
                    <m:t>,</m:t>
                  </w:ins>
                </m:r>
                <m:r>
                  <w:ins w:id="11591" w:author="Rapporteur" w:date="2025-05-08T16:06:00Z">
                    <w:rPr>
                      <w:rFonts w:ascii="Cambria Math" w:hAnsi="Cambria Math"/>
                    </w:rPr>
                    <m:t>p</m:t>
                  </w:ins>
                </m:r>
              </m:sup>
            </m:sSubSup>
          </m:num>
          <m:den>
            <m:sSub>
              <m:sSubPr>
                <m:ctrlPr>
                  <w:ins w:id="11592" w:author="Rapporteur" w:date="2025-05-08T16:06:00Z">
                    <w:rPr>
                      <w:rFonts w:ascii="Cambria Math" w:hAnsi="Cambria Math"/>
                      <w:iCs/>
                    </w:rPr>
                  </w:ins>
                </m:ctrlPr>
              </m:sSubPr>
              <m:e>
                <m:r>
                  <w:ins w:id="11593" w:author="Rapporteur" w:date="2025-05-08T16:06:00Z">
                    <w:rPr>
                      <w:rFonts w:ascii="Cambria Math" w:hAnsi="Cambria Math"/>
                    </w:rPr>
                    <m:t>λ</m:t>
                  </w:ins>
                </m:r>
              </m:e>
              <m:sub>
                <m:r>
                  <w:ins w:id="11594" w:author="Rapporteur" w:date="2025-05-08T16:06:00Z">
                    <m:rPr>
                      <m:sty m:val="p"/>
                    </m:rPr>
                    <w:rPr>
                      <w:rFonts w:ascii="Cambria Math" w:hAnsi="Cambria Math"/>
                    </w:rPr>
                    <m:t>0</m:t>
                  </w:ins>
                </m:r>
              </m:sub>
            </m:sSub>
          </m:den>
        </m:f>
      </m:oMath>
      <w:ins w:id="11595" w:author="Rapporteur" w:date="2025-05-08T16:06:00Z">
        <w:r w:rsidR="0089661C" w:rsidRPr="00C61D92">
          <w:rPr>
            <w:iCs/>
          </w:rPr>
          <w:tab/>
          <w:t>(7.9.5-14)</w:t>
        </w:r>
      </w:ins>
    </w:p>
    <w:p w14:paraId="61216BDF" w14:textId="1A0EBECF" w:rsidR="0089661C" w:rsidRPr="005210FA" w:rsidRDefault="0089661C" w:rsidP="0089661C">
      <w:pPr>
        <w:rPr>
          <w:ins w:id="11596" w:author="Rapporteur" w:date="2025-05-08T16:06:00Z"/>
          <w:lang w:eastAsia="zh-CN"/>
        </w:rPr>
      </w:pPr>
      <w:ins w:id="11597" w:author="Rapporteur" w:date="2025-05-08T16:06:00Z">
        <w:del w:id="11598" w:author="Rapporteur3" w:date="2025-05-27T11:20:00Z">
          <w:r w:rsidRPr="005210FA" w:rsidDel="00697754">
            <w:rPr>
              <w:lang w:eastAsia="zh-CN"/>
            </w:rPr>
            <w:delText>W</w:delText>
          </w:r>
        </w:del>
      </w:ins>
      <w:ins w:id="11599" w:author="Rapporteur3" w:date="2025-05-27T11:20:00Z">
        <w:r w:rsidR="00697754">
          <w:rPr>
            <w:lang w:eastAsia="zh-CN"/>
          </w:rPr>
          <w:t>w</w:t>
        </w:r>
      </w:ins>
      <w:ins w:id="11600" w:author="Rapporteur" w:date="2025-05-08T16:06:00Z">
        <w:r w:rsidRPr="005210FA">
          <w:rPr>
            <w:lang w:eastAsia="zh-CN"/>
          </w:rPr>
          <w:t xml:space="preserve">here, </w:t>
        </w:r>
      </w:ins>
    </w:p>
    <w:p w14:paraId="5A3437C8" w14:textId="5AAC60DC" w:rsidR="0089661C" w:rsidRPr="007A5AB8" w:rsidRDefault="0089661C" w:rsidP="0089661C">
      <w:pPr>
        <w:pStyle w:val="B10"/>
        <w:ind w:hanging="280"/>
        <w:rPr>
          <w:ins w:id="11601" w:author="Rapporteur" w:date="2025-05-08T16:06:00Z"/>
          <w:lang w:eastAsia="ko-KR"/>
        </w:rPr>
      </w:pPr>
      <w:ins w:id="11602" w:author="Rapporteur" w:date="2025-05-08T16:06:00Z">
        <w:r>
          <w:rPr>
            <w:rFonts w:hint="eastAsia"/>
            <w:lang w:eastAsia="zh-CN"/>
          </w:rPr>
          <w:t>-</w:t>
        </w:r>
        <w:r>
          <w:rPr>
            <w:lang w:eastAsia="zh-CN"/>
          </w:rPr>
          <w:tab/>
        </w:r>
      </w:ins>
      <m:oMath>
        <m:sSubSup>
          <m:sSubSupPr>
            <m:ctrlPr>
              <w:ins w:id="11603" w:author="Rapporteur" w:date="2025-05-08T16:06:00Z">
                <w:rPr>
                  <w:rFonts w:ascii="Cambria Math" w:hAnsi="Cambria Math"/>
                  <w:i/>
                </w:rPr>
              </w:ins>
            </m:ctrlPr>
          </m:sSubSupPr>
          <m:e>
            <m:r>
              <w:ins w:id="11604" w:author="Rapporteur" w:date="2025-05-08T16:06:00Z">
                <w:rPr>
                  <w:rFonts w:ascii="Cambria Math" w:hAnsi="Cambria Math"/>
                </w:rPr>
                <m:t>D</m:t>
              </w:ins>
            </m:r>
          </m:e>
          <m:sub>
            <m:r>
              <w:ins w:id="11605" w:author="Rapporteur" w:date="2025-05-08T16:06:00Z">
                <w:rPr>
                  <w:rFonts w:ascii="Cambria Math" w:hAnsi="Cambria Math"/>
                </w:rPr>
                <m:t>rx,,</m:t>
              </w:ins>
            </m:r>
            <m:sSup>
              <m:sSupPr>
                <m:ctrlPr>
                  <w:ins w:id="11606" w:author="Rapporteur" w:date="2025-05-08T16:06:00Z">
                    <w:rPr>
                      <w:rFonts w:ascii="Cambria Math" w:hAnsi="Cambria Math"/>
                      <w:i/>
                    </w:rPr>
                  </w:ins>
                </m:ctrlPr>
              </m:sSupPr>
              <m:e>
                <m:r>
                  <w:ins w:id="11607" w:author="Rapporteur" w:date="2025-05-08T16:06:00Z">
                    <w:rPr>
                      <w:rFonts w:ascii="Cambria Math" w:hAnsi="Cambria Math"/>
                    </w:rPr>
                    <m:t>n</m:t>
                  </w:ins>
                </m:r>
              </m:e>
              <m:sup>
                <m:r>
                  <w:ins w:id="11608" w:author="Rapporteur" w:date="2025-05-08T16:06:00Z">
                    <w:rPr>
                      <w:rFonts w:ascii="Cambria Math" w:hAnsi="Cambria Math"/>
                    </w:rPr>
                    <m:t>'</m:t>
                  </w:ins>
                </m:r>
              </m:sup>
            </m:sSup>
            <m:r>
              <w:ins w:id="11609" w:author="Rapporteur" w:date="2025-05-08T16:06:00Z">
                <w:rPr>
                  <w:rFonts w:ascii="Cambria Math" w:hAnsi="Cambria Math"/>
                </w:rPr>
                <m:t>,</m:t>
              </w:ins>
            </m:r>
            <m:sSup>
              <m:sSupPr>
                <m:ctrlPr>
                  <w:ins w:id="11610" w:author="Rapporteur" w:date="2025-05-08T16:06:00Z">
                    <w:rPr>
                      <w:rFonts w:ascii="Cambria Math" w:hAnsi="Cambria Math"/>
                      <w:i/>
                    </w:rPr>
                  </w:ins>
                </m:ctrlPr>
              </m:sSupPr>
              <m:e>
                <m:r>
                  <w:ins w:id="11611" w:author="Rapporteur" w:date="2025-05-08T16:06:00Z">
                    <w:rPr>
                      <w:rFonts w:ascii="Cambria Math" w:hAnsi="Cambria Math"/>
                    </w:rPr>
                    <m:t>m</m:t>
                  </w:ins>
                </m:r>
              </m:e>
              <m:sup>
                <m:r>
                  <w:ins w:id="11612" w:author="Rapporteur" w:date="2025-05-08T16:06:00Z">
                    <w:rPr>
                      <w:rFonts w:ascii="Cambria Math" w:hAnsi="Cambria Math"/>
                    </w:rPr>
                    <m:t>'</m:t>
                  </w:ins>
                </m:r>
              </m:sup>
            </m:sSup>
          </m:sub>
          <m:sup>
            <m:r>
              <w:ins w:id="11613" w:author="Rapporteur" w:date="2025-05-08T16:06:00Z">
                <w:rPr>
                  <w:rFonts w:ascii="Cambria Math" w:hAnsi="Cambria Math"/>
                </w:rPr>
                <m:t>k,p</m:t>
              </w:ins>
            </m:r>
          </m:sup>
        </m:sSubSup>
      </m:oMath>
      <w:ins w:id="11614" w:author="Rapporteur" w:date="2025-05-08T16:06:00Z">
        <w:r w:rsidRPr="005210FA">
          <w:rPr>
            <w:lang w:eastAsia="ko-KR"/>
          </w:rPr>
          <w:t xml:space="preserve"> is a random variable from </w:t>
        </w:r>
      </w:ins>
      <m:oMath>
        <m:r>
          <w:ins w:id="11615" w:author="Rapporteur" w:date="2025-05-08T16:06:00Z">
            <m:rPr>
              <m:sty m:val="p"/>
            </m:rPr>
            <w:rPr>
              <w:rFonts w:ascii="Cambria Math" w:eastAsia="Batang" w:hAnsi="Cambria Math"/>
              <w:lang w:eastAsia="ko-KR"/>
            </w:rPr>
            <m:t>-</m:t>
          </w:ins>
        </m:r>
        <m:sSub>
          <m:sSubPr>
            <m:ctrlPr>
              <w:ins w:id="11616" w:author="Rapporteur" w:date="2025-05-08T16:06:00Z">
                <w:rPr>
                  <w:rFonts w:ascii="Cambria Math" w:eastAsia="Batang" w:hAnsi="Cambria Math"/>
                  <w:lang w:eastAsia="ko-KR"/>
                </w:rPr>
              </w:ins>
            </m:ctrlPr>
          </m:sSubPr>
          <m:e>
            <m:r>
              <w:ins w:id="11617" w:author="Rapporteur" w:date="2025-05-08T16:06:00Z">
                <w:rPr>
                  <w:rFonts w:ascii="Cambria Math" w:eastAsia="Batang" w:hAnsi="Cambria Math"/>
                  <w:lang w:eastAsia="ko-KR"/>
                </w:rPr>
                <m:t>v</m:t>
              </w:ins>
            </m:r>
          </m:e>
          <m:sub>
            <m:r>
              <w:ins w:id="11618" w:author="Rapporteur" w:date="2025-05-08T16:06:00Z">
                <w:rPr>
                  <w:rFonts w:ascii="Cambria Math" w:eastAsia="Batang" w:hAnsi="Cambria Math"/>
                  <w:lang w:eastAsia="ko-KR"/>
                </w:rPr>
                <m:t>scatt</m:t>
              </w:ins>
            </m:r>
          </m:sub>
        </m:sSub>
      </m:oMath>
      <w:ins w:id="11619" w:author="Rapporteur" w:date="2025-05-08T16:06:00Z">
        <w:r w:rsidRPr="005210FA">
          <w:rPr>
            <w:lang w:eastAsia="ko-KR"/>
          </w:rPr>
          <w:t xml:space="preserve"> to </w:t>
        </w:r>
      </w:ins>
      <m:oMath>
        <m:sSub>
          <m:sSubPr>
            <m:ctrlPr>
              <w:ins w:id="11620" w:author="Rapporteur" w:date="2025-05-08T16:06:00Z">
                <w:rPr>
                  <w:rFonts w:ascii="Cambria Math" w:eastAsia="Batang" w:hAnsi="Cambria Math"/>
                  <w:lang w:eastAsia="ko-KR"/>
                </w:rPr>
              </w:ins>
            </m:ctrlPr>
          </m:sSubPr>
          <m:e>
            <m:r>
              <w:ins w:id="11621" w:author="Rapporteur" w:date="2025-05-08T16:06:00Z">
                <w:rPr>
                  <w:rFonts w:ascii="Cambria Math" w:eastAsia="Batang" w:hAnsi="Cambria Math"/>
                  <w:lang w:eastAsia="ko-KR"/>
                </w:rPr>
                <m:t>v</m:t>
              </w:ins>
            </m:r>
          </m:e>
          <m:sub>
            <m:r>
              <w:ins w:id="11622" w:author="Rapporteur" w:date="2025-05-08T16:06:00Z">
                <w:rPr>
                  <w:rFonts w:ascii="Cambria Math" w:eastAsia="Batang" w:hAnsi="Cambria Math"/>
                  <w:lang w:eastAsia="ko-KR"/>
                </w:rPr>
                <m:t>scatt</m:t>
              </w:ins>
            </m:r>
          </m:sub>
        </m:sSub>
      </m:oMath>
      <w:ins w:id="11623" w:author="Rapporteur" w:date="2025-05-08T16:06:00Z">
        <w:r w:rsidRPr="005210FA">
          <w:rPr>
            <w:lang w:eastAsia="ko-KR"/>
          </w:rPr>
          <w:t>,</w:t>
        </w:r>
        <w:r w:rsidRPr="005210FA">
          <w:rPr>
            <w:rFonts w:eastAsiaTheme="minorHAnsi"/>
          </w:rPr>
          <w:t xml:space="preserve"> and </w:t>
        </w:r>
      </w:ins>
      <m:oMath>
        <m:sSub>
          <m:sSubPr>
            <m:ctrlPr>
              <w:ins w:id="11624" w:author="Rapporteur" w:date="2025-05-08T16:06:00Z">
                <w:rPr>
                  <w:rFonts w:ascii="Cambria Math" w:eastAsia="Batang" w:hAnsi="Cambria Math"/>
                  <w:lang w:eastAsia="ko-KR"/>
                </w:rPr>
              </w:ins>
            </m:ctrlPr>
          </m:sSubPr>
          <m:e>
            <m:r>
              <w:ins w:id="11625" w:author="Rapporteur" w:date="2025-05-08T16:06:00Z">
                <w:rPr>
                  <w:rFonts w:ascii="Cambria Math" w:eastAsia="Batang" w:hAnsi="Cambria Math"/>
                  <w:lang w:eastAsia="ko-KR"/>
                </w:rPr>
                <m:t>v</m:t>
              </w:ins>
            </m:r>
          </m:e>
          <m:sub>
            <m:r>
              <w:ins w:id="11626" w:author="Rapporteur" w:date="2025-05-08T16:06:00Z">
                <w:rPr>
                  <w:rFonts w:ascii="Cambria Math" w:eastAsia="Batang" w:hAnsi="Cambria Math"/>
                  <w:lang w:eastAsia="ko-KR"/>
                </w:rPr>
                <m:t>scatt</m:t>
              </w:ins>
            </m:r>
          </m:sub>
        </m:sSub>
      </m:oMath>
      <w:ins w:id="11627" w:author="Rapporteur" w:date="2025-05-08T16:06:00Z">
        <w:r w:rsidRPr="005210FA">
          <w:rPr>
            <w:lang w:eastAsia="ko-KR"/>
          </w:rPr>
          <w:t xml:space="preserve"> is the maximum speed of the clutter. </w:t>
        </w:r>
      </w:ins>
      <m:oMath>
        <m:sSubSup>
          <m:sSubSupPr>
            <m:ctrlPr>
              <w:ins w:id="11628" w:author="Rapporteur" w:date="2025-05-08T16:06:00Z">
                <w:rPr>
                  <w:rFonts w:ascii="Cambria Math" w:hAnsi="Cambria Math"/>
                  <w:i/>
                </w:rPr>
              </w:ins>
            </m:ctrlPr>
          </m:sSubSupPr>
          <m:e>
            <m:r>
              <w:ins w:id="11629" w:author="Rapporteur" w:date="2025-05-08T16:06:00Z">
                <w:rPr>
                  <w:rFonts w:ascii="Cambria Math" w:hAnsi="Cambria Math"/>
                </w:rPr>
                <m:t>α</m:t>
              </w:ins>
            </m:r>
          </m:e>
          <m:sub>
            <m:r>
              <w:ins w:id="11630" w:author="Rapporteur" w:date="2025-05-08T16:06:00Z">
                <w:rPr>
                  <w:rFonts w:ascii="Cambria Math" w:hAnsi="Cambria Math"/>
                </w:rPr>
                <m:t>rx,</m:t>
              </w:ins>
            </m:r>
            <m:sSup>
              <m:sSupPr>
                <m:ctrlPr>
                  <w:ins w:id="11631" w:author="Rapporteur" w:date="2025-05-08T16:06:00Z">
                    <w:rPr>
                      <w:rFonts w:ascii="Cambria Math" w:hAnsi="Cambria Math"/>
                      <w:i/>
                    </w:rPr>
                  </w:ins>
                </m:ctrlPr>
              </m:sSupPr>
              <m:e>
                <m:r>
                  <w:ins w:id="11632" w:author="Rapporteur" w:date="2025-05-08T16:06:00Z">
                    <w:rPr>
                      <w:rFonts w:ascii="Cambria Math" w:hAnsi="Cambria Math"/>
                    </w:rPr>
                    <m:t>n</m:t>
                  </w:ins>
                </m:r>
              </m:e>
              <m:sup>
                <m:r>
                  <w:ins w:id="11633" w:author="Rapporteur" w:date="2025-05-08T16:06:00Z">
                    <w:rPr>
                      <w:rFonts w:ascii="Cambria Math" w:hAnsi="Cambria Math"/>
                    </w:rPr>
                    <m:t>'</m:t>
                  </w:ins>
                </m:r>
              </m:sup>
            </m:sSup>
            <m:r>
              <w:ins w:id="11634" w:author="Rapporteur" w:date="2025-05-08T16:06:00Z">
                <w:rPr>
                  <w:rFonts w:ascii="Cambria Math" w:hAnsi="Cambria Math"/>
                </w:rPr>
                <m:t>,</m:t>
              </w:ins>
            </m:r>
            <m:sSup>
              <m:sSupPr>
                <m:ctrlPr>
                  <w:ins w:id="11635" w:author="Rapporteur" w:date="2025-05-08T16:06:00Z">
                    <w:rPr>
                      <w:rFonts w:ascii="Cambria Math" w:hAnsi="Cambria Math"/>
                      <w:i/>
                    </w:rPr>
                  </w:ins>
                </m:ctrlPr>
              </m:sSupPr>
              <m:e>
                <m:r>
                  <w:ins w:id="11636" w:author="Rapporteur" w:date="2025-05-08T16:06:00Z">
                    <w:rPr>
                      <w:rFonts w:ascii="Cambria Math" w:hAnsi="Cambria Math"/>
                    </w:rPr>
                    <m:t>m</m:t>
                  </w:ins>
                </m:r>
              </m:e>
              <m:sup>
                <m:r>
                  <w:ins w:id="11637" w:author="Rapporteur" w:date="2025-05-08T16:06:00Z">
                    <w:rPr>
                      <w:rFonts w:ascii="Cambria Math" w:hAnsi="Cambria Math"/>
                    </w:rPr>
                    <m:t>'</m:t>
                  </w:ins>
                </m:r>
              </m:sup>
            </m:sSup>
          </m:sub>
          <m:sup>
            <m:r>
              <w:ins w:id="11638" w:author="Rapporteur" w:date="2025-05-08T16:06:00Z">
                <w:rPr>
                  <w:rFonts w:ascii="Cambria Math" w:hAnsi="Cambria Math"/>
                </w:rPr>
                <m:t>k,p</m:t>
              </w:ins>
            </m:r>
          </m:sup>
        </m:sSubSup>
      </m:oMath>
      <w:ins w:id="11639" w:author="Rapporteur" w:date="2025-05-08T16:06:00Z">
        <w:r w:rsidRPr="005210FA">
          <w:rPr>
            <w:rFonts w:eastAsiaTheme="minorHAnsi"/>
          </w:rPr>
          <w:t xml:space="preserve"> is</w:t>
        </w:r>
        <w:r w:rsidRPr="0083509D">
          <w:rPr>
            <w:rFonts w:eastAsiaTheme="minorHAnsi"/>
          </w:rPr>
          <w:t xml:space="preserve"> a random variable of Berno</w:t>
        </w:r>
        <w:r w:rsidRPr="007A5AB8">
          <w:rPr>
            <w:rFonts w:eastAsiaTheme="minorHAnsi"/>
          </w:rPr>
          <w:t xml:space="preserve">ulli distribution with mean </w:t>
        </w:r>
      </w:ins>
      <m:oMath>
        <m:sSup>
          <m:sSupPr>
            <m:ctrlPr>
              <w:ins w:id="11640" w:author="Rapporteur" w:date="2025-05-08T16:06:00Z">
                <w:rPr>
                  <w:rFonts w:ascii="Cambria Math" w:hAnsi="Cambria Math"/>
                  <w:i/>
                </w:rPr>
              </w:ins>
            </m:ctrlPr>
          </m:sSupPr>
          <m:e>
            <m:r>
              <w:ins w:id="11641" w:author="Rapporteur" w:date="2025-05-08T16:06:00Z">
                <w:rPr>
                  <w:rFonts w:ascii="Cambria Math" w:hAnsi="Cambria Math"/>
                </w:rPr>
                <m:t>p</m:t>
              </w:ins>
            </m:r>
          </m:e>
          <m:sup>
            <m:r>
              <w:ins w:id="11642" w:author="Rapporteur" w:date="2025-05-08T16:06:00Z">
                <w:rPr>
                  <w:rFonts w:ascii="Cambria Math" w:hAnsi="Cambria Math"/>
                </w:rPr>
                <m:t>'</m:t>
              </w:ins>
            </m:r>
          </m:sup>
        </m:sSup>
      </m:oMath>
      <w:ins w:id="11643" w:author="Rapporteur" w:date="2025-05-08T16:06:00Z">
        <w:r w:rsidRPr="007A5AB8">
          <w:rPr>
            <w:rFonts w:eastAsiaTheme="minorHAnsi"/>
            <w:iCs/>
          </w:rPr>
          <w:t xml:space="preserve"> if </w:t>
        </w:r>
      </w:ins>
      <m:oMath>
        <m:sSup>
          <m:sSupPr>
            <m:ctrlPr>
              <w:ins w:id="11644" w:author="Rapporteur" w:date="2025-05-08T16:06:00Z">
                <w:rPr>
                  <w:rFonts w:ascii="Cambria Math" w:hAnsi="Cambria Math"/>
                  <w:i/>
                </w:rPr>
              </w:ins>
            </m:ctrlPr>
          </m:sSupPr>
          <m:e>
            <m:r>
              <w:ins w:id="11645" w:author="Rapporteur" w:date="2025-05-08T16:06:00Z">
                <w:rPr>
                  <w:rFonts w:ascii="Cambria Math" w:hAnsi="Cambria Math"/>
                </w:rPr>
                <m:t>n</m:t>
              </w:ins>
            </m:r>
          </m:e>
          <m:sup>
            <m:r>
              <w:ins w:id="11646" w:author="Rapporteur" w:date="2025-05-08T16:06:00Z">
                <w:rPr>
                  <w:rFonts w:ascii="Cambria Math" w:hAnsi="Cambria Math"/>
                </w:rPr>
                <m:t>'</m:t>
              </w:ins>
            </m:r>
          </m:sup>
        </m:sSup>
        <m:r>
          <w:ins w:id="11647" w:author="Rapporteur" w:date="2025-05-08T16:06:00Z">
            <w:rPr>
              <w:rFonts w:ascii="Cambria Math" w:hAnsi="Cambria Math"/>
            </w:rPr>
            <m:t>&gt;0</m:t>
          </w:ins>
        </m:r>
      </m:oMath>
      <w:ins w:id="11648" w:author="Rapporteur" w:date="2025-05-08T16:06:00Z">
        <w:r w:rsidRPr="007A5AB8">
          <w:rPr>
            <w:rFonts w:eastAsiaTheme="minorHAnsi"/>
          </w:rPr>
          <w:t xml:space="preserve">, otherwise </w:t>
        </w:r>
      </w:ins>
      <m:oMath>
        <m:sSubSup>
          <m:sSubSupPr>
            <m:ctrlPr>
              <w:ins w:id="11649" w:author="Rapporteur" w:date="2025-05-08T16:06:00Z">
                <w:rPr>
                  <w:rFonts w:ascii="Cambria Math" w:hAnsi="Cambria Math"/>
                  <w:i/>
                </w:rPr>
              </w:ins>
            </m:ctrlPr>
          </m:sSubSupPr>
          <m:e>
            <m:r>
              <w:ins w:id="11650" w:author="Rapporteur" w:date="2025-05-08T16:06:00Z">
                <w:rPr>
                  <w:rFonts w:ascii="Cambria Math" w:hAnsi="Cambria Math"/>
                </w:rPr>
                <m:t>α</m:t>
              </w:ins>
            </m:r>
          </m:e>
          <m:sub>
            <m:r>
              <w:ins w:id="11651" w:author="Rapporteur" w:date="2025-05-08T16:06:00Z">
                <w:rPr>
                  <w:rFonts w:ascii="Cambria Math" w:hAnsi="Cambria Math"/>
                </w:rPr>
                <m:t>rx,</m:t>
              </w:ins>
            </m:r>
            <m:sSup>
              <m:sSupPr>
                <m:ctrlPr>
                  <w:ins w:id="11652" w:author="Rapporteur" w:date="2025-05-08T16:06:00Z">
                    <w:rPr>
                      <w:rFonts w:ascii="Cambria Math" w:hAnsi="Cambria Math"/>
                      <w:i/>
                    </w:rPr>
                  </w:ins>
                </m:ctrlPr>
              </m:sSupPr>
              <m:e>
                <m:r>
                  <w:ins w:id="11653" w:author="Rapporteur" w:date="2025-05-08T16:06:00Z">
                    <w:rPr>
                      <w:rFonts w:ascii="Cambria Math" w:hAnsi="Cambria Math"/>
                    </w:rPr>
                    <m:t>n</m:t>
                  </w:ins>
                </m:r>
              </m:e>
              <m:sup>
                <m:r>
                  <w:ins w:id="11654" w:author="Rapporteur" w:date="2025-05-08T16:06:00Z">
                    <w:rPr>
                      <w:rFonts w:ascii="Cambria Math" w:hAnsi="Cambria Math"/>
                    </w:rPr>
                    <m:t>'</m:t>
                  </w:ins>
                </m:r>
              </m:sup>
            </m:sSup>
            <m:r>
              <w:ins w:id="11655" w:author="Rapporteur" w:date="2025-05-08T16:06:00Z">
                <w:rPr>
                  <w:rFonts w:ascii="Cambria Math" w:hAnsi="Cambria Math"/>
                </w:rPr>
                <m:t>,</m:t>
              </w:ins>
            </m:r>
            <m:sSup>
              <m:sSupPr>
                <m:ctrlPr>
                  <w:ins w:id="11656" w:author="Rapporteur" w:date="2025-05-08T16:06:00Z">
                    <w:rPr>
                      <w:rFonts w:ascii="Cambria Math" w:hAnsi="Cambria Math"/>
                      <w:i/>
                    </w:rPr>
                  </w:ins>
                </m:ctrlPr>
              </m:sSupPr>
              <m:e>
                <m:r>
                  <w:ins w:id="11657" w:author="Rapporteur" w:date="2025-05-08T16:06:00Z">
                    <w:rPr>
                      <w:rFonts w:ascii="Cambria Math" w:hAnsi="Cambria Math"/>
                    </w:rPr>
                    <m:t>m</m:t>
                  </w:ins>
                </m:r>
              </m:e>
              <m:sup>
                <m:r>
                  <w:ins w:id="11658" w:author="Rapporteur" w:date="2025-05-08T16:06:00Z">
                    <w:rPr>
                      <w:rFonts w:ascii="Cambria Math" w:hAnsi="Cambria Math"/>
                    </w:rPr>
                    <m:t>'</m:t>
                  </w:ins>
                </m:r>
              </m:sup>
            </m:sSup>
          </m:sub>
          <m:sup>
            <m:r>
              <w:ins w:id="11659" w:author="Rapporteur" w:date="2025-05-08T16:06:00Z">
                <w:rPr>
                  <w:rFonts w:ascii="Cambria Math" w:hAnsi="Cambria Math"/>
                </w:rPr>
                <m:t>k,p</m:t>
              </w:ins>
            </m:r>
          </m:sup>
        </m:sSubSup>
        <m:r>
          <w:ins w:id="11660" w:author="Rapporteur" w:date="2025-05-08T16:06:00Z">
            <w:rPr>
              <w:rFonts w:ascii="Cambria Math" w:hAnsi="Cambria Math"/>
            </w:rPr>
            <m:t>=0</m:t>
          </w:ins>
        </m:r>
      </m:oMath>
      <w:ins w:id="11661" w:author="Rapporteur" w:date="2025-05-08T16:06:00Z">
        <w:r w:rsidRPr="007A5AB8">
          <w:rPr>
            <w:lang w:eastAsia="zh-CN"/>
          </w:rPr>
          <w:t>.</w:t>
        </w:r>
        <w:r w:rsidRPr="007A5AB8">
          <w:rPr>
            <w:rFonts w:eastAsiaTheme="minorHAnsi"/>
          </w:rPr>
          <w:t xml:space="preserve"> </w:t>
        </w:r>
        <w:r w:rsidRPr="007A5AB8">
          <w:rPr>
            <w:lang w:eastAsia="ko-KR"/>
          </w:rPr>
          <w:t xml:space="preserve">Parameter </w:t>
        </w:r>
      </w:ins>
      <m:oMath>
        <m:sSup>
          <m:sSupPr>
            <m:ctrlPr>
              <w:ins w:id="11662" w:author="Rapporteur" w:date="2025-05-08T16:06:00Z">
                <w:rPr>
                  <w:rFonts w:ascii="Cambria Math" w:hAnsi="Cambria Math"/>
                  <w:i/>
                </w:rPr>
              </w:ins>
            </m:ctrlPr>
          </m:sSupPr>
          <m:e>
            <m:r>
              <w:ins w:id="11663" w:author="Rapporteur" w:date="2025-05-08T16:06:00Z">
                <w:rPr>
                  <w:rFonts w:ascii="Cambria Math" w:hAnsi="Cambria Math"/>
                </w:rPr>
                <m:t>p</m:t>
              </w:ins>
            </m:r>
          </m:e>
          <m:sup>
            <m:r>
              <w:ins w:id="11664" w:author="Rapporteur" w:date="2025-05-08T16:06:00Z">
                <w:rPr>
                  <w:rFonts w:ascii="Cambria Math" w:hAnsi="Cambria Math"/>
                </w:rPr>
                <m:t>'</m:t>
              </w:ins>
            </m:r>
          </m:sup>
        </m:sSup>
      </m:oMath>
      <w:ins w:id="11665" w:author="Rapporteur" w:date="2025-05-08T16:06:00Z">
        <w:r w:rsidRPr="007A5AB8">
          <w:rPr>
            <w:i/>
            <w:lang w:eastAsia="ko-KR"/>
          </w:rPr>
          <w:t xml:space="preserve"> </w:t>
        </w:r>
        <w:r w:rsidRPr="007A5AB8">
          <w:rPr>
            <w:lang w:eastAsia="ko-KR"/>
          </w:rPr>
          <w:t xml:space="preserve">determines the proportion of mobile scatterers and can thus be selected to appropriately model statistically larger number of mobile scatterers (higher </w:t>
        </w:r>
      </w:ins>
      <m:oMath>
        <m:sSup>
          <m:sSupPr>
            <m:ctrlPr>
              <w:ins w:id="11666" w:author="Rapporteur" w:date="2025-05-08T16:06:00Z">
                <w:rPr>
                  <w:rFonts w:ascii="Cambria Math" w:hAnsi="Cambria Math"/>
                  <w:i/>
                </w:rPr>
              </w:ins>
            </m:ctrlPr>
          </m:sSupPr>
          <m:e>
            <m:r>
              <w:ins w:id="11667" w:author="Rapporteur" w:date="2025-05-08T16:06:00Z">
                <w:rPr>
                  <w:rFonts w:ascii="Cambria Math" w:hAnsi="Cambria Math"/>
                </w:rPr>
                <m:t>p</m:t>
              </w:ins>
            </m:r>
          </m:e>
          <m:sup>
            <m:r>
              <w:ins w:id="11668" w:author="Rapporteur" w:date="2025-05-08T16:06:00Z">
                <w:rPr>
                  <w:rFonts w:ascii="Cambria Math" w:hAnsi="Cambria Math"/>
                </w:rPr>
                <m:t>'</m:t>
              </w:ins>
            </m:r>
          </m:sup>
        </m:sSup>
      </m:oMath>
      <w:ins w:id="11669" w:author="Rapporteur" w:date="2025-05-08T16:06:00Z">
        <w:r w:rsidRPr="007A5AB8">
          <w:rPr>
            <w:lang w:eastAsia="ko-KR"/>
          </w:rPr>
          <w:t xml:space="preserve">) or statistically smaller number of mobile scatterers (e.g. in case of a completely static environment: </w:t>
        </w:r>
      </w:ins>
      <m:oMath>
        <m:sSup>
          <m:sSupPr>
            <m:ctrlPr>
              <w:ins w:id="11670" w:author="Rapporteur" w:date="2025-05-08T16:06:00Z">
                <w:rPr>
                  <w:rFonts w:ascii="Cambria Math" w:hAnsi="Cambria Math"/>
                  <w:i/>
                </w:rPr>
              </w:ins>
            </m:ctrlPr>
          </m:sSupPr>
          <m:e>
            <m:r>
              <w:ins w:id="11671" w:author="Rapporteur" w:date="2025-05-08T16:06:00Z">
                <w:rPr>
                  <w:rFonts w:ascii="Cambria Math" w:hAnsi="Cambria Math"/>
                </w:rPr>
                <m:t>p</m:t>
              </w:ins>
            </m:r>
          </m:e>
          <m:sup>
            <m:r>
              <w:ins w:id="11672" w:author="Rapporteur" w:date="2025-05-08T16:06:00Z">
                <w:rPr>
                  <w:rFonts w:ascii="Cambria Math" w:hAnsi="Cambria Math"/>
                </w:rPr>
                <m:t>'</m:t>
              </w:ins>
            </m:r>
          </m:sup>
        </m:sSup>
      </m:oMath>
      <w:ins w:id="11673" w:author="Rapporteur" w:date="2025-05-08T16:06:00Z">
        <w:r w:rsidRPr="007A5AB8">
          <w:rPr>
            <w:lang w:eastAsia="ko-KR"/>
          </w:rPr>
          <w:t xml:space="preserve">=0 results in all scatteres having zero speed). </w:t>
        </w:r>
        <w:del w:id="11674" w:author="Rapporteur2" w:date="2025-05-20T03:16:00Z">
          <w:r w:rsidRPr="008D3637" w:rsidDel="005F4E12">
            <w:rPr>
              <w:lang w:eastAsia="ko-KR"/>
            </w:rPr>
            <w:delText xml:space="preserve">[A typical value of </w:delText>
          </w:r>
        </w:del>
      </w:ins>
      <m:oMath>
        <m:sSup>
          <m:sSupPr>
            <m:ctrlPr>
              <w:ins w:id="11675" w:author="Rapporteur" w:date="2025-05-08T16:06:00Z">
                <w:del w:id="11676" w:author="Rapporteur2" w:date="2025-05-20T03:16:00Z">
                  <w:rPr>
                    <w:rFonts w:ascii="Cambria Math" w:hAnsi="Cambria Math"/>
                    <w:i/>
                  </w:rPr>
                </w:del>
              </w:ins>
            </m:ctrlPr>
          </m:sSupPr>
          <m:e>
            <m:r>
              <w:ins w:id="11677" w:author="Rapporteur" w:date="2025-05-08T16:06:00Z">
                <w:del w:id="11678" w:author="Rapporteur2" w:date="2025-05-20T03:16:00Z">
                  <w:rPr>
                    <w:rFonts w:ascii="Cambria Math" w:hAnsi="Cambria Math"/>
                  </w:rPr>
                  <m:t>p</m:t>
                </w:del>
              </w:ins>
            </m:r>
          </m:e>
          <m:sup>
            <m:r>
              <w:ins w:id="11679" w:author="Rapporteur" w:date="2025-05-08T16:06:00Z">
                <w:del w:id="11680" w:author="Rapporteur2" w:date="2025-05-20T03:16:00Z">
                  <w:rPr>
                    <w:rFonts w:ascii="Cambria Math" w:hAnsi="Cambria Math" w:hint="eastAsia"/>
                  </w:rPr>
                  <m:t>'</m:t>
                </w:del>
              </w:ins>
            </m:r>
          </m:sup>
        </m:sSup>
      </m:oMath>
      <w:ins w:id="11681" w:author="Rapporteur" w:date="2025-05-08T16:06:00Z">
        <w:del w:id="11682" w:author="Rapporteur2" w:date="2025-05-20T03:16:00Z">
          <w:r w:rsidRPr="008D3637" w:rsidDel="005F4E12">
            <w:rPr>
              <w:lang w:eastAsia="ko-KR"/>
            </w:rPr>
            <w:delText xml:space="preserve"> is 0.2].</w:delText>
          </w:r>
        </w:del>
      </w:ins>
    </w:p>
    <w:p w14:paraId="204CD178" w14:textId="70517E9C" w:rsidR="0089661C" w:rsidRPr="007A5AB8" w:rsidRDefault="0089661C" w:rsidP="0089661C">
      <w:pPr>
        <w:pStyle w:val="B10"/>
        <w:rPr>
          <w:ins w:id="11683" w:author="Rapporteur" w:date="2025-05-08T16:06:00Z"/>
          <w:lang w:eastAsia="ko-KR"/>
        </w:rPr>
      </w:pPr>
      <w:ins w:id="11684" w:author="Rapporteur" w:date="2025-05-08T16:06:00Z">
        <w:r>
          <w:rPr>
            <w:rFonts w:hint="eastAsia"/>
            <w:lang w:eastAsia="zh-CN"/>
          </w:rPr>
          <w:t>-</w:t>
        </w:r>
        <w:r>
          <w:rPr>
            <w:lang w:eastAsia="zh-CN"/>
          </w:rPr>
          <w:tab/>
        </w:r>
      </w:ins>
      <m:oMath>
        <m:sSubSup>
          <m:sSubSupPr>
            <m:ctrlPr>
              <w:ins w:id="11685" w:author="Rapporteur" w:date="2025-05-08T16:06:00Z">
                <w:rPr>
                  <w:rFonts w:ascii="Cambria Math" w:hAnsi="Cambria Math"/>
                  <w:i/>
                </w:rPr>
              </w:ins>
            </m:ctrlPr>
          </m:sSubSupPr>
          <m:e>
            <m:r>
              <w:ins w:id="11686" w:author="Rapporteur" w:date="2025-05-08T16:06:00Z">
                <w:rPr>
                  <w:rFonts w:ascii="Cambria Math" w:hAnsi="Cambria Math"/>
                </w:rPr>
                <m:t>D</m:t>
              </w:ins>
            </m:r>
          </m:e>
          <m:sub>
            <m:r>
              <w:ins w:id="11687" w:author="Rapporteur" w:date="2025-05-08T16:06:00Z">
                <w:rPr>
                  <w:rFonts w:ascii="Cambria Math" w:hAnsi="Cambria Math"/>
                </w:rPr>
                <m:t>tx,n,m</m:t>
              </w:ins>
            </m:r>
          </m:sub>
          <m:sup>
            <m:r>
              <w:ins w:id="11688" w:author="Rapporteur" w:date="2025-05-08T16:06:00Z">
                <w:rPr>
                  <w:rFonts w:ascii="Cambria Math" w:hAnsi="Cambria Math"/>
                </w:rPr>
                <m:t>k,p</m:t>
              </w:ins>
            </m:r>
          </m:sup>
        </m:sSubSup>
      </m:oMath>
      <w:ins w:id="11689" w:author="Rapporteur" w:date="2025-05-08T16:06:00Z">
        <w:r w:rsidRPr="007A5AB8">
          <w:rPr>
            <w:lang w:eastAsia="ko-KR"/>
          </w:rPr>
          <w:t xml:space="preserve"> is a random variable from </w:t>
        </w:r>
      </w:ins>
      <m:oMath>
        <m:r>
          <w:ins w:id="11690" w:author="Rapporteur" w:date="2025-05-08T16:06:00Z">
            <m:rPr>
              <m:sty m:val="p"/>
            </m:rPr>
            <w:rPr>
              <w:rFonts w:ascii="Cambria Math" w:eastAsia="Batang" w:hAnsi="Cambria Math"/>
              <w:lang w:eastAsia="ko-KR"/>
            </w:rPr>
            <m:t>-</m:t>
          </w:ins>
        </m:r>
        <m:sSub>
          <m:sSubPr>
            <m:ctrlPr>
              <w:ins w:id="11691" w:author="Rapporteur" w:date="2025-05-08T16:06:00Z">
                <w:rPr>
                  <w:rFonts w:ascii="Cambria Math" w:eastAsia="Batang" w:hAnsi="Cambria Math"/>
                  <w:lang w:eastAsia="ko-KR"/>
                </w:rPr>
              </w:ins>
            </m:ctrlPr>
          </m:sSubPr>
          <m:e>
            <m:r>
              <w:ins w:id="11692" w:author="Rapporteur" w:date="2025-05-08T16:06:00Z">
                <w:rPr>
                  <w:rFonts w:ascii="Cambria Math" w:eastAsia="Batang" w:hAnsi="Cambria Math"/>
                  <w:lang w:eastAsia="ko-KR"/>
                </w:rPr>
                <m:t>v</m:t>
              </w:ins>
            </m:r>
          </m:e>
          <m:sub>
            <m:r>
              <w:ins w:id="11693" w:author="Rapporteur" w:date="2025-05-08T16:06:00Z">
                <w:rPr>
                  <w:rFonts w:ascii="Cambria Math" w:eastAsia="Batang" w:hAnsi="Cambria Math"/>
                  <w:lang w:eastAsia="ko-KR"/>
                </w:rPr>
                <m:t>scatt</m:t>
              </w:ins>
            </m:r>
          </m:sub>
        </m:sSub>
      </m:oMath>
      <w:ins w:id="11694" w:author="Rapporteur" w:date="2025-05-08T16:06:00Z">
        <w:r w:rsidRPr="007A5AB8">
          <w:rPr>
            <w:lang w:eastAsia="ko-KR"/>
          </w:rPr>
          <w:t xml:space="preserve"> to </w:t>
        </w:r>
      </w:ins>
      <m:oMath>
        <m:sSub>
          <m:sSubPr>
            <m:ctrlPr>
              <w:ins w:id="11695" w:author="Rapporteur" w:date="2025-05-08T16:06:00Z">
                <w:rPr>
                  <w:rFonts w:ascii="Cambria Math" w:eastAsia="Batang" w:hAnsi="Cambria Math"/>
                  <w:lang w:eastAsia="ko-KR"/>
                </w:rPr>
              </w:ins>
            </m:ctrlPr>
          </m:sSubPr>
          <m:e>
            <m:r>
              <w:ins w:id="11696" w:author="Rapporteur" w:date="2025-05-08T16:06:00Z">
                <w:rPr>
                  <w:rFonts w:ascii="Cambria Math" w:eastAsia="Batang" w:hAnsi="Cambria Math"/>
                  <w:lang w:eastAsia="ko-KR"/>
                </w:rPr>
                <m:t>v</m:t>
              </w:ins>
            </m:r>
          </m:e>
          <m:sub>
            <m:r>
              <w:ins w:id="11697" w:author="Rapporteur" w:date="2025-05-08T16:06:00Z">
                <w:rPr>
                  <w:rFonts w:ascii="Cambria Math" w:eastAsia="Batang" w:hAnsi="Cambria Math"/>
                  <w:lang w:eastAsia="ko-KR"/>
                </w:rPr>
                <m:t>scatt</m:t>
              </w:ins>
            </m:r>
          </m:sub>
        </m:sSub>
      </m:oMath>
      <w:ins w:id="11698" w:author="Rapporteur" w:date="2025-05-08T16:06:00Z">
        <w:r w:rsidRPr="007A5AB8">
          <w:rPr>
            <w:lang w:eastAsia="ko-KR"/>
          </w:rPr>
          <w:t>,</w:t>
        </w:r>
        <w:r w:rsidRPr="007A5AB8">
          <w:rPr>
            <w:rFonts w:eastAsiaTheme="minorHAnsi"/>
          </w:rPr>
          <w:t xml:space="preserve"> and </w:t>
        </w:r>
      </w:ins>
      <m:oMath>
        <m:sSub>
          <m:sSubPr>
            <m:ctrlPr>
              <w:ins w:id="11699" w:author="Rapporteur" w:date="2025-05-08T16:06:00Z">
                <w:rPr>
                  <w:rFonts w:ascii="Cambria Math" w:eastAsia="Batang" w:hAnsi="Cambria Math"/>
                  <w:lang w:eastAsia="ko-KR"/>
                </w:rPr>
              </w:ins>
            </m:ctrlPr>
          </m:sSubPr>
          <m:e>
            <m:r>
              <w:ins w:id="11700" w:author="Rapporteur" w:date="2025-05-08T16:06:00Z">
                <w:rPr>
                  <w:rFonts w:ascii="Cambria Math" w:eastAsia="Batang" w:hAnsi="Cambria Math"/>
                  <w:lang w:eastAsia="ko-KR"/>
                </w:rPr>
                <m:t>v</m:t>
              </w:ins>
            </m:r>
          </m:e>
          <m:sub>
            <m:r>
              <w:ins w:id="11701" w:author="Rapporteur" w:date="2025-05-08T16:06:00Z">
                <w:rPr>
                  <w:rFonts w:ascii="Cambria Math" w:eastAsia="Batang" w:hAnsi="Cambria Math"/>
                  <w:lang w:eastAsia="ko-KR"/>
                </w:rPr>
                <m:t>scatt</m:t>
              </w:ins>
            </m:r>
          </m:sub>
        </m:sSub>
      </m:oMath>
      <w:ins w:id="11702" w:author="Rapporteur" w:date="2025-05-08T16:06:00Z">
        <w:r w:rsidRPr="007A5AB8">
          <w:rPr>
            <w:lang w:eastAsia="ko-KR"/>
          </w:rPr>
          <w:t xml:space="preserve"> is the maximum speed of the clutter. </w:t>
        </w:r>
      </w:ins>
      <m:oMath>
        <m:sSubSup>
          <m:sSubSupPr>
            <m:ctrlPr>
              <w:ins w:id="11703" w:author="Rapporteur" w:date="2025-05-08T16:06:00Z">
                <w:rPr>
                  <w:rFonts w:ascii="Cambria Math" w:hAnsi="Cambria Math"/>
                  <w:i/>
                </w:rPr>
              </w:ins>
            </m:ctrlPr>
          </m:sSubSupPr>
          <m:e>
            <m:r>
              <w:ins w:id="11704" w:author="Rapporteur" w:date="2025-05-08T16:06:00Z">
                <w:rPr>
                  <w:rFonts w:ascii="Cambria Math" w:hAnsi="Cambria Math"/>
                </w:rPr>
                <m:t>α</m:t>
              </w:ins>
            </m:r>
          </m:e>
          <m:sub>
            <m:r>
              <w:ins w:id="11705" w:author="Rapporteur" w:date="2025-05-08T16:06:00Z">
                <w:rPr>
                  <w:rFonts w:ascii="Cambria Math" w:hAnsi="Cambria Math"/>
                </w:rPr>
                <m:t>tx,n,m</m:t>
              </w:ins>
            </m:r>
          </m:sub>
          <m:sup>
            <m:r>
              <w:ins w:id="11706" w:author="Rapporteur" w:date="2025-05-08T16:06:00Z">
                <w:rPr>
                  <w:rFonts w:ascii="Cambria Math" w:hAnsi="Cambria Math"/>
                </w:rPr>
                <m:t>k,p</m:t>
              </w:ins>
            </m:r>
          </m:sup>
        </m:sSubSup>
      </m:oMath>
      <w:ins w:id="11707" w:author="Rapporteur" w:date="2025-05-08T16:06:00Z">
        <w:r w:rsidRPr="007A5AB8">
          <w:rPr>
            <w:rFonts w:eastAsiaTheme="minorHAnsi"/>
          </w:rPr>
          <w:t xml:space="preserve"> is a random variable of Bernoulli distribution with mean </w:t>
        </w:r>
        <w:r w:rsidRPr="007A5AB8">
          <w:rPr>
            <w:rFonts w:eastAsiaTheme="minorHAnsi"/>
            <w:i/>
          </w:rPr>
          <w:t>p</w:t>
        </w:r>
        <w:r w:rsidRPr="007A5AB8">
          <w:rPr>
            <w:rFonts w:eastAsiaTheme="minorHAnsi"/>
            <w:iCs/>
          </w:rPr>
          <w:t xml:space="preserve"> if </w:t>
        </w:r>
      </w:ins>
      <m:oMath>
        <m:r>
          <w:ins w:id="11708" w:author="Rapporteur" w:date="2025-05-08T16:06:00Z">
            <w:rPr>
              <w:rFonts w:ascii="Cambria Math" w:hAnsi="Cambria Math"/>
            </w:rPr>
            <m:t>n&gt;0</m:t>
          </w:ins>
        </m:r>
      </m:oMath>
      <w:ins w:id="11709" w:author="Rapporteur" w:date="2025-05-08T16:06:00Z">
        <w:r w:rsidRPr="007A5AB8">
          <w:rPr>
            <w:rFonts w:eastAsiaTheme="minorHAnsi"/>
          </w:rPr>
          <w:t xml:space="preserve">, otherwise </w:t>
        </w:r>
      </w:ins>
      <m:oMath>
        <m:sSubSup>
          <m:sSubSupPr>
            <m:ctrlPr>
              <w:ins w:id="11710" w:author="Rapporteur" w:date="2025-05-08T16:06:00Z">
                <w:rPr>
                  <w:rFonts w:ascii="Cambria Math" w:hAnsi="Cambria Math"/>
                  <w:i/>
                </w:rPr>
              </w:ins>
            </m:ctrlPr>
          </m:sSubSupPr>
          <m:e>
            <m:r>
              <w:ins w:id="11711" w:author="Rapporteur" w:date="2025-05-08T16:06:00Z">
                <w:rPr>
                  <w:rFonts w:ascii="Cambria Math" w:hAnsi="Cambria Math"/>
                </w:rPr>
                <m:t>α</m:t>
              </w:ins>
            </m:r>
          </m:e>
          <m:sub>
            <m:r>
              <w:ins w:id="11712" w:author="Rapporteur" w:date="2025-05-08T16:06:00Z">
                <w:rPr>
                  <w:rFonts w:ascii="Cambria Math" w:hAnsi="Cambria Math"/>
                </w:rPr>
                <m:t>tx,n,m</m:t>
              </w:ins>
            </m:r>
          </m:sub>
          <m:sup>
            <m:r>
              <w:ins w:id="11713" w:author="Rapporteur" w:date="2025-05-08T16:06:00Z">
                <w:rPr>
                  <w:rFonts w:ascii="Cambria Math" w:hAnsi="Cambria Math"/>
                </w:rPr>
                <m:t>k,p</m:t>
              </w:ins>
            </m:r>
          </m:sup>
        </m:sSubSup>
        <m:r>
          <w:ins w:id="11714" w:author="Rapporteur" w:date="2025-05-08T16:06:00Z">
            <w:rPr>
              <w:rFonts w:ascii="Cambria Math" w:hAnsi="Cambria Math"/>
            </w:rPr>
            <m:t>=0</m:t>
          </w:ins>
        </m:r>
      </m:oMath>
      <w:ins w:id="11715" w:author="Rapporteur" w:date="2025-05-08T16:06:00Z">
        <w:r w:rsidRPr="007A5AB8">
          <w:rPr>
            <w:rFonts w:hint="eastAsia"/>
            <w:lang w:eastAsia="zh-CN"/>
          </w:rPr>
          <w:t>.</w:t>
        </w:r>
        <w:r w:rsidRPr="007A5AB8">
          <w:rPr>
            <w:rFonts w:eastAsiaTheme="minorHAnsi"/>
          </w:rPr>
          <w:t xml:space="preserve"> </w:t>
        </w:r>
        <w:r w:rsidRPr="007A5AB8">
          <w:rPr>
            <w:lang w:eastAsia="ko-KR"/>
          </w:rPr>
          <w:t xml:space="preserve">Parameter </w:t>
        </w:r>
        <w:r w:rsidRPr="007A5AB8">
          <w:rPr>
            <w:i/>
            <w:lang w:eastAsia="ko-KR"/>
          </w:rPr>
          <w:t xml:space="preserve">p </w:t>
        </w:r>
        <w:r w:rsidRPr="007A5AB8">
          <w:rPr>
            <w:lang w:eastAsia="ko-KR"/>
          </w:rPr>
          <w:t xml:space="preserve">determines the proportion of mobile scatterers and can thus be selected to appropriately model statistically larger number of mobile scatterers (higher </w:t>
        </w:r>
        <w:r w:rsidRPr="007A5AB8">
          <w:rPr>
            <w:i/>
            <w:lang w:eastAsia="ko-KR"/>
          </w:rPr>
          <w:t>p</w:t>
        </w:r>
        <w:r w:rsidRPr="007A5AB8">
          <w:rPr>
            <w:lang w:eastAsia="ko-KR"/>
          </w:rPr>
          <w:t xml:space="preserve">) or statistically smaller number of mobile scatterers (e.g. in case of a completely static environment: </w:t>
        </w:r>
        <w:r w:rsidRPr="007A5AB8">
          <w:rPr>
            <w:bCs/>
            <w:lang w:eastAsia="ko-KR"/>
          </w:rPr>
          <w:t>p</w:t>
        </w:r>
        <w:r w:rsidRPr="007A5AB8">
          <w:rPr>
            <w:lang w:eastAsia="ko-KR"/>
          </w:rPr>
          <w:t>=0 results in all scatteres having zero speed).</w:t>
        </w:r>
        <w:del w:id="11716" w:author="Rapporteur2" w:date="2025-05-20T03:16:00Z">
          <w:r w:rsidRPr="007A5AB8" w:rsidDel="005F4E12">
            <w:rPr>
              <w:lang w:eastAsia="ko-KR"/>
            </w:rPr>
            <w:delText xml:space="preserve"> </w:delText>
          </w:r>
          <w:r w:rsidRPr="008D3637" w:rsidDel="005F4E12">
            <w:rPr>
              <w:lang w:eastAsia="ko-KR"/>
            </w:rPr>
            <w:delText xml:space="preserve">[A typical value of </w:delText>
          </w:r>
          <w:r w:rsidRPr="008D3637" w:rsidDel="005F4E12">
            <w:rPr>
              <w:i/>
              <w:lang w:eastAsia="ko-KR"/>
            </w:rPr>
            <w:delText>p</w:delText>
          </w:r>
          <w:r w:rsidRPr="008D3637" w:rsidDel="005F4E12">
            <w:rPr>
              <w:lang w:eastAsia="ko-KR"/>
            </w:rPr>
            <w:delText xml:space="preserve"> is 0.2].</w:delText>
          </w:r>
        </w:del>
      </w:ins>
    </w:p>
    <w:p w14:paraId="3E0CABF4" w14:textId="77777777" w:rsidR="0089661C" w:rsidRDefault="0089661C" w:rsidP="0089661C">
      <w:pPr>
        <w:rPr>
          <w:ins w:id="11717" w:author="Rapporteur" w:date="2025-05-08T16:06:00Z"/>
          <w:lang w:eastAsia="zh-CN"/>
        </w:rPr>
      </w:pPr>
    </w:p>
    <w:p w14:paraId="072D94CC" w14:textId="77777777" w:rsidR="0089661C" w:rsidRDefault="0089661C" w:rsidP="0089661C">
      <w:pPr>
        <w:pStyle w:val="40"/>
        <w:rPr>
          <w:ins w:id="11718" w:author="Rapporteur" w:date="2025-05-08T16:06:00Z"/>
        </w:rPr>
      </w:pPr>
      <w:ins w:id="11719" w:author="Rapporteur" w:date="2025-05-08T16:06:00Z">
        <w:r>
          <w:t>7.9.5.5</w:t>
        </w:r>
        <w:r>
          <w:tab/>
          <w:t>Lower power clusters</w:t>
        </w:r>
      </w:ins>
    </w:p>
    <w:p w14:paraId="7AB211D3" w14:textId="77777777" w:rsidR="0089661C" w:rsidRDefault="0089661C" w:rsidP="0089661C">
      <w:pPr>
        <w:rPr>
          <w:ins w:id="11720" w:author="Rapporteur" w:date="2025-05-08T16:06:00Z"/>
          <w:lang w:eastAsia="zh-CN"/>
        </w:rPr>
      </w:pPr>
      <w:ins w:id="11721" w:author="Rapporteur" w:date="2025-05-08T16:06:00Z">
        <w:r>
          <w:rPr>
            <w:rFonts w:hint="eastAsia"/>
            <w:lang w:eastAsia="zh-CN"/>
          </w:rPr>
          <w:t>I</w:t>
        </w:r>
        <w:r>
          <w:rPr>
            <w:lang w:eastAsia="zh-CN"/>
          </w:rPr>
          <w:t xml:space="preserve">n addition to the clusters/rays in background channel generated in Clause 7.9.4.2, more clusters/rays can be generated to simulate the weak rays in the background channel. The following procedure is applicable for bistatic sensing or for monostatic sensing. </w:t>
        </w:r>
      </w:ins>
    </w:p>
    <w:p w14:paraId="1C62C2F1" w14:textId="77777777" w:rsidR="0089661C" w:rsidRDefault="0089661C" w:rsidP="0089661C">
      <w:pPr>
        <w:widowControl w:val="0"/>
        <w:suppressAutoHyphens/>
        <w:rPr>
          <w:ins w:id="11722" w:author="Rapporteur" w:date="2025-05-08T16:06:00Z"/>
          <w:rFonts w:eastAsia="等线"/>
          <w:iCs/>
        </w:rPr>
      </w:pPr>
      <w:ins w:id="11723" w:author="Rapporteur" w:date="2025-05-08T16:06:00Z">
        <w:r w:rsidRPr="007642C6">
          <w:rPr>
            <w:u w:val="single"/>
            <w:lang w:val="en-US"/>
          </w:rPr>
          <w:t>Step 1</w:t>
        </w:r>
        <w:r w:rsidRPr="00E73ED6">
          <w:rPr>
            <w:lang w:val="en-US"/>
          </w:rPr>
          <w:t xml:space="preserve">: </w:t>
        </w:r>
        <w:r>
          <w:rPr>
            <w:rFonts w:eastAsia="等线"/>
            <w:iCs/>
          </w:rPr>
          <w:t>G</w:t>
        </w:r>
        <w:r w:rsidRPr="009D164B">
          <w:rPr>
            <w:rFonts w:eastAsia="等线"/>
            <w:iCs/>
          </w:rPr>
          <w:t>enerate</w:t>
        </w:r>
        <w:r w:rsidRPr="007642C6">
          <w:rPr>
            <w:rFonts w:eastAsia="等线"/>
            <w:iCs/>
          </w:rPr>
          <w:t xml:space="preserve"> </w:t>
        </w:r>
        <w:r>
          <w:rPr>
            <w:rFonts w:eastAsia="等线"/>
            <w:iCs/>
          </w:rPr>
          <w:t xml:space="preserve">a first background channel </w:t>
        </w:r>
      </w:ins>
      <m:oMath>
        <m:sSubSup>
          <m:sSubSupPr>
            <m:ctrlPr>
              <w:ins w:id="11724" w:author="Rapporteur" w:date="2025-05-08T16:06:00Z">
                <w:rPr>
                  <w:rFonts w:ascii="Cambria Math" w:hAnsi="Cambria Math"/>
                </w:rPr>
              </w:ins>
            </m:ctrlPr>
          </m:sSubSupPr>
          <m:e>
            <m:r>
              <w:ins w:id="11725" w:author="Rapporteur" w:date="2025-05-08T16:06:00Z">
                <w:rPr>
                  <w:rFonts w:ascii="Cambria Math" w:hAnsi="Cambria Math"/>
                </w:rPr>
                <m:t>H</m:t>
              </w:ins>
            </m:r>
          </m:e>
          <m:sub>
            <m:r>
              <w:ins w:id="11726" w:author="Rapporteur" w:date="2025-05-08T16:06:00Z">
                <w:rPr>
                  <w:rFonts w:ascii="Cambria Math" w:hAnsi="Cambria Math"/>
                </w:rPr>
                <m:t>u</m:t>
              </w:ins>
            </m:r>
            <m:r>
              <w:ins w:id="11727" w:author="Rapporteur" w:date="2025-05-08T16:06:00Z">
                <m:rPr>
                  <m:sty m:val="p"/>
                </m:rPr>
                <w:rPr>
                  <w:rFonts w:ascii="Cambria Math" w:hAnsi="Cambria Math"/>
                </w:rPr>
                <m:t>,</m:t>
              </w:ins>
            </m:r>
            <m:r>
              <w:ins w:id="11728" w:author="Rapporteur" w:date="2025-05-08T16:06:00Z">
                <w:rPr>
                  <w:rFonts w:ascii="Cambria Math" w:hAnsi="Cambria Math"/>
                </w:rPr>
                <m:t>s</m:t>
              </w:ins>
            </m:r>
          </m:sub>
          <m:sup>
            <m:r>
              <w:ins w:id="11729" w:author="Rapporteur" w:date="2025-05-08T16:06:00Z">
                <w:rPr>
                  <w:rFonts w:ascii="Cambria Math" w:hAnsi="Cambria Math"/>
                </w:rPr>
                <m:t>bk1</m:t>
              </w:ins>
            </m:r>
          </m:sup>
        </m:sSubSup>
        <m:d>
          <m:dPr>
            <m:ctrlPr>
              <w:ins w:id="11730" w:author="Rapporteur" w:date="2025-05-08T16:06:00Z">
                <w:rPr>
                  <w:rFonts w:ascii="Cambria Math" w:hAnsi="Cambria Math"/>
                </w:rPr>
              </w:ins>
            </m:ctrlPr>
          </m:dPr>
          <m:e>
            <m:r>
              <w:ins w:id="11731" w:author="Rapporteur" w:date="2025-05-08T16:06:00Z">
                <w:rPr>
                  <w:rFonts w:ascii="Cambria Math" w:hAnsi="Cambria Math"/>
                </w:rPr>
                <m:t>τ</m:t>
              </w:ins>
            </m:r>
            <m:r>
              <w:ins w:id="11732" w:author="Rapporteur" w:date="2025-05-08T16:06:00Z">
                <m:rPr>
                  <m:sty m:val="p"/>
                </m:rPr>
                <w:rPr>
                  <w:rFonts w:ascii="Cambria Math" w:hAnsi="Cambria Math"/>
                </w:rPr>
                <m:t>,</m:t>
              </w:ins>
            </m:r>
            <m:r>
              <w:ins w:id="11733" w:author="Rapporteur" w:date="2025-05-08T16:06:00Z">
                <w:rPr>
                  <w:rFonts w:ascii="Cambria Math" w:hAnsi="Cambria Math"/>
                </w:rPr>
                <m:t>t</m:t>
              </w:ins>
            </m:r>
          </m:e>
        </m:d>
      </m:oMath>
      <w:ins w:id="11734" w:author="Rapporteur" w:date="2025-05-08T16:06:00Z">
        <w:r w:rsidRPr="007642C6">
          <w:rPr>
            <w:rFonts w:eastAsia="等线"/>
            <w:iCs/>
          </w:rPr>
          <w:t xml:space="preserve"> according to </w:t>
        </w:r>
        <w:r>
          <w:rPr>
            <w:rFonts w:eastAsia="等线"/>
            <w:iCs/>
          </w:rPr>
          <w:t xml:space="preserve">Clause 7.9.4.2. </w:t>
        </w:r>
      </w:ins>
    </w:p>
    <w:p w14:paraId="13DD51A0" w14:textId="77777777" w:rsidR="0089661C" w:rsidRPr="007642C6" w:rsidRDefault="0089661C" w:rsidP="0089661C">
      <w:pPr>
        <w:widowControl w:val="0"/>
        <w:suppressAutoHyphens/>
        <w:rPr>
          <w:ins w:id="11735" w:author="Rapporteur" w:date="2025-05-08T16:06:00Z"/>
          <w:rFonts w:eastAsia="等线"/>
          <w:iCs/>
        </w:rPr>
      </w:pPr>
    </w:p>
    <w:p w14:paraId="2C9111D6" w14:textId="77777777" w:rsidR="0089661C" w:rsidRDefault="0089661C" w:rsidP="0089661C">
      <w:pPr>
        <w:widowControl w:val="0"/>
        <w:suppressAutoHyphens/>
        <w:rPr>
          <w:ins w:id="11736" w:author="Rapporteur" w:date="2025-05-08T16:06:00Z"/>
          <w:rFonts w:eastAsia="等线"/>
          <w:iCs/>
          <w:lang w:eastAsia="zh-CN"/>
        </w:rPr>
      </w:pPr>
      <w:ins w:id="11737" w:author="Rapporteur" w:date="2025-05-08T16:06:00Z">
        <w:r w:rsidRPr="007642C6">
          <w:rPr>
            <w:rFonts w:eastAsia="等线"/>
            <w:iCs/>
            <w:u w:val="single"/>
          </w:rPr>
          <w:t>Step 2</w:t>
        </w:r>
        <w:r w:rsidRPr="007642C6">
          <w:rPr>
            <w:rFonts w:eastAsia="等线"/>
            <w:iCs/>
          </w:rPr>
          <w:t xml:space="preserve">: </w:t>
        </w:r>
        <w:r>
          <w:rPr>
            <w:rFonts w:eastAsia="等线"/>
            <w:iCs/>
          </w:rPr>
          <w:t>G</w:t>
        </w:r>
        <w:r w:rsidRPr="009D164B">
          <w:rPr>
            <w:rFonts w:eastAsia="等线"/>
            <w:iCs/>
          </w:rPr>
          <w:t>enerate</w:t>
        </w:r>
        <w:r w:rsidRPr="007642C6">
          <w:rPr>
            <w:rFonts w:eastAsia="等线"/>
            <w:iCs/>
          </w:rPr>
          <w:t xml:space="preserve"> </w:t>
        </w:r>
        <w:r>
          <w:rPr>
            <w:rFonts w:eastAsia="等线"/>
            <w:iCs/>
          </w:rPr>
          <w:t xml:space="preserve">a second background channel </w:t>
        </w:r>
      </w:ins>
      <m:oMath>
        <m:sSubSup>
          <m:sSubSupPr>
            <m:ctrlPr>
              <w:ins w:id="11738" w:author="Rapporteur" w:date="2025-05-08T16:06:00Z">
                <w:rPr>
                  <w:rFonts w:ascii="Cambria Math" w:hAnsi="Cambria Math"/>
                </w:rPr>
              </w:ins>
            </m:ctrlPr>
          </m:sSubSupPr>
          <m:e>
            <m:r>
              <w:ins w:id="11739" w:author="Rapporteur" w:date="2025-05-08T16:06:00Z">
                <w:rPr>
                  <w:rFonts w:ascii="Cambria Math" w:hAnsi="Cambria Math"/>
                </w:rPr>
                <m:t>H</m:t>
              </w:ins>
            </m:r>
          </m:e>
          <m:sub>
            <m:r>
              <w:ins w:id="11740" w:author="Rapporteur" w:date="2025-05-08T16:06:00Z">
                <w:rPr>
                  <w:rFonts w:ascii="Cambria Math" w:hAnsi="Cambria Math"/>
                </w:rPr>
                <m:t>u</m:t>
              </w:ins>
            </m:r>
            <m:r>
              <w:ins w:id="11741" w:author="Rapporteur" w:date="2025-05-08T16:06:00Z">
                <m:rPr>
                  <m:sty m:val="p"/>
                </m:rPr>
                <w:rPr>
                  <w:rFonts w:ascii="Cambria Math" w:hAnsi="Cambria Math"/>
                </w:rPr>
                <m:t>,</m:t>
              </w:ins>
            </m:r>
            <m:r>
              <w:ins w:id="11742" w:author="Rapporteur" w:date="2025-05-08T16:06:00Z">
                <w:rPr>
                  <w:rFonts w:ascii="Cambria Math" w:hAnsi="Cambria Math"/>
                </w:rPr>
                <m:t>s</m:t>
              </w:ins>
            </m:r>
          </m:sub>
          <m:sup>
            <m:r>
              <w:ins w:id="11743" w:author="Rapporteur" w:date="2025-05-08T16:06:00Z">
                <w:rPr>
                  <w:rFonts w:ascii="Cambria Math" w:hAnsi="Cambria Math"/>
                </w:rPr>
                <m:t>bk2</m:t>
              </w:ins>
            </m:r>
          </m:sup>
        </m:sSubSup>
        <m:d>
          <m:dPr>
            <m:ctrlPr>
              <w:ins w:id="11744" w:author="Rapporteur" w:date="2025-05-08T16:06:00Z">
                <w:rPr>
                  <w:rFonts w:ascii="Cambria Math" w:hAnsi="Cambria Math"/>
                </w:rPr>
              </w:ins>
            </m:ctrlPr>
          </m:dPr>
          <m:e>
            <m:r>
              <w:ins w:id="11745" w:author="Rapporteur" w:date="2025-05-08T16:06:00Z">
                <w:rPr>
                  <w:rFonts w:ascii="Cambria Math" w:hAnsi="Cambria Math"/>
                </w:rPr>
                <m:t>τ</m:t>
              </w:ins>
            </m:r>
            <m:r>
              <w:ins w:id="11746" w:author="Rapporteur" w:date="2025-05-08T16:06:00Z">
                <m:rPr>
                  <m:sty m:val="p"/>
                </m:rPr>
                <w:rPr>
                  <w:rFonts w:ascii="Cambria Math" w:hAnsi="Cambria Math"/>
                </w:rPr>
                <m:t>,</m:t>
              </w:ins>
            </m:r>
            <m:r>
              <w:ins w:id="11747" w:author="Rapporteur" w:date="2025-05-08T16:06:00Z">
                <w:rPr>
                  <w:rFonts w:ascii="Cambria Math" w:hAnsi="Cambria Math"/>
                </w:rPr>
                <m:t>t</m:t>
              </w:ins>
            </m:r>
          </m:e>
        </m:d>
      </m:oMath>
      <w:ins w:id="11748" w:author="Rapporteur" w:date="2025-05-08T16:06:00Z">
        <w:r w:rsidRPr="007642C6">
          <w:rPr>
            <w:rFonts w:eastAsia="等线"/>
            <w:iCs/>
          </w:rPr>
          <w:t xml:space="preserve"> according to </w:t>
        </w:r>
        <w:r>
          <w:rPr>
            <w:rFonts w:eastAsia="等线"/>
            <w:iCs/>
          </w:rPr>
          <w:t xml:space="preserve">Clause 7.9.4.2 with the following revised parameters: 1) </w:t>
        </w:r>
        <w:r w:rsidRPr="009D164B">
          <w:rPr>
            <w:rFonts w:eastAsia="等线"/>
            <w:iCs/>
            <w:lang w:eastAsia="zh-CN"/>
          </w:rPr>
          <w:t xml:space="preserve">The </w:t>
        </w:r>
        <w:r w:rsidRPr="007642C6">
          <w:rPr>
            <w:rFonts w:eastAsia="等线"/>
            <w:iCs/>
          </w:rPr>
          <w:t xml:space="preserve">number of clusters </w:t>
        </w:r>
        <w:r>
          <w:rPr>
            <w:rFonts w:eastAsia="等线"/>
            <w:iCs/>
          </w:rPr>
          <w:t xml:space="preserve">(N in Clause 7.5) </w:t>
        </w:r>
        <w:r w:rsidRPr="007642C6">
          <w:rPr>
            <w:rFonts w:eastAsia="等线"/>
            <w:iCs/>
          </w:rPr>
          <w:t>is</w:t>
        </w:r>
        <w:r>
          <w:rPr>
            <w:rFonts w:eastAsia="等线"/>
            <w:iCs/>
          </w:rPr>
          <w:t xml:space="preserve"> increased to</w:t>
        </w:r>
        <w:r w:rsidRPr="007642C6">
          <w:rPr>
            <w:rFonts w:eastAsia="等线"/>
            <w:iCs/>
          </w:rPr>
          <w:t xml:space="preserve"> 360</w:t>
        </w:r>
        <w:r>
          <w:rPr>
            <w:rFonts w:eastAsia="等线"/>
            <w:iCs/>
          </w:rPr>
          <w:t xml:space="preserve">; 2) </w:t>
        </w:r>
        <w:r w:rsidRPr="007642C6">
          <w:rPr>
            <w:rFonts w:eastAsia="等线"/>
            <w:iCs/>
          </w:rPr>
          <w:t xml:space="preserve">The </w:t>
        </w:r>
        <w:r w:rsidRPr="009D164B">
          <w:rPr>
            <w:rFonts w:eastAsia="等线"/>
            <w:iCs/>
            <w:lang w:eastAsia="zh-CN"/>
          </w:rPr>
          <w:t>number of ray per cluster</w:t>
        </w:r>
        <w:r>
          <w:rPr>
            <w:rFonts w:eastAsia="等线"/>
            <w:iCs/>
            <w:lang w:eastAsia="zh-CN"/>
          </w:rPr>
          <w:t xml:space="preserve"> (M</w:t>
        </w:r>
        <w:r w:rsidRPr="009D164B">
          <w:rPr>
            <w:rFonts w:eastAsia="等线"/>
            <w:iCs/>
            <w:lang w:eastAsia="zh-CN"/>
          </w:rPr>
          <w:t xml:space="preserve"> </w:t>
        </w:r>
        <w:r>
          <w:rPr>
            <w:rFonts w:eastAsia="等线"/>
            <w:iCs/>
            <w:lang w:eastAsia="zh-CN"/>
          </w:rPr>
          <w:t xml:space="preserve">in Clause 7.5) </w:t>
        </w:r>
        <w:r w:rsidRPr="009D164B">
          <w:rPr>
            <w:rFonts w:eastAsia="等线"/>
            <w:iCs/>
            <w:lang w:eastAsia="zh-CN"/>
          </w:rPr>
          <w:t xml:space="preserve">is </w:t>
        </w:r>
        <w:r>
          <w:rPr>
            <w:rFonts w:eastAsia="等线"/>
            <w:iCs/>
            <w:lang w:eastAsia="zh-CN"/>
          </w:rPr>
          <w:t xml:space="preserve">reduced to </w:t>
        </w:r>
        <w:r w:rsidRPr="009D164B">
          <w:rPr>
            <w:rFonts w:eastAsia="等线"/>
            <w:iCs/>
            <w:lang w:eastAsia="zh-CN"/>
          </w:rPr>
          <w:t>1</w:t>
        </w:r>
        <w:r>
          <w:rPr>
            <w:rFonts w:eastAsia="等线"/>
            <w:iCs/>
            <w:lang w:eastAsia="zh-CN"/>
          </w:rPr>
          <w:t>.</w:t>
        </w:r>
      </w:ins>
    </w:p>
    <w:p w14:paraId="546606BF" w14:textId="77777777" w:rsidR="0089661C" w:rsidRPr="007642C6" w:rsidRDefault="0089661C" w:rsidP="0089661C">
      <w:pPr>
        <w:widowControl w:val="0"/>
        <w:suppressAutoHyphens/>
        <w:rPr>
          <w:ins w:id="11749" w:author="Rapporteur" w:date="2025-05-08T16:06:00Z"/>
          <w:rFonts w:eastAsia="等线"/>
          <w:iCs/>
          <w:lang w:eastAsia="zh-CN"/>
        </w:rPr>
      </w:pPr>
    </w:p>
    <w:p w14:paraId="691DBC94" w14:textId="77777777" w:rsidR="0089661C" w:rsidRDefault="0089661C" w:rsidP="0089661C">
      <w:pPr>
        <w:widowControl w:val="0"/>
        <w:suppressAutoHyphens/>
        <w:rPr>
          <w:ins w:id="11750" w:author="Rapporteur" w:date="2025-05-08T16:06:00Z"/>
          <w:lang w:val="en-US" w:eastAsia="zh-CN"/>
        </w:rPr>
      </w:pPr>
      <w:ins w:id="11751" w:author="Rapporteur" w:date="2025-05-08T16:06:00Z">
        <w:r w:rsidRPr="007642C6">
          <w:rPr>
            <w:rFonts w:eastAsia="等线"/>
            <w:iCs/>
            <w:u w:val="single"/>
          </w:rPr>
          <w:t xml:space="preserve">Step </w:t>
        </w:r>
        <w:r>
          <w:rPr>
            <w:rFonts w:eastAsia="等线"/>
            <w:iCs/>
            <w:u w:val="single"/>
          </w:rPr>
          <w:t>3</w:t>
        </w:r>
        <w:r w:rsidRPr="007642C6">
          <w:rPr>
            <w:rFonts w:eastAsia="等线"/>
            <w:iCs/>
          </w:rPr>
          <w:t>:</w:t>
        </w:r>
        <w:r>
          <w:rPr>
            <w:rFonts w:eastAsia="等线"/>
            <w:iCs/>
          </w:rPr>
          <w:t xml:space="preserve"> T</w:t>
        </w:r>
        <w:r w:rsidRPr="007642C6">
          <w:rPr>
            <w:rFonts w:eastAsia="等线"/>
            <w:iCs/>
          </w:rPr>
          <w:t>he power of the clusters/</w:t>
        </w:r>
        <w:r w:rsidRPr="009D164B">
          <w:rPr>
            <w:lang w:val="en-US"/>
          </w:rPr>
          <w:t>rays</w:t>
        </w:r>
        <w:r>
          <w:rPr>
            <w:lang w:val="en-US"/>
          </w:rPr>
          <w:t xml:space="preserve"> in the second background channel is scaled down by </w:t>
        </w:r>
      </w:ins>
      <m:oMath>
        <m:sSubSup>
          <m:sSubSupPr>
            <m:ctrlPr>
              <w:ins w:id="11752" w:author="Rapporteur" w:date="2025-05-08T16:06:00Z">
                <w:rPr>
                  <w:rFonts w:ascii="Cambria Math" w:eastAsia="等线" w:hAnsi="Cambria Math"/>
                  <w:i/>
                  <w:iCs/>
                  <w:kern w:val="2"/>
                  <w:lang w:val="de-DE"/>
                </w:rPr>
              </w:ins>
            </m:ctrlPr>
          </m:sSubSupPr>
          <m:e>
            <m:r>
              <w:ins w:id="11753" w:author="Rapporteur" w:date="2025-05-08T16:06:00Z">
                <w:rPr>
                  <w:rFonts w:ascii="Cambria Math" w:hAnsi="Cambria Math"/>
                  <w:lang w:val="en-US"/>
                </w:rPr>
                <m:t>P</m:t>
              </w:ins>
            </m:r>
          </m:e>
          <m:sub>
            <m:r>
              <w:ins w:id="11754" w:author="Rapporteur" w:date="2025-05-08T16:06:00Z">
                <w:rPr>
                  <w:rFonts w:ascii="Cambria Math" w:hAnsi="Cambria Math"/>
                  <w:lang w:val="en-US"/>
                </w:rPr>
                <m:t>max</m:t>
              </w:ins>
            </m:r>
          </m:sub>
          <m:sup>
            <m:d>
              <m:dPr>
                <m:ctrlPr>
                  <w:ins w:id="11755" w:author="Rapporteur" w:date="2025-05-08T16:06:00Z">
                    <w:rPr>
                      <w:rFonts w:ascii="Cambria Math" w:eastAsia="等线" w:hAnsi="Cambria Math"/>
                      <w:i/>
                      <w:iCs/>
                      <w:kern w:val="2"/>
                      <w:lang w:val="de-DE"/>
                    </w:rPr>
                  </w:ins>
                </m:ctrlPr>
              </m:dPr>
              <m:e>
                <m:r>
                  <w:ins w:id="11756" w:author="Rapporteur" w:date="2025-05-08T16:06:00Z">
                    <w:rPr>
                      <w:rFonts w:ascii="Cambria Math" w:hAnsi="Cambria Math"/>
                      <w:lang w:val="en-US"/>
                    </w:rPr>
                    <m:t>S1</m:t>
                  </w:ins>
                </m:r>
              </m:e>
            </m:d>
          </m:sup>
        </m:sSubSup>
        <m:sSup>
          <m:sSupPr>
            <m:ctrlPr>
              <w:ins w:id="11757" w:author="Rapporteur" w:date="2025-05-08T16:06:00Z">
                <w:rPr>
                  <w:rFonts w:ascii="Cambria Math" w:eastAsia="等线" w:hAnsi="Cambria Math"/>
                  <w:i/>
                  <w:iCs/>
                  <w:kern w:val="2"/>
                  <w:lang w:val="de-DE"/>
                </w:rPr>
              </w:ins>
            </m:ctrlPr>
          </m:sSupPr>
          <m:e>
            <m:r>
              <w:ins w:id="11758" w:author="Rapporteur" w:date="2025-05-08T16:06:00Z">
                <w:rPr>
                  <w:rFonts w:ascii="Cambria Math" w:hAnsi="Cambria Math"/>
                  <w:lang w:val="en-US"/>
                </w:rPr>
                <m:t>10</m:t>
              </w:ins>
            </m:r>
          </m:e>
          <m:sup>
            <m:f>
              <m:fPr>
                <m:ctrlPr>
                  <w:ins w:id="11759" w:author="Rapporteur" w:date="2025-05-08T16:06:00Z">
                    <w:rPr>
                      <w:rFonts w:ascii="Cambria Math" w:eastAsia="等线" w:hAnsi="Cambria Math"/>
                      <w:i/>
                      <w:iCs/>
                      <w:kern w:val="2"/>
                      <w:lang w:val="de-DE"/>
                    </w:rPr>
                  </w:ins>
                </m:ctrlPr>
              </m:fPr>
              <m:num>
                <m:r>
                  <w:ins w:id="11760" w:author="Rapporteur" w:date="2025-05-08T16:06:00Z">
                    <w:rPr>
                      <w:rFonts w:ascii="Cambria Math" w:hAnsi="Cambria Math"/>
                      <w:lang w:val="en-US"/>
                    </w:rPr>
                    <m:t>G</m:t>
                  </w:ins>
                </m:r>
              </m:num>
              <m:den>
                <m:r>
                  <w:ins w:id="11761" w:author="Rapporteur" w:date="2025-05-08T16:06:00Z">
                    <w:rPr>
                      <w:rFonts w:ascii="Cambria Math" w:hAnsi="Cambria Math"/>
                      <w:lang w:val="en-US"/>
                    </w:rPr>
                    <m:t>10</m:t>
                  </w:ins>
                </m:r>
              </m:den>
            </m:f>
          </m:sup>
        </m:sSup>
      </m:oMath>
      <w:ins w:id="11762" w:author="Rapporteur" w:date="2025-05-08T16:06:00Z">
        <w:r>
          <w:rPr>
            <w:rFonts w:hint="eastAsia"/>
            <w:iCs/>
            <w:kern w:val="2"/>
            <w:lang w:val="de-DE" w:eastAsia="zh-CN"/>
          </w:rPr>
          <w:t>,</w:t>
        </w:r>
        <w:r>
          <w:rPr>
            <w:lang w:val="en-US" w:eastAsia="zh-CN"/>
          </w:rPr>
          <w:t xml:space="preserve"> and is added to the first background channel,</w:t>
        </w:r>
        <w:r>
          <w:rPr>
            <w:iCs/>
            <w:kern w:val="2"/>
            <w:lang w:val="de-DE" w:eastAsia="zh-CN"/>
          </w:rPr>
          <w:t xml:space="preserve"> where, </w:t>
        </w:r>
      </w:ins>
      <m:oMath>
        <m:r>
          <w:ins w:id="11763" w:author="Rapporteur" w:date="2025-05-08T16:06:00Z">
            <w:rPr>
              <w:rFonts w:ascii="Cambria Math" w:hAnsi="Cambria Math"/>
              <w:lang w:val="en-US"/>
            </w:rPr>
            <m:t>G=-25</m:t>
          </w:ins>
        </m:r>
      </m:oMath>
      <w:ins w:id="11764" w:author="Rapporteur" w:date="2025-05-08T16:06:00Z">
        <w:r>
          <w:rPr>
            <w:rFonts w:hint="eastAsia"/>
            <w:lang w:val="en-US" w:eastAsia="zh-CN"/>
          </w:rPr>
          <w:t xml:space="preserve"> d</w:t>
        </w:r>
        <w:r>
          <w:rPr>
            <w:lang w:val="en-US" w:eastAsia="zh-CN"/>
          </w:rPr>
          <w:t xml:space="preserve">B, </w:t>
        </w:r>
      </w:ins>
      <m:oMath>
        <m:sSubSup>
          <m:sSubSupPr>
            <m:ctrlPr>
              <w:ins w:id="11765" w:author="Rapporteur" w:date="2025-05-08T16:06:00Z">
                <w:rPr>
                  <w:rFonts w:ascii="Cambria Math" w:eastAsia="等线" w:hAnsi="Cambria Math"/>
                  <w:i/>
                  <w:iCs/>
                  <w:kern w:val="2"/>
                  <w:lang w:val="de-DE"/>
                </w:rPr>
              </w:ins>
            </m:ctrlPr>
          </m:sSubSupPr>
          <m:e>
            <m:r>
              <w:ins w:id="11766" w:author="Rapporteur" w:date="2025-05-08T16:06:00Z">
                <w:rPr>
                  <w:rFonts w:ascii="Cambria Math" w:hAnsi="Cambria Math"/>
                  <w:lang w:val="en-US"/>
                </w:rPr>
                <m:t>P</m:t>
              </w:ins>
            </m:r>
          </m:e>
          <m:sub>
            <m:r>
              <w:ins w:id="11767" w:author="Rapporteur" w:date="2025-05-08T16:06:00Z">
                <w:rPr>
                  <w:rFonts w:ascii="Cambria Math" w:hAnsi="Cambria Math"/>
                  <w:lang w:val="en-US"/>
                </w:rPr>
                <m:t>max</m:t>
              </w:ins>
            </m:r>
          </m:sub>
          <m:sup>
            <m:d>
              <m:dPr>
                <m:ctrlPr>
                  <w:ins w:id="11768" w:author="Rapporteur" w:date="2025-05-08T16:06:00Z">
                    <w:rPr>
                      <w:rFonts w:ascii="Cambria Math" w:eastAsia="等线" w:hAnsi="Cambria Math"/>
                      <w:i/>
                      <w:iCs/>
                      <w:kern w:val="2"/>
                      <w:lang w:val="de-DE"/>
                    </w:rPr>
                  </w:ins>
                </m:ctrlPr>
              </m:dPr>
              <m:e>
                <m:r>
                  <w:ins w:id="11769" w:author="Rapporteur" w:date="2025-05-08T16:06:00Z">
                    <w:rPr>
                      <w:rFonts w:ascii="Cambria Math" w:hAnsi="Cambria Math"/>
                      <w:lang w:val="en-US"/>
                    </w:rPr>
                    <m:t>S1</m:t>
                  </w:ins>
                </m:r>
              </m:e>
            </m:d>
          </m:sup>
        </m:sSubSup>
      </m:oMath>
      <w:ins w:id="11770" w:author="Rapporteur" w:date="2025-05-08T16:06:00Z">
        <w:r w:rsidRPr="007642C6">
          <w:rPr>
            <w:lang w:val="en-US"/>
          </w:rPr>
          <w:t> is t</w:t>
        </w:r>
        <w:r w:rsidRPr="007642C6">
          <w:rPr>
            <w:rFonts w:eastAsia="等线"/>
            <w:iCs/>
          </w:rPr>
          <w:t xml:space="preserve">he </w:t>
        </w:r>
        <w:r>
          <w:rPr>
            <w:rFonts w:eastAsia="等线"/>
            <w:iCs/>
          </w:rPr>
          <w:t xml:space="preserve">maximum </w:t>
        </w:r>
        <w:r w:rsidRPr="007642C6">
          <w:rPr>
            <w:rFonts w:eastAsia="等线"/>
            <w:iCs/>
          </w:rPr>
          <w:t>power of the NLOS cluster</w:t>
        </w:r>
        <w:r>
          <w:rPr>
            <w:rFonts w:eastAsia="等线"/>
            <w:iCs/>
          </w:rPr>
          <w:t>s</w:t>
        </w:r>
        <w:r w:rsidRPr="007642C6">
          <w:rPr>
            <w:rFonts w:eastAsia="等线"/>
            <w:iCs/>
          </w:rPr>
          <w:t xml:space="preserve"> </w:t>
        </w:r>
        <w:r>
          <w:rPr>
            <w:rFonts w:eastAsia="等线"/>
            <w:iCs/>
          </w:rPr>
          <w:t>in the first background channel</w:t>
        </w:r>
        <w:r>
          <w:rPr>
            <w:lang w:val="en-US" w:eastAsia="zh-CN"/>
          </w:rPr>
          <w:t>.</w:t>
        </w:r>
        <w:r w:rsidRPr="008A004F">
          <w:rPr>
            <w:rFonts w:eastAsia="等线"/>
            <w:iCs/>
          </w:rPr>
          <w:t xml:space="preserve"> </w:t>
        </w:r>
        <w:r>
          <w:rPr>
            <w:rFonts w:eastAsia="等线"/>
            <w:iCs/>
          </w:rPr>
          <w:t xml:space="preserve">The final background channel </w:t>
        </w:r>
      </w:ins>
      <m:oMath>
        <m:sSubSup>
          <m:sSubSupPr>
            <m:ctrlPr>
              <w:ins w:id="11771" w:author="Rapporteur" w:date="2025-05-08T16:06:00Z">
                <w:rPr>
                  <w:rFonts w:ascii="Cambria Math" w:hAnsi="Cambria Math"/>
                </w:rPr>
              </w:ins>
            </m:ctrlPr>
          </m:sSubSupPr>
          <m:e>
            <m:r>
              <w:ins w:id="11772" w:author="Rapporteur" w:date="2025-05-08T16:06:00Z">
                <w:rPr>
                  <w:rFonts w:ascii="Cambria Math" w:hAnsi="Cambria Math"/>
                </w:rPr>
                <m:t>H</m:t>
              </w:ins>
            </m:r>
          </m:e>
          <m:sub>
            <m:r>
              <w:ins w:id="11773" w:author="Rapporteur" w:date="2025-05-08T16:06:00Z">
                <w:rPr>
                  <w:rFonts w:ascii="Cambria Math" w:hAnsi="Cambria Math"/>
                </w:rPr>
                <m:t>u</m:t>
              </w:ins>
            </m:r>
            <m:r>
              <w:ins w:id="11774" w:author="Rapporteur" w:date="2025-05-08T16:06:00Z">
                <m:rPr>
                  <m:sty m:val="p"/>
                </m:rPr>
                <w:rPr>
                  <w:rFonts w:ascii="Cambria Math" w:hAnsi="Cambria Math"/>
                </w:rPr>
                <m:t>,</m:t>
              </w:ins>
            </m:r>
            <m:r>
              <w:ins w:id="11775" w:author="Rapporteur" w:date="2025-05-08T16:06:00Z">
                <w:rPr>
                  <w:rFonts w:ascii="Cambria Math" w:hAnsi="Cambria Math"/>
                </w:rPr>
                <m:t>s</m:t>
              </w:ins>
            </m:r>
          </m:sub>
          <m:sup>
            <m:r>
              <w:ins w:id="11776" w:author="Rapporteur" w:date="2025-05-08T16:06:00Z">
                <w:rPr>
                  <w:rFonts w:ascii="Cambria Math" w:hAnsi="Cambria Math"/>
                </w:rPr>
                <m:t>bk</m:t>
              </w:ins>
            </m:r>
          </m:sup>
        </m:sSubSup>
        <m:d>
          <m:dPr>
            <m:ctrlPr>
              <w:ins w:id="11777" w:author="Rapporteur" w:date="2025-05-08T16:06:00Z">
                <w:rPr>
                  <w:rFonts w:ascii="Cambria Math" w:hAnsi="Cambria Math"/>
                </w:rPr>
              </w:ins>
            </m:ctrlPr>
          </m:dPr>
          <m:e>
            <m:r>
              <w:ins w:id="11778" w:author="Rapporteur" w:date="2025-05-08T16:06:00Z">
                <w:rPr>
                  <w:rFonts w:ascii="Cambria Math" w:hAnsi="Cambria Math"/>
                </w:rPr>
                <m:t>τ</m:t>
              </w:ins>
            </m:r>
            <m:r>
              <w:ins w:id="11779" w:author="Rapporteur" w:date="2025-05-08T16:06:00Z">
                <m:rPr>
                  <m:sty m:val="p"/>
                </m:rPr>
                <w:rPr>
                  <w:rFonts w:ascii="Cambria Math" w:hAnsi="Cambria Math"/>
                </w:rPr>
                <m:t>,</m:t>
              </w:ins>
            </m:r>
            <m:r>
              <w:ins w:id="11780" w:author="Rapporteur" w:date="2025-05-08T16:06:00Z">
                <w:rPr>
                  <w:rFonts w:ascii="Cambria Math" w:hAnsi="Cambria Math"/>
                </w:rPr>
                <m:t>t</m:t>
              </w:ins>
            </m:r>
          </m:e>
        </m:d>
      </m:oMath>
      <w:ins w:id="11781" w:author="Rapporteur" w:date="2025-05-08T16:06:00Z">
        <w:r>
          <w:rPr>
            <w:lang w:val="en-US" w:eastAsia="zh-CN"/>
          </w:rPr>
          <w:t xml:space="preserve"> is </w:t>
        </w:r>
      </w:ins>
    </w:p>
    <w:p w14:paraId="34D868E3" w14:textId="77777777" w:rsidR="0089661C" w:rsidRPr="00A325C9" w:rsidRDefault="0089661C" w:rsidP="0089661C">
      <w:pPr>
        <w:pStyle w:val="EQ"/>
        <w:rPr>
          <w:ins w:id="11782" w:author="Rapporteur" w:date="2025-05-08T16:06:00Z"/>
        </w:rPr>
      </w:pPr>
      <w:ins w:id="11783" w:author="Rapporteur" w:date="2025-05-08T16:06:00Z">
        <w:r>
          <w:lastRenderedPageBreak/>
          <w:tab/>
        </w:r>
      </w:ins>
      <m:oMath>
        <m:sSubSup>
          <m:sSubSupPr>
            <m:ctrlPr>
              <w:ins w:id="11784" w:author="Rapporteur" w:date="2025-05-08T16:06:00Z">
                <w:rPr>
                  <w:rFonts w:ascii="Cambria Math" w:hAnsi="Cambria Math"/>
                </w:rPr>
              </w:ins>
            </m:ctrlPr>
          </m:sSubSupPr>
          <m:e>
            <m:r>
              <w:ins w:id="11785" w:author="Rapporteur" w:date="2025-05-08T16:06:00Z">
                <w:rPr>
                  <w:rFonts w:ascii="Cambria Math" w:hAnsi="Cambria Math"/>
                </w:rPr>
                <m:t>H</m:t>
              </w:ins>
            </m:r>
          </m:e>
          <m:sub>
            <m:r>
              <w:ins w:id="11786" w:author="Rapporteur" w:date="2025-05-08T16:06:00Z">
                <w:rPr>
                  <w:rFonts w:ascii="Cambria Math" w:hAnsi="Cambria Math"/>
                </w:rPr>
                <m:t>u</m:t>
              </w:ins>
            </m:r>
            <m:r>
              <w:ins w:id="11787" w:author="Rapporteur" w:date="2025-05-08T16:06:00Z">
                <m:rPr>
                  <m:sty m:val="p"/>
                </m:rPr>
                <w:rPr>
                  <w:rFonts w:ascii="Cambria Math" w:hAnsi="Cambria Math"/>
                </w:rPr>
                <m:t>,</m:t>
              </w:ins>
            </m:r>
            <m:r>
              <w:ins w:id="11788" w:author="Rapporteur" w:date="2025-05-08T16:06:00Z">
                <w:rPr>
                  <w:rFonts w:ascii="Cambria Math" w:hAnsi="Cambria Math"/>
                </w:rPr>
                <m:t>s</m:t>
              </w:ins>
            </m:r>
          </m:sub>
          <m:sup>
            <m:r>
              <w:ins w:id="11789" w:author="Rapporteur" w:date="2025-05-08T16:06:00Z">
                <w:rPr>
                  <w:rFonts w:ascii="Cambria Math" w:hAnsi="Cambria Math"/>
                </w:rPr>
                <m:t>bk</m:t>
              </w:ins>
            </m:r>
          </m:sup>
        </m:sSubSup>
        <m:d>
          <m:dPr>
            <m:ctrlPr>
              <w:ins w:id="11790" w:author="Rapporteur" w:date="2025-05-08T16:06:00Z">
                <w:rPr>
                  <w:rFonts w:ascii="Cambria Math" w:hAnsi="Cambria Math"/>
                </w:rPr>
              </w:ins>
            </m:ctrlPr>
          </m:dPr>
          <m:e>
            <m:r>
              <w:ins w:id="11791" w:author="Rapporteur" w:date="2025-05-08T16:06:00Z">
                <w:rPr>
                  <w:rFonts w:ascii="Cambria Math" w:hAnsi="Cambria Math"/>
                </w:rPr>
                <m:t>τ</m:t>
              </w:ins>
            </m:r>
            <m:r>
              <w:ins w:id="11792" w:author="Rapporteur" w:date="2025-05-08T16:06:00Z">
                <m:rPr>
                  <m:sty m:val="p"/>
                </m:rPr>
                <w:rPr>
                  <w:rFonts w:ascii="Cambria Math" w:hAnsi="Cambria Math"/>
                </w:rPr>
                <m:t>,</m:t>
              </w:ins>
            </m:r>
            <m:r>
              <w:ins w:id="11793" w:author="Rapporteur" w:date="2025-05-08T16:06:00Z">
                <w:rPr>
                  <w:rFonts w:ascii="Cambria Math" w:hAnsi="Cambria Math"/>
                </w:rPr>
                <m:t>t</m:t>
              </w:ins>
            </m:r>
          </m:e>
        </m:d>
        <m:r>
          <w:ins w:id="11794" w:author="Rapporteur" w:date="2025-05-08T16:06:00Z">
            <m:rPr>
              <m:sty m:val="p"/>
            </m:rPr>
            <w:rPr>
              <w:rFonts w:ascii="Cambria Math" w:hAnsi="Cambria Math"/>
            </w:rPr>
            <m:t>=</m:t>
          </w:ins>
        </m:r>
        <m:sSubSup>
          <m:sSubSupPr>
            <m:ctrlPr>
              <w:ins w:id="11795" w:author="Rapporteur" w:date="2025-05-08T16:06:00Z">
                <w:rPr>
                  <w:rFonts w:ascii="Cambria Math" w:hAnsi="Cambria Math"/>
                </w:rPr>
              </w:ins>
            </m:ctrlPr>
          </m:sSubSupPr>
          <m:e>
            <m:r>
              <w:ins w:id="11796" w:author="Rapporteur" w:date="2025-05-08T16:06:00Z">
                <w:rPr>
                  <w:rFonts w:ascii="Cambria Math" w:hAnsi="Cambria Math"/>
                </w:rPr>
                <m:t>H</m:t>
              </w:ins>
            </m:r>
          </m:e>
          <m:sub>
            <m:r>
              <w:ins w:id="11797" w:author="Rapporteur" w:date="2025-05-08T16:06:00Z">
                <w:rPr>
                  <w:rFonts w:ascii="Cambria Math" w:hAnsi="Cambria Math"/>
                </w:rPr>
                <m:t>u</m:t>
              </w:ins>
            </m:r>
            <m:r>
              <w:ins w:id="11798" w:author="Rapporteur" w:date="2025-05-08T16:06:00Z">
                <m:rPr>
                  <m:sty m:val="p"/>
                </m:rPr>
                <w:rPr>
                  <w:rFonts w:ascii="Cambria Math" w:hAnsi="Cambria Math"/>
                </w:rPr>
                <m:t>,</m:t>
              </w:ins>
            </m:r>
            <m:r>
              <w:ins w:id="11799" w:author="Rapporteur" w:date="2025-05-08T16:06:00Z">
                <w:rPr>
                  <w:rFonts w:ascii="Cambria Math" w:hAnsi="Cambria Math"/>
                </w:rPr>
                <m:t>s</m:t>
              </w:ins>
            </m:r>
          </m:sub>
          <m:sup>
            <m:r>
              <w:ins w:id="11800" w:author="Rapporteur" w:date="2025-05-08T16:06:00Z">
                <w:rPr>
                  <w:rFonts w:ascii="Cambria Math" w:hAnsi="Cambria Math"/>
                </w:rPr>
                <m:t>bk</m:t>
              </w:ins>
            </m:r>
            <m:r>
              <w:ins w:id="11801" w:author="Rapporteur" w:date="2025-05-08T16:06:00Z">
                <m:rPr>
                  <m:sty m:val="p"/>
                </m:rPr>
                <w:rPr>
                  <w:rFonts w:ascii="Cambria Math" w:hAnsi="Cambria Math"/>
                </w:rPr>
                <m:t>1</m:t>
              </w:ins>
            </m:r>
          </m:sup>
        </m:sSubSup>
        <m:d>
          <m:dPr>
            <m:ctrlPr>
              <w:ins w:id="11802" w:author="Rapporteur" w:date="2025-05-08T16:06:00Z">
                <w:rPr>
                  <w:rFonts w:ascii="Cambria Math" w:hAnsi="Cambria Math"/>
                </w:rPr>
              </w:ins>
            </m:ctrlPr>
          </m:dPr>
          <m:e>
            <m:r>
              <w:ins w:id="11803" w:author="Rapporteur" w:date="2025-05-08T16:06:00Z">
                <w:rPr>
                  <w:rFonts w:ascii="Cambria Math" w:hAnsi="Cambria Math"/>
                </w:rPr>
                <m:t>τ</m:t>
              </w:ins>
            </m:r>
            <m:r>
              <w:ins w:id="11804" w:author="Rapporteur" w:date="2025-05-08T16:06:00Z">
                <m:rPr>
                  <m:sty m:val="p"/>
                </m:rPr>
                <w:rPr>
                  <w:rFonts w:ascii="Cambria Math" w:hAnsi="Cambria Math"/>
                </w:rPr>
                <m:t>,</m:t>
              </w:ins>
            </m:r>
            <m:r>
              <w:ins w:id="11805" w:author="Rapporteur" w:date="2025-05-08T16:06:00Z">
                <w:rPr>
                  <w:rFonts w:ascii="Cambria Math" w:hAnsi="Cambria Math"/>
                </w:rPr>
                <m:t>t</m:t>
              </w:ins>
            </m:r>
          </m:e>
        </m:d>
        <m:r>
          <w:ins w:id="11806" w:author="Rapporteur" w:date="2025-05-08T16:06:00Z">
            <m:rPr>
              <m:sty m:val="p"/>
            </m:rPr>
            <w:rPr>
              <w:rFonts w:ascii="Cambria Math" w:hAnsi="Cambria Math"/>
            </w:rPr>
            <m:t>+</m:t>
          </w:ins>
        </m:r>
        <m:sSubSup>
          <m:sSubSupPr>
            <m:ctrlPr>
              <w:ins w:id="11807" w:author="Rapporteur" w:date="2025-05-08T16:06:00Z">
                <w:rPr>
                  <w:rFonts w:ascii="Cambria Math" w:hAnsi="Cambria Math"/>
                </w:rPr>
              </w:ins>
            </m:ctrlPr>
          </m:sSubSupPr>
          <m:e>
            <m:r>
              <w:ins w:id="11808" w:author="Rapporteur" w:date="2025-05-08T16:06:00Z">
                <w:rPr>
                  <w:rFonts w:ascii="Cambria Math" w:hAnsi="Cambria Math"/>
                </w:rPr>
                <m:t>P</m:t>
              </w:ins>
            </m:r>
          </m:e>
          <m:sub>
            <m:r>
              <w:ins w:id="11809" w:author="Rapporteur" w:date="2025-05-08T16:06:00Z">
                <m:rPr>
                  <m:sty m:val="p"/>
                </m:rPr>
                <w:rPr>
                  <w:rFonts w:ascii="Cambria Math" w:hAnsi="Cambria Math"/>
                </w:rPr>
                <m:t>1</m:t>
              </w:ins>
            </m:r>
          </m:sub>
          <m:sup>
            <m:d>
              <m:dPr>
                <m:ctrlPr>
                  <w:ins w:id="11810" w:author="Rapporteur" w:date="2025-05-08T16:06:00Z">
                    <w:rPr>
                      <w:rFonts w:ascii="Cambria Math" w:hAnsi="Cambria Math"/>
                    </w:rPr>
                  </w:ins>
                </m:ctrlPr>
              </m:dPr>
              <m:e>
                <m:r>
                  <w:ins w:id="11811" w:author="Rapporteur" w:date="2025-05-08T16:06:00Z">
                    <w:rPr>
                      <w:rFonts w:ascii="Cambria Math" w:hAnsi="Cambria Math"/>
                    </w:rPr>
                    <m:t>S</m:t>
                  </w:ins>
                </m:r>
                <m:r>
                  <w:ins w:id="11812" w:author="Rapporteur" w:date="2025-05-08T16:06:00Z">
                    <m:rPr>
                      <m:sty m:val="p"/>
                    </m:rPr>
                    <w:rPr>
                      <w:rFonts w:ascii="Cambria Math" w:hAnsi="Cambria Math"/>
                    </w:rPr>
                    <m:t>1</m:t>
                  </w:ins>
                </m:r>
              </m:e>
            </m:d>
          </m:sup>
        </m:sSubSup>
        <m:sSup>
          <m:sSupPr>
            <m:ctrlPr>
              <w:ins w:id="11813" w:author="Rapporteur" w:date="2025-05-08T16:06:00Z">
                <w:rPr>
                  <w:rFonts w:ascii="Cambria Math" w:hAnsi="Cambria Math"/>
                </w:rPr>
              </w:ins>
            </m:ctrlPr>
          </m:sSupPr>
          <m:e>
            <m:r>
              <w:ins w:id="11814" w:author="Rapporteur" w:date="2025-05-08T16:06:00Z">
                <m:rPr>
                  <m:sty m:val="p"/>
                </m:rPr>
                <w:rPr>
                  <w:rFonts w:ascii="Cambria Math" w:hAnsi="Cambria Math"/>
                </w:rPr>
                <m:t>10</m:t>
              </w:ins>
            </m:r>
          </m:e>
          <m:sup>
            <m:f>
              <m:fPr>
                <m:ctrlPr>
                  <w:ins w:id="11815" w:author="Rapporteur" w:date="2025-05-08T16:06:00Z">
                    <w:rPr>
                      <w:rFonts w:ascii="Cambria Math" w:hAnsi="Cambria Math"/>
                    </w:rPr>
                  </w:ins>
                </m:ctrlPr>
              </m:fPr>
              <m:num>
                <m:r>
                  <w:ins w:id="11816" w:author="Rapporteur" w:date="2025-05-08T16:06:00Z">
                    <w:rPr>
                      <w:rFonts w:ascii="Cambria Math" w:hAnsi="Cambria Math"/>
                    </w:rPr>
                    <m:t>G</m:t>
                  </w:ins>
                </m:r>
              </m:num>
              <m:den>
                <m:r>
                  <w:ins w:id="11817" w:author="Rapporteur" w:date="2025-05-08T16:06:00Z">
                    <m:rPr>
                      <m:sty m:val="p"/>
                    </m:rPr>
                    <w:rPr>
                      <w:rFonts w:ascii="Cambria Math" w:hAnsi="Cambria Math"/>
                    </w:rPr>
                    <m:t>10</m:t>
                  </w:ins>
                </m:r>
              </m:den>
            </m:f>
          </m:sup>
        </m:sSup>
        <m:r>
          <w:ins w:id="11818" w:author="Rapporteur" w:date="2025-05-08T16:06:00Z">
            <m:rPr>
              <m:sty m:val="p"/>
            </m:rPr>
            <w:rPr>
              <w:rFonts w:ascii="Cambria Math" w:hAnsi="Cambria Math"/>
            </w:rPr>
            <m:t>∙</m:t>
          </w:ins>
        </m:r>
        <m:sSubSup>
          <m:sSubSupPr>
            <m:ctrlPr>
              <w:ins w:id="11819" w:author="Rapporteur" w:date="2025-05-08T16:06:00Z">
                <w:rPr>
                  <w:rFonts w:ascii="Cambria Math" w:hAnsi="Cambria Math"/>
                </w:rPr>
              </w:ins>
            </m:ctrlPr>
          </m:sSubSupPr>
          <m:e>
            <m:r>
              <w:ins w:id="11820" w:author="Rapporteur" w:date="2025-05-08T16:06:00Z">
                <w:rPr>
                  <w:rFonts w:ascii="Cambria Math" w:hAnsi="Cambria Math"/>
                </w:rPr>
                <m:t>H</m:t>
              </w:ins>
            </m:r>
          </m:e>
          <m:sub>
            <m:r>
              <w:ins w:id="11821" w:author="Rapporteur" w:date="2025-05-08T16:06:00Z">
                <w:rPr>
                  <w:rFonts w:ascii="Cambria Math" w:hAnsi="Cambria Math"/>
                </w:rPr>
                <m:t>u</m:t>
              </w:ins>
            </m:r>
            <m:r>
              <w:ins w:id="11822" w:author="Rapporteur" w:date="2025-05-08T16:06:00Z">
                <m:rPr>
                  <m:sty m:val="p"/>
                </m:rPr>
                <w:rPr>
                  <w:rFonts w:ascii="Cambria Math" w:hAnsi="Cambria Math"/>
                </w:rPr>
                <m:t>,</m:t>
              </w:ins>
            </m:r>
            <m:r>
              <w:ins w:id="11823" w:author="Rapporteur" w:date="2025-05-08T16:06:00Z">
                <w:rPr>
                  <w:rFonts w:ascii="Cambria Math" w:hAnsi="Cambria Math"/>
                </w:rPr>
                <m:t>s</m:t>
              </w:ins>
            </m:r>
          </m:sub>
          <m:sup>
            <m:r>
              <w:ins w:id="11824" w:author="Rapporteur" w:date="2025-05-08T16:06:00Z">
                <w:rPr>
                  <w:rFonts w:ascii="Cambria Math" w:hAnsi="Cambria Math"/>
                </w:rPr>
                <m:t>bk</m:t>
              </w:ins>
            </m:r>
            <m:r>
              <w:ins w:id="11825" w:author="Rapporteur" w:date="2025-05-08T16:06:00Z">
                <m:rPr>
                  <m:sty m:val="p"/>
                </m:rPr>
                <w:rPr>
                  <w:rFonts w:ascii="Cambria Math" w:hAnsi="Cambria Math"/>
                </w:rPr>
                <m:t>2</m:t>
              </w:ins>
            </m:r>
          </m:sup>
        </m:sSubSup>
        <m:d>
          <m:dPr>
            <m:ctrlPr>
              <w:ins w:id="11826" w:author="Rapporteur" w:date="2025-05-08T16:06:00Z">
                <w:rPr>
                  <w:rFonts w:ascii="Cambria Math" w:hAnsi="Cambria Math"/>
                </w:rPr>
              </w:ins>
            </m:ctrlPr>
          </m:dPr>
          <m:e>
            <m:r>
              <w:ins w:id="11827" w:author="Rapporteur" w:date="2025-05-08T16:06:00Z">
                <w:rPr>
                  <w:rFonts w:ascii="Cambria Math" w:hAnsi="Cambria Math"/>
                </w:rPr>
                <m:t>τ</m:t>
              </w:ins>
            </m:r>
            <m:r>
              <w:ins w:id="11828" w:author="Rapporteur" w:date="2025-05-08T16:06:00Z">
                <m:rPr>
                  <m:sty m:val="p"/>
                </m:rPr>
                <w:rPr>
                  <w:rFonts w:ascii="Cambria Math" w:hAnsi="Cambria Math"/>
                </w:rPr>
                <m:t>,</m:t>
              </w:ins>
            </m:r>
            <m:r>
              <w:ins w:id="11829" w:author="Rapporteur" w:date="2025-05-08T16:06:00Z">
                <w:rPr>
                  <w:rFonts w:ascii="Cambria Math" w:hAnsi="Cambria Math"/>
                </w:rPr>
                <m:t>t</m:t>
              </w:ins>
            </m:r>
          </m:e>
        </m:d>
      </m:oMath>
      <w:ins w:id="11830" w:author="Rapporteur" w:date="2025-05-08T16:06:00Z">
        <w:r>
          <w:tab/>
        </w:r>
        <w:r w:rsidRPr="00A325C9">
          <w:t>(7.9</w:t>
        </w:r>
        <w:r>
          <w:t>.5</w:t>
        </w:r>
        <w:r w:rsidRPr="00A325C9">
          <w:t>-</w:t>
        </w:r>
        <w:r>
          <w:t>15</w:t>
        </w:r>
        <w:r w:rsidRPr="00A325C9">
          <w:t>)</w:t>
        </w:r>
      </w:ins>
    </w:p>
    <w:p w14:paraId="6D3C8E40" w14:textId="182BB1A0" w:rsidR="0089661C" w:rsidDel="00426340" w:rsidRDefault="0089661C" w:rsidP="0089661C">
      <w:pPr>
        <w:rPr>
          <w:del w:id="11831" w:author="Rapporteur2" w:date="2025-05-23T17:49:00Z"/>
          <w:lang w:eastAsia="zh-CN"/>
        </w:rPr>
      </w:pPr>
    </w:p>
    <w:p w14:paraId="1454DD69" w14:textId="3D371A97" w:rsidR="00426340" w:rsidRDefault="00426340" w:rsidP="00426340">
      <w:pPr>
        <w:pStyle w:val="40"/>
        <w:rPr>
          <w:ins w:id="11832" w:author="Rapporteur2" w:date="2025-05-24T10:10:00Z"/>
        </w:rPr>
      </w:pPr>
      <w:ins w:id="11833" w:author="Rapporteur2" w:date="2025-05-24T10:10:00Z">
        <w:r>
          <w:t>7.9.5.6</w:t>
        </w:r>
        <w:r>
          <w:tab/>
        </w:r>
      </w:ins>
      <w:ins w:id="11834" w:author="Rapporteur2" w:date="2025-05-24T16:08:00Z">
        <w:r w:rsidR="00A83C1B">
          <w:t>Blockage</w:t>
        </w:r>
      </w:ins>
    </w:p>
    <w:p w14:paraId="44EA3BD2" w14:textId="299FB40A" w:rsidR="00A83C1B" w:rsidRPr="00C15272" w:rsidRDefault="00A83C1B" w:rsidP="001527A3">
      <w:pPr>
        <w:rPr>
          <w:ins w:id="11835" w:author="Rapporteur2" w:date="2025-05-24T16:12:00Z"/>
          <w:lang w:eastAsia="zh-CN"/>
        </w:rPr>
      </w:pPr>
      <w:ins w:id="11836" w:author="Rapporteur2" w:date="2025-05-24T16:08:00Z">
        <w:r>
          <w:rPr>
            <w:lang w:eastAsia="zh-CN"/>
          </w:rPr>
          <w:t>The blockage model</w:t>
        </w:r>
      </w:ins>
      <w:ins w:id="11837" w:author="Rapporteur2" w:date="2025-05-24T16:09:00Z">
        <w:r>
          <w:rPr>
            <w:lang w:eastAsia="zh-CN"/>
          </w:rPr>
          <w:t xml:space="preserve">s in Clause 7.6.4 </w:t>
        </w:r>
      </w:ins>
      <w:ins w:id="11838" w:author="Rapporteur2" w:date="2025-05-24T16:13:00Z">
        <w:r w:rsidR="001527A3">
          <w:rPr>
            <w:lang w:eastAsia="zh-CN"/>
          </w:rPr>
          <w:t>can be</w:t>
        </w:r>
      </w:ins>
      <w:ins w:id="11839" w:author="Rapporteur2" w:date="2025-05-24T16:10:00Z">
        <w:r>
          <w:rPr>
            <w:lang w:eastAsia="zh-CN"/>
          </w:rPr>
          <w:t xml:space="preserve"> reused</w:t>
        </w:r>
      </w:ins>
      <w:ins w:id="11840" w:author="Rapporteur2" w:date="2025-05-24T16:38:00Z">
        <w:r w:rsidR="00394CEB" w:rsidRPr="00394CEB">
          <w:rPr>
            <w:lang w:eastAsia="zh-CN"/>
          </w:rPr>
          <w:t xml:space="preserve"> </w:t>
        </w:r>
        <w:r w:rsidR="00394CEB">
          <w:rPr>
            <w:lang w:eastAsia="zh-CN"/>
          </w:rPr>
          <w:t>as an optional feature</w:t>
        </w:r>
      </w:ins>
      <w:ins w:id="11841" w:author="Rapporteur2" w:date="2025-05-24T17:27:00Z">
        <w:r w:rsidR="006C03E6">
          <w:rPr>
            <w:lang w:eastAsia="zh-CN"/>
          </w:rPr>
          <w:t xml:space="preserve"> to model the blocking effects</w:t>
        </w:r>
      </w:ins>
      <w:ins w:id="11842" w:author="Rapporteur2" w:date="2025-05-24T16:27:00Z">
        <w:r w:rsidR="007176A1">
          <w:rPr>
            <w:lang w:eastAsia="zh-CN"/>
          </w:rPr>
          <w:t xml:space="preserve"> </w:t>
        </w:r>
      </w:ins>
      <w:ins w:id="11843" w:author="Rapporteur2" w:date="2025-05-24T16:11:00Z">
        <w:r>
          <w:rPr>
            <w:lang w:eastAsia="zh-CN"/>
          </w:rPr>
          <w:t>in th</w:t>
        </w:r>
      </w:ins>
      <w:ins w:id="11844" w:author="Rapporteur2" w:date="2025-05-24T16:12:00Z">
        <w:r>
          <w:rPr>
            <w:lang w:eastAsia="zh-CN"/>
          </w:rPr>
          <w:t>e ISAC channel</w:t>
        </w:r>
      </w:ins>
      <w:ins w:id="11845" w:author="Rapporteur2" w:date="2025-05-24T16:29:00Z">
        <w:r w:rsidR="007176A1">
          <w:rPr>
            <w:lang w:eastAsia="zh-CN"/>
          </w:rPr>
          <w:t xml:space="preserve"> including the </w:t>
        </w:r>
      </w:ins>
      <w:ins w:id="11846" w:author="Rapporteur2" w:date="2025-05-24T17:31:00Z">
        <w:r w:rsidR="006C03E6">
          <w:rPr>
            <w:lang w:eastAsia="zh-CN"/>
          </w:rPr>
          <w:t>blockage</w:t>
        </w:r>
      </w:ins>
      <w:ins w:id="11847" w:author="Rapporteur2" w:date="2025-05-24T16:29:00Z">
        <w:r w:rsidR="007176A1">
          <w:rPr>
            <w:lang w:eastAsia="zh-CN"/>
          </w:rPr>
          <w:t xml:space="preserve"> due to the </w:t>
        </w:r>
      </w:ins>
      <w:ins w:id="11848" w:author="Rapporteur2" w:date="2025-05-24T16:30:00Z">
        <w:r w:rsidR="007176A1">
          <w:rPr>
            <w:lang w:eastAsia="zh-CN"/>
          </w:rPr>
          <w:t>ST(s)</w:t>
        </w:r>
      </w:ins>
      <w:ins w:id="11849" w:author="Rapporteur2" w:date="2025-05-24T16:23:00Z">
        <w:r w:rsidR="007176A1">
          <w:rPr>
            <w:lang w:eastAsia="zh-CN"/>
          </w:rPr>
          <w:t>.</w:t>
        </w:r>
      </w:ins>
      <w:ins w:id="11850" w:author="Rapporteur2" w:date="2025-05-24T16:30:00Z">
        <w:r w:rsidR="007176A1">
          <w:rPr>
            <w:lang w:eastAsia="zh-CN"/>
          </w:rPr>
          <w:t xml:space="preserve"> </w:t>
        </w:r>
      </w:ins>
      <w:ins w:id="11851" w:author="Rapporteur2" w:date="2025-05-24T16:44:00Z">
        <w:r w:rsidR="000F735C">
          <w:rPr>
            <w:lang w:eastAsia="zh-CN"/>
          </w:rPr>
          <w:t xml:space="preserve">The </w:t>
        </w:r>
      </w:ins>
      <w:ins w:id="11852" w:author="Rapporteur2" w:date="2025-05-24T17:31:00Z">
        <w:r w:rsidR="006C03E6">
          <w:rPr>
            <w:lang w:eastAsia="zh-CN"/>
          </w:rPr>
          <w:t xml:space="preserve">blockage </w:t>
        </w:r>
      </w:ins>
      <w:ins w:id="11853" w:author="Rapporteur2" w:date="2025-05-24T16:44:00Z">
        <w:r w:rsidR="000F735C">
          <w:rPr>
            <w:lang w:eastAsia="zh-CN"/>
          </w:rPr>
          <w:t xml:space="preserve">of </w:t>
        </w:r>
      </w:ins>
      <w:ins w:id="11854" w:author="Rapporteur2" w:date="2025-05-24T16:45:00Z">
        <w:r w:rsidR="000F735C">
          <w:rPr>
            <w:lang w:eastAsia="zh-CN"/>
          </w:rPr>
          <w:t xml:space="preserve">ST(s) can be </w:t>
        </w:r>
      </w:ins>
      <w:ins w:id="11855" w:author="Rapporteur2" w:date="2025-05-24T16:47:00Z">
        <w:r w:rsidR="000F735C">
          <w:rPr>
            <w:lang w:eastAsia="zh-CN"/>
          </w:rPr>
          <w:t>applied to</w:t>
        </w:r>
      </w:ins>
      <w:ins w:id="11856" w:author="Rapporteur2" w:date="2025-05-24T16:14:00Z">
        <w:r w:rsidR="001527A3">
          <w:rPr>
            <w:lang w:eastAsia="zh-CN"/>
          </w:rPr>
          <w:t xml:space="preserve"> the LOS/NLOS rays in the background channel of the </w:t>
        </w:r>
      </w:ins>
      <w:ins w:id="11857" w:author="Rapporteur2" w:date="2025-05-24T16:30:00Z">
        <w:r w:rsidR="007176A1">
          <w:rPr>
            <w:lang w:eastAsia="zh-CN"/>
          </w:rPr>
          <w:t>ST</w:t>
        </w:r>
      </w:ins>
      <w:ins w:id="11858" w:author="Rapporteur2" w:date="2025-05-24T16:31:00Z">
        <w:r w:rsidR="007176A1">
          <w:rPr>
            <w:lang w:eastAsia="zh-CN"/>
          </w:rPr>
          <w:t xml:space="preserve">(s). </w:t>
        </w:r>
      </w:ins>
      <w:ins w:id="11859" w:author="Rapporteur2" w:date="2025-05-24T16:45:00Z">
        <w:r w:rsidR="000F735C">
          <w:rPr>
            <w:lang w:eastAsia="zh-CN"/>
          </w:rPr>
          <w:t>T</w:t>
        </w:r>
      </w:ins>
      <w:ins w:id="11860" w:author="Rapporteur2" w:date="2025-05-24T16:47:00Z">
        <w:r w:rsidR="000F735C">
          <w:rPr>
            <w:lang w:eastAsia="zh-CN"/>
          </w:rPr>
          <w:t>he</w:t>
        </w:r>
      </w:ins>
      <w:ins w:id="11861" w:author="Rapporteur2" w:date="2025-05-24T16:49:00Z">
        <w:r w:rsidR="000F735C">
          <w:rPr>
            <w:lang w:eastAsia="zh-CN"/>
          </w:rPr>
          <w:t xml:space="preserve"> </w:t>
        </w:r>
      </w:ins>
      <w:ins w:id="11862" w:author="Rapporteur2" w:date="2025-05-24T17:31:00Z">
        <w:r w:rsidR="006C03E6">
          <w:rPr>
            <w:lang w:eastAsia="zh-CN"/>
          </w:rPr>
          <w:t xml:space="preserve">blockage </w:t>
        </w:r>
      </w:ins>
      <w:ins w:id="11863" w:author="Rapporteur2" w:date="2025-05-24T16:49:00Z">
        <w:r w:rsidR="000F735C">
          <w:rPr>
            <w:lang w:eastAsia="zh-CN"/>
          </w:rPr>
          <w:t xml:space="preserve">of a first ST can be applied </w:t>
        </w:r>
      </w:ins>
      <w:ins w:id="11864" w:author="Rapporteur2" w:date="2025-05-24T16:31:00Z">
        <w:r w:rsidR="007176A1">
          <w:rPr>
            <w:lang w:eastAsia="zh-CN"/>
          </w:rPr>
          <w:t xml:space="preserve">to </w:t>
        </w:r>
      </w:ins>
      <w:ins w:id="11865" w:author="Rapporteur2" w:date="2025-05-24T16:33:00Z">
        <w:r w:rsidR="007176A1">
          <w:rPr>
            <w:lang w:eastAsia="zh-CN"/>
          </w:rPr>
          <w:t xml:space="preserve">the </w:t>
        </w:r>
      </w:ins>
      <w:ins w:id="11866" w:author="Rapporteur2" w:date="2025-05-24T16:14:00Z">
        <w:r w:rsidR="001527A3">
          <w:rPr>
            <w:lang w:eastAsia="zh-CN"/>
          </w:rPr>
          <w:t xml:space="preserve">LOS/NLOS rays in the </w:t>
        </w:r>
      </w:ins>
      <w:ins w:id="11867" w:author="Rapporteur2" w:date="2025-05-24T16:34:00Z">
        <w:r w:rsidR="00394CEB">
          <w:rPr>
            <w:lang w:eastAsia="zh-CN"/>
          </w:rPr>
          <w:t>STX-ST</w:t>
        </w:r>
      </w:ins>
      <w:ins w:id="11868" w:author="Rapporteur2" w:date="2025-05-24T16:14:00Z">
        <w:r w:rsidR="001527A3">
          <w:rPr>
            <w:lang w:eastAsia="zh-CN"/>
          </w:rPr>
          <w:t xml:space="preserve"> and</w:t>
        </w:r>
      </w:ins>
      <w:ins w:id="11869" w:author="Rapporteur2" w:date="2025-05-24T16:35:00Z">
        <w:r w:rsidR="00394CEB">
          <w:rPr>
            <w:lang w:eastAsia="zh-CN"/>
          </w:rPr>
          <w:t xml:space="preserve"> ST-SRX</w:t>
        </w:r>
      </w:ins>
      <w:ins w:id="11870" w:author="Rapporteur2" w:date="2025-05-24T16:14:00Z">
        <w:r w:rsidR="001527A3">
          <w:rPr>
            <w:lang w:eastAsia="zh-CN"/>
          </w:rPr>
          <w:t xml:space="preserve"> link of </w:t>
        </w:r>
      </w:ins>
      <w:ins w:id="11871" w:author="Rapporteur2" w:date="2025-05-24T16:35:00Z">
        <w:r w:rsidR="00394CEB">
          <w:rPr>
            <w:lang w:eastAsia="zh-CN"/>
          </w:rPr>
          <w:t xml:space="preserve">a second </w:t>
        </w:r>
      </w:ins>
      <w:ins w:id="11872" w:author="Rapporteur2" w:date="2025-05-24T16:36:00Z">
        <w:r w:rsidR="00394CEB">
          <w:rPr>
            <w:lang w:eastAsia="zh-CN"/>
          </w:rPr>
          <w:t xml:space="preserve">ST. </w:t>
        </w:r>
      </w:ins>
      <w:ins w:id="11873" w:author="Rapporteur2" w:date="2025-05-24T16:52:00Z">
        <w:r w:rsidR="00E57B7E">
          <w:rPr>
            <w:lang w:eastAsia="zh-CN"/>
          </w:rPr>
          <w:t xml:space="preserve">The location, orientation and size of the ST as a blocker is known before applying the blockage models. </w:t>
        </w:r>
      </w:ins>
    </w:p>
    <w:p w14:paraId="472A1985" w14:textId="486F65AE" w:rsidR="0089661C" w:rsidRPr="000E7155" w:rsidDel="00B060D3" w:rsidRDefault="0089661C" w:rsidP="0089661C">
      <w:pPr>
        <w:pStyle w:val="30"/>
        <w:rPr>
          <w:ins w:id="11874" w:author="Rapporteur" w:date="2025-05-08T16:06:00Z"/>
          <w:del w:id="11875" w:author="Rapporteur2" w:date="2025-05-23T17:49:00Z"/>
          <w:lang w:eastAsia="ko-KR"/>
        </w:rPr>
      </w:pPr>
      <w:ins w:id="11876" w:author="Rapporteur" w:date="2025-05-08T16:06:00Z">
        <w:del w:id="11877" w:author="Rapporteur2" w:date="2025-05-23T17:49:00Z">
          <w:r w:rsidRPr="000E7155" w:rsidDel="00B060D3">
            <w:delText>7</w:delText>
          </w:r>
          <w:r w:rsidDel="00B060D3">
            <w:delText>.9</w:delText>
          </w:r>
          <w:r w:rsidRPr="000E7155" w:rsidDel="00B060D3">
            <w:delText>.</w:delText>
          </w:r>
          <w:r w:rsidDel="00B060D3">
            <w:delText>6</w:delText>
          </w:r>
          <w:r w:rsidRPr="000E7155" w:rsidDel="00B060D3">
            <w:tab/>
          </w:r>
          <w:r w:rsidRPr="000E7155" w:rsidDel="00B060D3">
            <w:rPr>
              <w:lang w:eastAsia="ko-KR"/>
            </w:rPr>
            <w:delText>Channel models for link-level evaluations</w:delText>
          </w:r>
        </w:del>
      </w:ins>
    </w:p>
    <w:p w14:paraId="3521EF4A" w14:textId="69729D9C" w:rsidR="0089661C" w:rsidRPr="00C12077" w:rsidDel="00B060D3" w:rsidRDefault="0089661C" w:rsidP="0089661C">
      <w:pPr>
        <w:rPr>
          <w:ins w:id="11878" w:author="Rapporteur" w:date="2025-05-08T16:06:00Z"/>
          <w:del w:id="11879" w:author="Rapporteur2" w:date="2025-05-23T17:49:00Z"/>
          <w:color w:val="FF0000"/>
          <w:lang w:eastAsia="zh-CN"/>
        </w:rPr>
      </w:pPr>
      <w:ins w:id="11880" w:author="Rapporteur" w:date="2025-05-08T16:06:00Z">
        <w:del w:id="11881" w:author="Rapporteur2" w:date="2025-05-23T17:49:00Z">
          <w:r w:rsidRPr="00C12077" w:rsidDel="00B060D3">
            <w:rPr>
              <w:color w:val="FF0000"/>
              <w:lang w:eastAsia="zh-CN"/>
            </w:rPr>
            <w:delText xml:space="preserve">[Rapporteur’s note: </w:delText>
          </w:r>
          <w:r w:rsidRPr="00C12077" w:rsidDel="00B060D3">
            <w:rPr>
              <w:color w:val="FF0000"/>
              <w:lang w:eastAsia="ko-KR"/>
            </w:rPr>
            <w:delText>t</w:delText>
          </w:r>
          <w:r w:rsidRPr="00C12077" w:rsidDel="00B060D3">
            <w:rPr>
              <w:rFonts w:hint="eastAsia"/>
              <w:color w:val="FF0000"/>
              <w:lang w:eastAsia="ko-KR"/>
            </w:rPr>
            <w:delText xml:space="preserve">his clause </w:delText>
          </w:r>
          <w:r w:rsidRPr="00C12077" w:rsidDel="00B060D3">
            <w:rPr>
              <w:color w:val="FF0000"/>
              <w:lang w:eastAsia="ko-KR"/>
            </w:rPr>
            <w:delText>is to capture the agreements on LLS channel model for ISAC.</w:delText>
          </w:r>
          <w:r w:rsidRPr="00C12077" w:rsidDel="00B060D3">
            <w:rPr>
              <w:color w:val="FF0000"/>
              <w:lang w:eastAsia="zh-CN"/>
            </w:rPr>
            <w:delText>]</w:delText>
          </w:r>
        </w:del>
      </w:ins>
    </w:p>
    <w:p w14:paraId="71E5B9E7" w14:textId="3A3FE78B" w:rsidR="0089661C" w:rsidRPr="00B060D3" w:rsidDel="00A83C1B" w:rsidRDefault="0089661C" w:rsidP="0089661C">
      <w:pPr>
        <w:rPr>
          <w:ins w:id="11882" w:author="Rapporteur" w:date="2025-05-08T16:06:00Z"/>
          <w:del w:id="11883" w:author="Rapporteur2" w:date="2025-05-24T16:12:00Z"/>
          <w:lang w:eastAsia="zh-CN"/>
        </w:rPr>
      </w:pPr>
    </w:p>
    <w:p w14:paraId="1519D2D3" w14:textId="0DEBD094" w:rsidR="0089661C" w:rsidRPr="00147F39" w:rsidRDefault="0089661C" w:rsidP="0089661C">
      <w:pPr>
        <w:pStyle w:val="30"/>
        <w:rPr>
          <w:ins w:id="11884" w:author="Rapporteur" w:date="2025-05-08T16:06:00Z"/>
        </w:rPr>
      </w:pPr>
      <w:ins w:id="11885" w:author="Rapporteur" w:date="2025-05-08T16:06:00Z">
        <w:r w:rsidRPr="00147F39">
          <w:t>7.</w:t>
        </w:r>
        <w:r>
          <w:rPr>
            <w:lang w:eastAsia="ko-KR"/>
          </w:rPr>
          <w:t>9.</w:t>
        </w:r>
        <w:del w:id="11886" w:author="Rapporteur2" w:date="2025-05-23T17:49:00Z">
          <w:r w:rsidDel="00B060D3">
            <w:rPr>
              <w:lang w:eastAsia="ko-KR"/>
            </w:rPr>
            <w:delText>7</w:delText>
          </w:r>
        </w:del>
      </w:ins>
      <w:ins w:id="11887" w:author="Rapporteur2" w:date="2025-05-23T17:49:00Z">
        <w:r w:rsidR="00B060D3">
          <w:rPr>
            <w:lang w:eastAsia="ko-KR"/>
          </w:rPr>
          <w:t>6</w:t>
        </w:r>
      </w:ins>
      <w:ins w:id="11888" w:author="Rapporteur" w:date="2025-05-08T16:06:00Z">
        <w:r w:rsidRPr="00147F39">
          <w:tab/>
          <w:t>Channel model calibration</w:t>
        </w:r>
      </w:ins>
    </w:p>
    <w:p w14:paraId="1AB99E87" w14:textId="2BAE209A" w:rsidR="0089661C" w:rsidRPr="00147F39" w:rsidRDefault="0089661C" w:rsidP="0089661C">
      <w:pPr>
        <w:pStyle w:val="40"/>
        <w:rPr>
          <w:ins w:id="11889" w:author="Rapporteur" w:date="2025-05-08T16:06:00Z"/>
        </w:rPr>
      </w:pPr>
      <w:ins w:id="11890" w:author="Rapporteur" w:date="2025-05-08T16:06:00Z">
        <w:r w:rsidRPr="00147F39">
          <w:t>7.</w:t>
        </w:r>
        <w:r>
          <w:t>9.</w:t>
        </w:r>
        <w:del w:id="11891" w:author="Rapporteur2" w:date="2025-05-23T17:49:00Z">
          <w:r w:rsidDel="00B060D3">
            <w:delText>7</w:delText>
          </w:r>
        </w:del>
      </w:ins>
      <w:ins w:id="11892" w:author="Rapporteur2" w:date="2025-05-23T17:49:00Z">
        <w:r w:rsidR="00B060D3">
          <w:t>6</w:t>
        </w:r>
      </w:ins>
      <w:ins w:id="11893" w:author="Rapporteur" w:date="2025-05-08T16:06:00Z">
        <w:r>
          <w:t>.1</w:t>
        </w:r>
        <w:r w:rsidRPr="00147F39">
          <w:tab/>
        </w:r>
        <w:r>
          <w:t>Large scale</w:t>
        </w:r>
        <w:r w:rsidRPr="00147F39">
          <w:t xml:space="preserve"> calibration</w:t>
        </w:r>
      </w:ins>
    </w:p>
    <w:p w14:paraId="5E036B85" w14:textId="043A001B" w:rsidR="0089661C" w:rsidRPr="00AD1008" w:rsidRDefault="0089661C" w:rsidP="0089661C">
      <w:pPr>
        <w:widowControl w:val="0"/>
        <w:suppressAutoHyphens/>
        <w:rPr>
          <w:ins w:id="11894" w:author="Rapporteur" w:date="2025-05-08T16:06:00Z"/>
          <w:lang w:eastAsia="ko-KR"/>
        </w:rPr>
      </w:pPr>
      <w:ins w:id="11895" w:author="Rapporteur" w:date="2025-05-08T16:06:00Z">
        <w:r w:rsidRPr="00DA7CF0">
          <w:rPr>
            <w:lang w:eastAsia="ko-KR"/>
          </w:rPr>
          <w:t xml:space="preserve">For the </w:t>
        </w:r>
        <w:r w:rsidRPr="00A325C9">
          <w:rPr>
            <w:rFonts w:eastAsia="等线"/>
            <w:iCs/>
          </w:rPr>
          <w:t>purposes</w:t>
        </w:r>
        <w:r w:rsidRPr="00AD1008">
          <w:rPr>
            <w:lang w:eastAsia="ko-KR"/>
          </w:rPr>
          <w:t xml:space="preserve"> of large scale calibration</w:t>
        </w:r>
        <w:r>
          <w:rPr>
            <w:lang w:eastAsia="ko-KR"/>
          </w:rPr>
          <w:t xml:space="preserve"> without fast fading modelling</w:t>
        </w:r>
        <w:r w:rsidRPr="00AD1008">
          <w:rPr>
            <w:lang w:eastAsia="ko-KR"/>
          </w:rPr>
          <w:t xml:space="preserve"> for sensing targets</w:t>
        </w:r>
        <w:r w:rsidRPr="00232F0C">
          <w:rPr>
            <w:lang w:eastAsia="ko-KR"/>
          </w:rPr>
          <w:t xml:space="preserve"> </w:t>
        </w:r>
        <w:r w:rsidRPr="00AD1008">
          <w:rPr>
            <w:lang w:eastAsia="ko-KR"/>
          </w:rPr>
          <w:t>UAV</w:t>
        </w:r>
        <w:r>
          <w:rPr>
            <w:lang w:eastAsia="ko-KR"/>
          </w:rPr>
          <w:t>, human, automotive and AGV</w:t>
        </w:r>
        <w:r w:rsidRPr="00AD1008">
          <w:rPr>
            <w:lang w:eastAsia="ko-KR"/>
          </w:rPr>
          <w:t xml:space="preserve">, the following calibration parameters are </w:t>
        </w:r>
        <w:r>
          <w:rPr>
            <w:lang w:eastAsia="ko-KR"/>
          </w:rPr>
          <w:t>respectively provided in Table 7.9.</w:t>
        </w:r>
        <w:del w:id="11896" w:author="Rapporteur2" w:date="2025-05-23T17:49:00Z">
          <w:r w:rsidDel="00B060D3">
            <w:rPr>
              <w:lang w:eastAsia="ko-KR"/>
            </w:rPr>
            <w:delText>7</w:delText>
          </w:r>
        </w:del>
      </w:ins>
      <w:ins w:id="11897" w:author="Rapporteur2" w:date="2025-05-23T17:49:00Z">
        <w:r w:rsidR="00B060D3">
          <w:rPr>
            <w:lang w:eastAsia="ko-KR"/>
          </w:rPr>
          <w:t>6</w:t>
        </w:r>
      </w:ins>
      <w:ins w:id="11898" w:author="Rapporteur" w:date="2025-05-08T16:06:00Z">
        <w:r>
          <w:rPr>
            <w:lang w:eastAsia="ko-KR"/>
          </w:rPr>
          <w:t>.1-1/2</w:t>
        </w:r>
        <w:r>
          <w:rPr>
            <w:lang w:eastAsia="zh-CN"/>
          </w:rPr>
          <w:t>/</w:t>
        </w:r>
        <w:r>
          <w:rPr>
            <w:lang w:eastAsia="ko-KR"/>
          </w:rPr>
          <w:t>3</w:t>
        </w:r>
        <w:r>
          <w:rPr>
            <w:lang w:eastAsia="zh-CN"/>
          </w:rPr>
          <w:t>/</w:t>
        </w:r>
        <w:r>
          <w:rPr>
            <w:lang w:eastAsia="ko-KR"/>
          </w:rPr>
          <w:t>4. Unspecified parameters</w:t>
        </w:r>
        <w:r w:rsidRPr="00232F0C">
          <w:rPr>
            <w:lang w:eastAsia="ko-KR"/>
          </w:rPr>
          <w:t xml:space="preserve"> </w:t>
        </w:r>
        <w:r>
          <w:rPr>
            <w:lang w:eastAsia="ko-KR"/>
          </w:rPr>
          <w:t>in Table 7.9.</w:t>
        </w:r>
        <w:del w:id="11899" w:author="Rapporteur2" w:date="2025-05-23T17:49:00Z">
          <w:r w:rsidDel="00B060D3">
            <w:rPr>
              <w:lang w:eastAsia="ko-KR"/>
            </w:rPr>
            <w:delText>7</w:delText>
          </w:r>
        </w:del>
      </w:ins>
      <w:ins w:id="11900" w:author="Rapporteur2" w:date="2025-05-23T17:49:00Z">
        <w:r w:rsidR="00B060D3">
          <w:rPr>
            <w:lang w:eastAsia="ko-KR"/>
          </w:rPr>
          <w:t>6</w:t>
        </w:r>
      </w:ins>
      <w:ins w:id="11901" w:author="Rapporteur" w:date="2025-05-08T16:06:00Z">
        <w:r>
          <w:rPr>
            <w:lang w:eastAsia="ko-KR"/>
          </w:rPr>
          <w:t>.1-2</w:t>
        </w:r>
        <w:r>
          <w:rPr>
            <w:lang w:eastAsia="zh-CN"/>
          </w:rPr>
          <w:t>/</w:t>
        </w:r>
        <w:r>
          <w:rPr>
            <w:lang w:eastAsia="ko-KR"/>
          </w:rPr>
          <w:t>3</w:t>
        </w:r>
        <w:r>
          <w:rPr>
            <w:lang w:eastAsia="zh-CN"/>
          </w:rPr>
          <w:t>/</w:t>
        </w:r>
        <w:r>
          <w:rPr>
            <w:lang w:eastAsia="ko-KR"/>
          </w:rPr>
          <w:t>4 are the same as those in Table 7.9.</w:t>
        </w:r>
        <w:del w:id="11902" w:author="Rapporteur2" w:date="2025-05-23T17:49:00Z">
          <w:r w:rsidDel="00B060D3">
            <w:rPr>
              <w:lang w:eastAsia="ko-KR"/>
            </w:rPr>
            <w:delText>7</w:delText>
          </w:r>
        </w:del>
      </w:ins>
      <w:ins w:id="11903" w:author="Rapporteur2" w:date="2025-05-23T17:49:00Z">
        <w:r w:rsidR="00B060D3">
          <w:rPr>
            <w:lang w:eastAsia="ko-KR"/>
          </w:rPr>
          <w:t>6</w:t>
        </w:r>
      </w:ins>
      <w:ins w:id="11904" w:author="Rapporteur" w:date="2025-05-08T16:06:00Z">
        <w:r>
          <w:rPr>
            <w:lang w:eastAsia="ko-KR"/>
          </w:rPr>
          <w:t xml:space="preserve">.1-1. </w:t>
        </w:r>
        <w:r w:rsidRPr="00FC3605">
          <w:rPr>
            <w:lang w:eastAsia="ko-KR"/>
          </w:rPr>
          <w:t xml:space="preserve">The calibration results based on </w:t>
        </w:r>
      </w:ins>
      <w:ins w:id="11905" w:author="Rapporteur2" w:date="2025-05-24T17:04:00Z">
        <w:r w:rsidR="00A03DDE" w:rsidRPr="00147F39">
          <w:rPr>
            <w:lang w:val="en-US" w:eastAsia="ko-KR"/>
          </w:rPr>
          <w:t>TR 38.90</w:t>
        </w:r>
        <w:r w:rsidR="00A03DDE">
          <w:rPr>
            <w:lang w:val="en-US" w:eastAsia="ko-KR"/>
          </w:rPr>
          <w:t>1</w:t>
        </w:r>
        <w:r w:rsidR="00A03DDE" w:rsidRPr="00147F39">
          <w:rPr>
            <w:lang w:val="en-US" w:eastAsia="ko-KR"/>
          </w:rPr>
          <w:t xml:space="preserve"> V1</w:t>
        </w:r>
      </w:ins>
      <w:ins w:id="11906" w:author="Rapporteur2" w:date="2025-05-24T17:05:00Z">
        <w:r w:rsidR="00A03DDE">
          <w:rPr>
            <w:lang w:val="en-US" w:eastAsia="ko-KR"/>
          </w:rPr>
          <w:t>9</w:t>
        </w:r>
      </w:ins>
      <w:ins w:id="11907" w:author="Rapporteur2" w:date="2025-05-24T17:04:00Z">
        <w:r w:rsidR="00A03DDE" w:rsidRPr="00147F39">
          <w:rPr>
            <w:lang w:val="en-US" w:eastAsia="ko-KR"/>
          </w:rPr>
          <w:t>.0.0</w:t>
        </w:r>
      </w:ins>
      <w:ins w:id="11908" w:author="Rapporteur2" w:date="2025-05-24T17:05:00Z">
        <w:r w:rsidR="00A03DDE">
          <w:rPr>
            <w:lang w:val="en-US" w:eastAsia="ko-KR"/>
          </w:rPr>
          <w:t xml:space="preserve"> </w:t>
        </w:r>
      </w:ins>
      <w:ins w:id="11909" w:author="Rapporteur" w:date="2025-05-08T16:06:00Z">
        <w:del w:id="11910" w:author="Rapporteur2" w:date="2025-05-24T17:04:00Z">
          <w:r w:rsidRPr="00873966" w:rsidDel="00A03DDE">
            <w:rPr>
              <w:highlight w:val="yellow"/>
              <w:lang w:eastAsia="ko-KR"/>
            </w:rPr>
            <w:delText xml:space="preserve">xxxx </w:delText>
          </w:r>
        </w:del>
        <w:r w:rsidRPr="00FC3605">
          <w:rPr>
            <w:lang w:eastAsia="ko-KR"/>
          </w:rPr>
          <w:t xml:space="preserve">can be found in </w:t>
        </w:r>
      </w:ins>
      <w:ins w:id="11911" w:author="Rapporteur2" w:date="2025-05-24T17:01:00Z">
        <w:r w:rsidR="00A15FBC">
          <w:rPr>
            <w:lang w:eastAsia="zh-CN"/>
          </w:rPr>
          <w:t>[2</w:t>
        </w:r>
      </w:ins>
      <w:ins w:id="11912" w:author="Lee, Daewon" w:date="2025-05-26T14:06:00Z">
        <w:del w:id="11913" w:author="Rapporteur3" w:date="2025-05-27T15:13:00Z">
          <w:r w:rsidR="005E2445" w:rsidDel="000E4BBF">
            <w:rPr>
              <w:lang w:eastAsia="zh-CN"/>
            </w:rPr>
            <w:delText>7</w:delText>
          </w:r>
        </w:del>
      </w:ins>
      <w:ins w:id="11914" w:author="Rapporteur3" w:date="2025-05-27T15:13:00Z">
        <w:r w:rsidR="000E4BBF">
          <w:rPr>
            <w:lang w:eastAsia="zh-CN"/>
          </w:rPr>
          <w:t>9</w:t>
        </w:r>
      </w:ins>
      <w:ins w:id="11915" w:author="Rapporteur2" w:date="2025-05-24T17:01:00Z">
        <w:del w:id="11916" w:author="Lee, Daewon" w:date="2025-05-26T14:06:00Z">
          <w:r w:rsidR="00A15FBC" w:rsidDel="005E2445">
            <w:rPr>
              <w:lang w:eastAsia="zh-CN"/>
            </w:rPr>
            <w:delText>6</w:delText>
          </w:r>
        </w:del>
        <w:r w:rsidR="00A15FBC">
          <w:rPr>
            <w:lang w:eastAsia="zh-CN"/>
          </w:rPr>
          <w:t>]</w:t>
        </w:r>
      </w:ins>
      <w:ins w:id="11917" w:author="Rapporteur" w:date="2025-05-08T16:06:00Z">
        <w:del w:id="11918" w:author="Rapporteur2" w:date="2025-05-24T17:01:00Z">
          <w:r w:rsidRPr="00FC3605" w:rsidDel="00A15FBC">
            <w:rPr>
              <w:lang w:eastAsia="ko-KR"/>
            </w:rPr>
            <w:delText>R1-</w:delText>
          </w:r>
        </w:del>
        <w:del w:id="11919" w:author="Rapporteur2" w:date="2025-05-24T17:00:00Z">
          <w:r w:rsidRPr="00873966" w:rsidDel="00A15FBC">
            <w:rPr>
              <w:highlight w:val="yellow"/>
              <w:lang w:eastAsia="ko-KR"/>
            </w:rPr>
            <w:delText>xxxxxx</w:delText>
          </w:r>
        </w:del>
        <w:r w:rsidRPr="00FC3605">
          <w:rPr>
            <w:lang w:eastAsia="ko-KR"/>
          </w:rPr>
          <w:t>.</w:t>
        </w:r>
      </w:ins>
    </w:p>
    <w:p w14:paraId="4440BC49" w14:textId="1420AAC1" w:rsidR="0089661C" w:rsidRPr="00A325C9" w:rsidRDefault="0089661C" w:rsidP="0089661C">
      <w:pPr>
        <w:pStyle w:val="TH"/>
        <w:keepNext w:val="0"/>
        <w:keepLines w:val="0"/>
        <w:rPr>
          <w:ins w:id="11920" w:author="Rapporteur" w:date="2025-05-08T16:06:00Z"/>
          <w:b w:val="0"/>
        </w:rPr>
      </w:pPr>
      <w:ins w:id="11921" w:author="Rapporteur" w:date="2025-05-08T16:06:00Z">
        <w:r w:rsidRPr="00A325C9">
          <w:t>Table 7.9.</w:t>
        </w:r>
        <w:del w:id="11922" w:author="Rapporteur2" w:date="2025-05-23T17:49:00Z">
          <w:r w:rsidRPr="00A325C9" w:rsidDel="00B060D3">
            <w:delText>7</w:delText>
          </w:r>
        </w:del>
      </w:ins>
      <w:ins w:id="11923" w:author="Rapporteur2" w:date="2025-05-23T17:49:00Z">
        <w:r w:rsidR="00B060D3">
          <w:t>6</w:t>
        </w:r>
      </w:ins>
      <w:ins w:id="11924" w:author="Rapporteur" w:date="2025-05-08T16:06:00Z">
        <w:r w:rsidRPr="00A325C9">
          <w:t>.1-1: Simulation assumptions for large scale calibration for UAV sensing targets</w:t>
        </w:r>
      </w:ins>
    </w:p>
    <w:tbl>
      <w:tblPr>
        <w:tblW w:w="9577" w:type="dxa"/>
        <w:tblLook w:val="04A0" w:firstRow="1" w:lastRow="0" w:firstColumn="1" w:lastColumn="0" w:noHBand="0" w:noVBand="1"/>
      </w:tblPr>
      <w:tblGrid>
        <w:gridCol w:w="2421"/>
        <w:gridCol w:w="7156"/>
      </w:tblGrid>
      <w:tr w:rsidR="0089661C" w:rsidRPr="008D743B" w14:paraId="76101890" w14:textId="77777777" w:rsidTr="00C61D92">
        <w:trPr>
          <w:trHeight w:val="133"/>
          <w:ins w:id="11925"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028416BD" w14:textId="77777777" w:rsidR="0089661C" w:rsidRPr="00C95244" w:rsidRDefault="0089661C" w:rsidP="00D62174">
            <w:pPr>
              <w:pStyle w:val="TAH"/>
              <w:rPr>
                <w:ins w:id="11926" w:author="Rapporteur" w:date="2025-05-08T16:06:00Z"/>
                <w:lang w:val="en-US"/>
              </w:rPr>
            </w:pPr>
            <w:ins w:id="11927" w:author="Rapporteur" w:date="2025-05-08T16:06:00Z">
              <w:r w:rsidRPr="00C95244">
                <w:rPr>
                  <w:lang w:val="en-US"/>
                </w:rPr>
                <w:lastRenderedPageBreak/>
                <w:t>Parameters</w:t>
              </w:r>
            </w:ins>
          </w:p>
        </w:tc>
        <w:tc>
          <w:tcPr>
            <w:tcW w:w="7156" w:type="dxa"/>
            <w:tcBorders>
              <w:top w:val="single" w:sz="4" w:space="0" w:color="auto"/>
              <w:left w:val="single" w:sz="4" w:space="0" w:color="auto"/>
              <w:bottom w:val="single" w:sz="4" w:space="0" w:color="auto"/>
              <w:right w:val="single" w:sz="4" w:space="0" w:color="auto"/>
            </w:tcBorders>
          </w:tcPr>
          <w:p w14:paraId="2068F873" w14:textId="77777777" w:rsidR="0089661C" w:rsidRPr="00C95244" w:rsidRDefault="0089661C" w:rsidP="00D62174">
            <w:pPr>
              <w:pStyle w:val="TAH"/>
              <w:rPr>
                <w:ins w:id="11928" w:author="Rapporteur" w:date="2025-05-08T16:06:00Z"/>
                <w:lang w:val="en-US"/>
              </w:rPr>
            </w:pPr>
            <w:ins w:id="11929" w:author="Rapporteur" w:date="2025-05-08T16:06:00Z">
              <w:r w:rsidRPr="00C95244">
                <w:rPr>
                  <w:lang w:val="en-US"/>
                </w:rPr>
                <w:t>Values</w:t>
              </w:r>
            </w:ins>
          </w:p>
        </w:tc>
      </w:tr>
      <w:tr w:rsidR="0089661C" w:rsidRPr="008D743B" w14:paraId="69088324" w14:textId="77777777" w:rsidTr="00C61D92">
        <w:trPr>
          <w:trHeight w:val="137"/>
          <w:ins w:id="11930"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628B3369" w14:textId="77777777" w:rsidR="0089661C" w:rsidRPr="00A325C9" w:rsidRDefault="0089661C" w:rsidP="00D62174">
            <w:pPr>
              <w:pStyle w:val="TAL"/>
              <w:rPr>
                <w:ins w:id="11931" w:author="Rapporteur" w:date="2025-05-08T16:06:00Z"/>
                <w:lang w:val="en-US"/>
              </w:rPr>
            </w:pPr>
            <w:ins w:id="11932" w:author="Rapporteur" w:date="2025-05-08T16:06:00Z">
              <w:r w:rsidRPr="00A325C9">
                <w:rPr>
                  <w:lang w:val="en-US"/>
                </w:rPr>
                <w:t>Scenario</w:t>
              </w:r>
            </w:ins>
          </w:p>
        </w:tc>
        <w:tc>
          <w:tcPr>
            <w:tcW w:w="7156" w:type="dxa"/>
            <w:tcBorders>
              <w:top w:val="single" w:sz="4" w:space="0" w:color="auto"/>
              <w:left w:val="single" w:sz="4" w:space="0" w:color="auto"/>
              <w:bottom w:val="single" w:sz="4" w:space="0" w:color="auto"/>
              <w:right w:val="single" w:sz="4" w:space="0" w:color="auto"/>
            </w:tcBorders>
          </w:tcPr>
          <w:p w14:paraId="114040F4" w14:textId="77777777" w:rsidR="0089661C" w:rsidRPr="00A325C9" w:rsidRDefault="0089661C" w:rsidP="00D62174">
            <w:pPr>
              <w:pStyle w:val="TAL"/>
              <w:rPr>
                <w:ins w:id="11933" w:author="Rapporteur" w:date="2025-05-08T16:06:00Z"/>
                <w:lang w:val="sv-SE"/>
              </w:rPr>
            </w:pPr>
            <w:ins w:id="11934" w:author="Rapporteur" w:date="2025-05-08T16:06:00Z">
              <w:r w:rsidRPr="00A325C9">
                <w:rPr>
                  <w:lang w:val="sv-SE"/>
                </w:rPr>
                <w:t>UMa-AV</w:t>
              </w:r>
            </w:ins>
          </w:p>
        </w:tc>
      </w:tr>
      <w:tr w:rsidR="0089661C" w:rsidRPr="008D743B" w14:paraId="2C692D8D" w14:textId="77777777" w:rsidTr="00C61D92">
        <w:trPr>
          <w:trHeight w:val="133"/>
          <w:ins w:id="11935"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069BE641" w14:textId="77777777" w:rsidR="0089661C" w:rsidRPr="00A325C9" w:rsidRDefault="0089661C" w:rsidP="00D62174">
            <w:pPr>
              <w:pStyle w:val="TAL"/>
              <w:rPr>
                <w:ins w:id="11936" w:author="Rapporteur" w:date="2025-05-08T16:06:00Z"/>
                <w:lang w:val="en-US"/>
              </w:rPr>
            </w:pPr>
            <w:ins w:id="11937" w:author="Rapporteur" w:date="2025-05-08T16:06:00Z">
              <w:r w:rsidRPr="00A325C9">
                <w:rPr>
                  <w:lang w:val="en-US"/>
                </w:rPr>
                <w:t>Sensing mode</w:t>
              </w:r>
            </w:ins>
          </w:p>
        </w:tc>
        <w:tc>
          <w:tcPr>
            <w:tcW w:w="7156" w:type="dxa"/>
            <w:tcBorders>
              <w:top w:val="single" w:sz="4" w:space="0" w:color="auto"/>
              <w:left w:val="single" w:sz="4" w:space="0" w:color="auto"/>
              <w:bottom w:val="single" w:sz="4" w:space="0" w:color="auto"/>
              <w:right w:val="single" w:sz="4" w:space="0" w:color="auto"/>
            </w:tcBorders>
          </w:tcPr>
          <w:p w14:paraId="25DD0DDA" w14:textId="77777777" w:rsidR="0089661C" w:rsidRPr="00A325C9" w:rsidRDefault="0089661C" w:rsidP="00D62174">
            <w:pPr>
              <w:pStyle w:val="TAL"/>
              <w:rPr>
                <w:ins w:id="11938" w:author="Rapporteur" w:date="2025-05-08T16:06:00Z"/>
                <w:lang w:val="en-US"/>
              </w:rPr>
            </w:pPr>
            <w:ins w:id="11939" w:author="Rapporteur" w:date="2025-05-08T16:06:00Z">
              <w:r w:rsidRPr="00A325C9">
                <w:rPr>
                  <w:lang w:val="en-US"/>
                </w:rPr>
                <w:t>TRP monostatic, TRP-TRP bistatic, TRP-UE bistatic, UE-UE bistatic</w:t>
              </w:r>
            </w:ins>
          </w:p>
        </w:tc>
      </w:tr>
      <w:tr w:rsidR="0089661C" w:rsidRPr="008D743B" w14:paraId="24888D2B" w14:textId="77777777" w:rsidTr="00C61D92">
        <w:trPr>
          <w:trHeight w:val="133"/>
          <w:ins w:id="11940"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5A054D64" w14:textId="77777777" w:rsidR="0089661C" w:rsidRPr="00A325C9" w:rsidRDefault="0089661C" w:rsidP="00D62174">
            <w:pPr>
              <w:pStyle w:val="TAL"/>
              <w:rPr>
                <w:ins w:id="11941" w:author="Rapporteur" w:date="2025-05-08T16:06:00Z"/>
                <w:lang w:val="en-US"/>
              </w:rPr>
            </w:pPr>
            <w:ins w:id="11942" w:author="Rapporteur" w:date="2025-05-08T16:06:00Z">
              <w:r w:rsidRPr="00A325C9">
                <w:rPr>
                  <w:lang w:val="en-US"/>
                </w:rPr>
                <w:t>Target type</w:t>
              </w:r>
            </w:ins>
          </w:p>
        </w:tc>
        <w:tc>
          <w:tcPr>
            <w:tcW w:w="7156" w:type="dxa"/>
            <w:tcBorders>
              <w:top w:val="single" w:sz="4" w:space="0" w:color="auto"/>
              <w:left w:val="single" w:sz="4" w:space="0" w:color="auto"/>
              <w:bottom w:val="single" w:sz="4" w:space="0" w:color="auto"/>
              <w:right w:val="single" w:sz="4" w:space="0" w:color="auto"/>
            </w:tcBorders>
          </w:tcPr>
          <w:p w14:paraId="1876E6FF" w14:textId="77777777" w:rsidR="0089661C" w:rsidRPr="00A325C9" w:rsidRDefault="0089661C" w:rsidP="00D62174">
            <w:pPr>
              <w:pStyle w:val="TAL"/>
              <w:rPr>
                <w:ins w:id="11943" w:author="Rapporteur" w:date="2025-05-08T16:06:00Z"/>
                <w:lang w:val="en-US"/>
              </w:rPr>
            </w:pPr>
            <w:ins w:id="11944" w:author="Rapporteur" w:date="2025-05-08T16:06:00Z">
              <w:r w:rsidRPr="00A325C9">
                <w:rPr>
                  <w:lang w:val="en-US"/>
                </w:rPr>
                <w:t>UAV of small size (0.3m x 0.4m x 0.2m)</w:t>
              </w:r>
            </w:ins>
          </w:p>
        </w:tc>
      </w:tr>
      <w:tr w:rsidR="0089661C" w:rsidRPr="008D743B" w14:paraId="25594525" w14:textId="77777777" w:rsidTr="00C61D92">
        <w:trPr>
          <w:trHeight w:val="133"/>
          <w:ins w:id="11945"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59C7DDE" w14:textId="77777777" w:rsidR="0089661C" w:rsidRPr="00A325C9" w:rsidRDefault="0089661C" w:rsidP="00D62174">
            <w:pPr>
              <w:pStyle w:val="TAL"/>
              <w:rPr>
                <w:ins w:id="11946" w:author="Rapporteur" w:date="2025-05-08T16:06:00Z"/>
                <w:lang w:val="en-US"/>
              </w:rPr>
            </w:pPr>
            <w:ins w:id="11947" w:author="Rapporteur" w:date="2025-05-08T16:06:00Z">
              <w:r w:rsidRPr="00A325C9">
                <w:rPr>
                  <w:lang w:val="en-US"/>
                </w:rPr>
                <w:t>Sectorization</w:t>
              </w:r>
            </w:ins>
          </w:p>
        </w:tc>
        <w:tc>
          <w:tcPr>
            <w:tcW w:w="7156" w:type="dxa"/>
            <w:tcBorders>
              <w:top w:val="single" w:sz="4" w:space="0" w:color="auto"/>
              <w:left w:val="single" w:sz="4" w:space="0" w:color="auto"/>
              <w:bottom w:val="single" w:sz="4" w:space="0" w:color="auto"/>
              <w:right w:val="single" w:sz="4" w:space="0" w:color="auto"/>
            </w:tcBorders>
          </w:tcPr>
          <w:p w14:paraId="7F957FEB" w14:textId="77777777" w:rsidR="0089661C" w:rsidRPr="00A325C9" w:rsidRDefault="0089661C" w:rsidP="00D62174">
            <w:pPr>
              <w:pStyle w:val="TAL"/>
              <w:rPr>
                <w:ins w:id="11948" w:author="Rapporteur" w:date="2025-05-08T16:06:00Z"/>
                <w:lang w:val="en-US"/>
              </w:rPr>
            </w:pPr>
            <w:ins w:id="11949" w:author="Rapporteur" w:date="2025-05-08T16:06:00Z">
              <w:r w:rsidRPr="00A325C9">
                <w:rPr>
                  <w:lang w:val="en-US"/>
                </w:rPr>
                <w:t>Single 360-degree sector can be assumed</w:t>
              </w:r>
            </w:ins>
          </w:p>
        </w:tc>
      </w:tr>
      <w:tr w:rsidR="0089661C" w:rsidRPr="008D743B" w14:paraId="11341A62" w14:textId="77777777" w:rsidTr="00C61D92">
        <w:trPr>
          <w:trHeight w:val="271"/>
          <w:ins w:id="11950"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6CBE7022" w14:textId="77777777" w:rsidR="0089661C" w:rsidRPr="00A325C9" w:rsidRDefault="0089661C" w:rsidP="00D62174">
            <w:pPr>
              <w:pStyle w:val="TAL"/>
              <w:rPr>
                <w:ins w:id="11951" w:author="Rapporteur" w:date="2025-05-08T16:06:00Z"/>
                <w:lang w:val="en-US"/>
              </w:rPr>
            </w:pPr>
            <w:ins w:id="11952" w:author="Rapporteur" w:date="2025-05-08T16:06:00Z">
              <w:r w:rsidRPr="00A325C9">
                <w:rPr>
                  <w:lang w:val="en-US"/>
                </w:rPr>
                <w:t>Carrier Frequency</w:t>
              </w:r>
            </w:ins>
          </w:p>
        </w:tc>
        <w:tc>
          <w:tcPr>
            <w:tcW w:w="7156" w:type="dxa"/>
            <w:tcBorders>
              <w:top w:val="single" w:sz="4" w:space="0" w:color="auto"/>
              <w:left w:val="single" w:sz="4" w:space="0" w:color="auto"/>
              <w:bottom w:val="single" w:sz="4" w:space="0" w:color="auto"/>
              <w:right w:val="single" w:sz="4" w:space="0" w:color="auto"/>
            </w:tcBorders>
          </w:tcPr>
          <w:p w14:paraId="60E0C46E" w14:textId="77777777" w:rsidR="0089661C" w:rsidRPr="00A325C9" w:rsidRDefault="0089661C" w:rsidP="00D62174">
            <w:pPr>
              <w:pStyle w:val="TAL"/>
              <w:rPr>
                <w:ins w:id="11953" w:author="Rapporteur" w:date="2025-05-08T16:06:00Z"/>
                <w:lang w:val="en-US"/>
              </w:rPr>
            </w:pPr>
            <w:ins w:id="11954" w:author="Rapporteur" w:date="2025-05-08T16:06:00Z">
              <w:r w:rsidRPr="00A325C9">
                <w:rPr>
                  <w:lang w:val="en-US"/>
                </w:rPr>
                <w:t>FR1: 6 GHz</w:t>
              </w:r>
            </w:ins>
          </w:p>
          <w:p w14:paraId="29DCA85F" w14:textId="77777777" w:rsidR="0089661C" w:rsidRPr="00A325C9" w:rsidRDefault="0089661C" w:rsidP="00D62174">
            <w:pPr>
              <w:pStyle w:val="TAL"/>
              <w:rPr>
                <w:ins w:id="11955" w:author="Rapporteur" w:date="2025-05-08T16:06:00Z"/>
                <w:lang w:val="en-US"/>
              </w:rPr>
            </w:pPr>
            <w:ins w:id="11956" w:author="Rapporteur" w:date="2025-05-08T16:06:00Z">
              <w:r w:rsidRPr="00A325C9">
                <w:rPr>
                  <w:lang w:val="en-US"/>
                </w:rPr>
                <w:t>FR2: 30 GHz</w:t>
              </w:r>
            </w:ins>
          </w:p>
        </w:tc>
      </w:tr>
      <w:tr w:rsidR="0089661C" w:rsidRPr="008D743B" w14:paraId="7149889C" w14:textId="77777777" w:rsidTr="00C61D92">
        <w:trPr>
          <w:trHeight w:val="133"/>
          <w:ins w:id="11957"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16E4DB39" w14:textId="77777777" w:rsidR="0089661C" w:rsidRPr="00A325C9" w:rsidRDefault="0089661C" w:rsidP="00D62174">
            <w:pPr>
              <w:pStyle w:val="TAL"/>
              <w:rPr>
                <w:ins w:id="11958" w:author="Rapporteur" w:date="2025-05-08T16:06:00Z"/>
                <w:lang w:val="en-US"/>
              </w:rPr>
            </w:pPr>
            <w:ins w:id="11959" w:author="Rapporteur" w:date="2025-05-08T16:06:00Z">
              <w:r w:rsidRPr="00A325C9">
                <w:rPr>
                  <w:lang w:val="en-US"/>
                </w:rPr>
                <w:t>BS antenna configurations</w:t>
              </w:r>
            </w:ins>
          </w:p>
        </w:tc>
        <w:tc>
          <w:tcPr>
            <w:tcW w:w="7156" w:type="dxa"/>
            <w:tcBorders>
              <w:top w:val="single" w:sz="4" w:space="0" w:color="auto"/>
              <w:left w:val="single" w:sz="4" w:space="0" w:color="auto"/>
              <w:bottom w:val="single" w:sz="4" w:space="0" w:color="auto"/>
              <w:right w:val="single" w:sz="4" w:space="0" w:color="auto"/>
            </w:tcBorders>
          </w:tcPr>
          <w:p w14:paraId="64BAE755" w14:textId="77777777" w:rsidR="0089661C" w:rsidRPr="00A325C9" w:rsidRDefault="0089661C" w:rsidP="00D62174">
            <w:pPr>
              <w:pStyle w:val="TAL"/>
              <w:rPr>
                <w:ins w:id="11960" w:author="Rapporteur" w:date="2025-05-08T16:06:00Z"/>
                <w:lang w:val="en-US"/>
              </w:rPr>
            </w:pPr>
            <w:ins w:id="11961" w:author="Rapporteur" w:date="2025-05-08T16:06:00Z">
              <w:r w:rsidRPr="00A325C9">
                <w:rPr>
                  <w:lang w:val="en-US"/>
                </w:rPr>
                <w:t>Single dual-pol isotropic antenna</w:t>
              </w:r>
            </w:ins>
          </w:p>
        </w:tc>
      </w:tr>
      <w:tr w:rsidR="0089661C" w:rsidRPr="008D743B" w14:paraId="41E277A5" w14:textId="77777777" w:rsidTr="00C61D92">
        <w:trPr>
          <w:trHeight w:val="266"/>
          <w:ins w:id="11962"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D0AB59E" w14:textId="77777777" w:rsidR="0089661C" w:rsidRPr="00A325C9" w:rsidRDefault="0089661C" w:rsidP="00D62174">
            <w:pPr>
              <w:pStyle w:val="TAL"/>
              <w:rPr>
                <w:ins w:id="11963" w:author="Rapporteur" w:date="2025-05-08T16:06:00Z"/>
                <w:lang w:val="en-US"/>
              </w:rPr>
            </w:pPr>
            <w:ins w:id="11964" w:author="Rapporteur" w:date="2025-05-08T16:06:00Z">
              <w:r w:rsidRPr="00A325C9">
                <w:rPr>
                  <w:lang w:val="en-US"/>
                </w:rPr>
                <w:t>BS Tx power</w:t>
              </w:r>
            </w:ins>
          </w:p>
        </w:tc>
        <w:tc>
          <w:tcPr>
            <w:tcW w:w="7156" w:type="dxa"/>
            <w:tcBorders>
              <w:top w:val="single" w:sz="4" w:space="0" w:color="auto"/>
              <w:left w:val="single" w:sz="4" w:space="0" w:color="auto"/>
              <w:bottom w:val="single" w:sz="4" w:space="0" w:color="auto"/>
              <w:right w:val="single" w:sz="4" w:space="0" w:color="auto"/>
            </w:tcBorders>
          </w:tcPr>
          <w:p w14:paraId="0EE64C70" w14:textId="77777777" w:rsidR="0089661C" w:rsidRPr="00A325C9" w:rsidRDefault="0089661C" w:rsidP="00D62174">
            <w:pPr>
              <w:pStyle w:val="TAL"/>
              <w:rPr>
                <w:ins w:id="11965" w:author="Rapporteur" w:date="2025-05-08T16:06:00Z"/>
                <w:lang w:val="en-US"/>
              </w:rPr>
            </w:pPr>
            <w:ins w:id="11966" w:author="Rapporteur" w:date="2025-05-08T16:06:00Z">
              <w:r w:rsidRPr="00A325C9">
                <w:rPr>
                  <w:lang w:val="en-US"/>
                </w:rPr>
                <w:t>FR1: 56dBm</w:t>
              </w:r>
            </w:ins>
          </w:p>
          <w:p w14:paraId="340F1697" w14:textId="77777777" w:rsidR="0089661C" w:rsidRPr="00A325C9" w:rsidRDefault="0089661C" w:rsidP="00D62174">
            <w:pPr>
              <w:pStyle w:val="TAL"/>
              <w:rPr>
                <w:ins w:id="11967" w:author="Rapporteur" w:date="2025-05-08T16:06:00Z"/>
                <w:lang w:val="en-US"/>
              </w:rPr>
            </w:pPr>
            <w:ins w:id="11968" w:author="Rapporteur" w:date="2025-05-08T16:06:00Z">
              <w:r w:rsidRPr="00A325C9">
                <w:rPr>
                  <w:lang w:val="en-US"/>
                </w:rPr>
                <w:t>FR2: 41dBm</w:t>
              </w:r>
            </w:ins>
          </w:p>
        </w:tc>
      </w:tr>
      <w:tr w:rsidR="0089661C" w:rsidRPr="008D743B" w14:paraId="4B3CAEDA" w14:textId="77777777" w:rsidTr="00C61D92">
        <w:trPr>
          <w:trHeight w:val="266"/>
          <w:ins w:id="11969"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814D826" w14:textId="77777777" w:rsidR="0089661C" w:rsidRPr="00A325C9" w:rsidRDefault="0089661C" w:rsidP="00D62174">
            <w:pPr>
              <w:pStyle w:val="TAL"/>
              <w:rPr>
                <w:ins w:id="11970" w:author="Rapporteur" w:date="2025-05-08T16:06:00Z"/>
                <w:lang w:val="en-US"/>
              </w:rPr>
            </w:pPr>
            <w:ins w:id="11971" w:author="Rapporteur" w:date="2025-05-08T16:06:00Z">
              <w:r w:rsidRPr="00A325C9">
                <w:rPr>
                  <w:lang w:val="en-US"/>
                </w:rPr>
                <w:t>Bandwidth</w:t>
              </w:r>
            </w:ins>
          </w:p>
        </w:tc>
        <w:tc>
          <w:tcPr>
            <w:tcW w:w="7156" w:type="dxa"/>
            <w:tcBorders>
              <w:top w:val="single" w:sz="4" w:space="0" w:color="auto"/>
              <w:left w:val="single" w:sz="4" w:space="0" w:color="auto"/>
              <w:bottom w:val="single" w:sz="4" w:space="0" w:color="auto"/>
              <w:right w:val="single" w:sz="4" w:space="0" w:color="auto"/>
            </w:tcBorders>
          </w:tcPr>
          <w:p w14:paraId="42B4F02A" w14:textId="77777777" w:rsidR="0089661C" w:rsidRPr="00A325C9" w:rsidRDefault="0089661C" w:rsidP="00D62174">
            <w:pPr>
              <w:pStyle w:val="TAL"/>
              <w:rPr>
                <w:ins w:id="11972" w:author="Rapporteur" w:date="2025-05-08T16:06:00Z"/>
                <w:lang w:val="en-US"/>
              </w:rPr>
            </w:pPr>
            <w:ins w:id="11973" w:author="Rapporteur" w:date="2025-05-08T16:06:00Z">
              <w:r w:rsidRPr="00A325C9">
                <w:rPr>
                  <w:lang w:val="en-US"/>
                </w:rPr>
                <w:t>FR1: 100MHz</w:t>
              </w:r>
            </w:ins>
          </w:p>
          <w:p w14:paraId="326E443D" w14:textId="77777777" w:rsidR="0089661C" w:rsidRPr="00A325C9" w:rsidRDefault="0089661C" w:rsidP="00D62174">
            <w:pPr>
              <w:pStyle w:val="TAL"/>
              <w:rPr>
                <w:ins w:id="11974" w:author="Rapporteur" w:date="2025-05-08T16:06:00Z"/>
                <w:lang w:val="en-US"/>
              </w:rPr>
            </w:pPr>
            <w:ins w:id="11975" w:author="Rapporteur" w:date="2025-05-08T16:06:00Z">
              <w:r w:rsidRPr="00A325C9">
                <w:rPr>
                  <w:lang w:val="en-US"/>
                </w:rPr>
                <w:t>FR2: 400MHz</w:t>
              </w:r>
            </w:ins>
          </w:p>
        </w:tc>
      </w:tr>
      <w:tr w:rsidR="0089661C" w:rsidRPr="008D743B" w14:paraId="221F2B26" w14:textId="77777777" w:rsidTr="00C61D92">
        <w:trPr>
          <w:trHeight w:val="271"/>
          <w:ins w:id="11976"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720CC11A" w14:textId="77777777" w:rsidR="0089661C" w:rsidRPr="00A325C9" w:rsidRDefault="0089661C" w:rsidP="00D62174">
            <w:pPr>
              <w:pStyle w:val="TAL"/>
              <w:rPr>
                <w:ins w:id="11977" w:author="Rapporteur" w:date="2025-05-08T16:06:00Z"/>
                <w:lang w:val="en-US"/>
              </w:rPr>
            </w:pPr>
            <w:ins w:id="11978" w:author="Rapporteur" w:date="2025-05-08T16:06:00Z">
              <w:r w:rsidRPr="00A325C9">
                <w:rPr>
                  <w:lang w:val="en-US"/>
                </w:rPr>
                <w:t>BS noise figure</w:t>
              </w:r>
            </w:ins>
          </w:p>
        </w:tc>
        <w:tc>
          <w:tcPr>
            <w:tcW w:w="7156" w:type="dxa"/>
            <w:tcBorders>
              <w:top w:val="single" w:sz="4" w:space="0" w:color="auto"/>
              <w:left w:val="single" w:sz="4" w:space="0" w:color="auto"/>
              <w:bottom w:val="single" w:sz="4" w:space="0" w:color="auto"/>
              <w:right w:val="single" w:sz="4" w:space="0" w:color="auto"/>
            </w:tcBorders>
          </w:tcPr>
          <w:p w14:paraId="6E58EF77" w14:textId="77777777" w:rsidR="0089661C" w:rsidRPr="00A325C9" w:rsidRDefault="0089661C" w:rsidP="00D62174">
            <w:pPr>
              <w:pStyle w:val="TAL"/>
              <w:rPr>
                <w:ins w:id="11979" w:author="Rapporteur" w:date="2025-05-08T16:06:00Z"/>
                <w:lang w:val="en-US"/>
              </w:rPr>
            </w:pPr>
            <w:ins w:id="11980" w:author="Rapporteur" w:date="2025-05-08T16:06:00Z">
              <w:r w:rsidRPr="00A325C9">
                <w:rPr>
                  <w:lang w:val="en-US"/>
                </w:rPr>
                <w:t>FR1: 5dB</w:t>
              </w:r>
            </w:ins>
          </w:p>
          <w:p w14:paraId="64E78D28" w14:textId="77777777" w:rsidR="0089661C" w:rsidRPr="00A325C9" w:rsidRDefault="0089661C" w:rsidP="00D62174">
            <w:pPr>
              <w:pStyle w:val="TAL"/>
              <w:rPr>
                <w:ins w:id="11981" w:author="Rapporteur" w:date="2025-05-08T16:06:00Z"/>
                <w:lang w:val="en-US"/>
              </w:rPr>
            </w:pPr>
            <w:ins w:id="11982" w:author="Rapporteur" w:date="2025-05-08T16:06:00Z">
              <w:r w:rsidRPr="00A325C9">
                <w:rPr>
                  <w:lang w:val="en-US"/>
                </w:rPr>
                <w:t>FR2: 7dB</w:t>
              </w:r>
            </w:ins>
          </w:p>
        </w:tc>
      </w:tr>
      <w:tr w:rsidR="0089661C" w:rsidRPr="008D743B" w14:paraId="7A339034" w14:textId="77777777" w:rsidTr="00C61D92">
        <w:trPr>
          <w:trHeight w:val="133"/>
          <w:ins w:id="11983"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0C70EB3" w14:textId="77777777" w:rsidR="0089661C" w:rsidRPr="00A325C9" w:rsidRDefault="0089661C" w:rsidP="00D62174">
            <w:pPr>
              <w:pStyle w:val="TAL"/>
              <w:rPr>
                <w:ins w:id="11984" w:author="Rapporteur" w:date="2025-05-08T16:06:00Z"/>
                <w:lang w:val="en-US"/>
              </w:rPr>
            </w:pPr>
            <w:ins w:id="11985" w:author="Rapporteur" w:date="2025-05-08T16:06:00Z">
              <w:r w:rsidRPr="00A325C9">
                <w:rPr>
                  <w:lang w:val="en-US"/>
                </w:rPr>
                <w:t>UT antenna configurations</w:t>
              </w:r>
            </w:ins>
          </w:p>
        </w:tc>
        <w:tc>
          <w:tcPr>
            <w:tcW w:w="7156" w:type="dxa"/>
            <w:tcBorders>
              <w:top w:val="single" w:sz="4" w:space="0" w:color="auto"/>
              <w:left w:val="single" w:sz="4" w:space="0" w:color="auto"/>
              <w:bottom w:val="single" w:sz="4" w:space="0" w:color="auto"/>
              <w:right w:val="single" w:sz="4" w:space="0" w:color="auto"/>
            </w:tcBorders>
          </w:tcPr>
          <w:p w14:paraId="0F8B9DDB" w14:textId="77777777" w:rsidR="0089661C" w:rsidRPr="00A325C9" w:rsidRDefault="0089661C" w:rsidP="00D62174">
            <w:pPr>
              <w:pStyle w:val="TAL"/>
              <w:rPr>
                <w:ins w:id="11986" w:author="Rapporteur" w:date="2025-05-08T16:06:00Z"/>
                <w:lang w:val="sv-SE"/>
              </w:rPr>
            </w:pPr>
            <w:ins w:id="11987" w:author="Rapporteur" w:date="2025-05-08T16:06:00Z">
              <w:r w:rsidRPr="00A325C9">
                <w:rPr>
                  <w:lang w:val="en-US"/>
                </w:rPr>
                <w:t xml:space="preserve">Single dual-pol isotropic antenna; </w:t>
              </w:r>
              <w:r w:rsidRPr="00A325C9">
                <w:rPr>
                  <w:lang w:val="sv-SE"/>
                </w:rPr>
                <w:t>(M,N,P,Mg,Ng;Mp,Np) = (1,1,2,1,1;1,1)</w:t>
              </w:r>
            </w:ins>
          </w:p>
        </w:tc>
      </w:tr>
      <w:tr w:rsidR="0089661C" w:rsidRPr="008D743B" w14:paraId="6EAFB2C9" w14:textId="77777777" w:rsidTr="00C61D92">
        <w:trPr>
          <w:trHeight w:val="266"/>
          <w:ins w:id="11988"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7301D31" w14:textId="77777777" w:rsidR="0089661C" w:rsidRPr="00A325C9" w:rsidRDefault="0089661C" w:rsidP="00D62174">
            <w:pPr>
              <w:pStyle w:val="TAL"/>
              <w:rPr>
                <w:ins w:id="11989" w:author="Rapporteur" w:date="2025-05-08T16:06:00Z"/>
                <w:lang w:val="en-US"/>
              </w:rPr>
            </w:pPr>
            <w:ins w:id="11990" w:author="Rapporteur" w:date="2025-05-08T16:06:00Z">
              <w:r w:rsidRPr="00A325C9">
                <w:rPr>
                  <w:lang w:val="en-US"/>
                </w:rPr>
                <w:t>UT noise figure</w:t>
              </w:r>
            </w:ins>
          </w:p>
        </w:tc>
        <w:tc>
          <w:tcPr>
            <w:tcW w:w="7156" w:type="dxa"/>
            <w:tcBorders>
              <w:top w:val="single" w:sz="4" w:space="0" w:color="auto"/>
              <w:left w:val="single" w:sz="4" w:space="0" w:color="auto"/>
              <w:bottom w:val="single" w:sz="4" w:space="0" w:color="auto"/>
              <w:right w:val="single" w:sz="4" w:space="0" w:color="auto"/>
            </w:tcBorders>
          </w:tcPr>
          <w:p w14:paraId="7BDCB5D7" w14:textId="77777777" w:rsidR="0089661C" w:rsidRPr="00A325C9" w:rsidRDefault="0089661C" w:rsidP="00D62174">
            <w:pPr>
              <w:pStyle w:val="TAL"/>
              <w:rPr>
                <w:ins w:id="11991" w:author="Rapporteur" w:date="2025-05-08T16:06:00Z"/>
                <w:lang w:val="en-US"/>
              </w:rPr>
            </w:pPr>
            <w:ins w:id="11992" w:author="Rapporteur" w:date="2025-05-08T16:06:00Z">
              <w:r w:rsidRPr="00A325C9">
                <w:rPr>
                  <w:lang w:val="en-US"/>
                </w:rPr>
                <w:t>FR1: 9dB</w:t>
              </w:r>
            </w:ins>
          </w:p>
          <w:p w14:paraId="5D38FF86" w14:textId="77777777" w:rsidR="0089661C" w:rsidRPr="00A325C9" w:rsidRDefault="0089661C" w:rsidP="00D62174">
            <w:pPr>
              <w:pStyle w:val="TAL"/>
              <w:rPr>
                <w:ins w:id="11993" w:author="Rapporteur" w:date="2025-05-08T16:06:00Z"/>
                <w:lang w:val="en-US"/>
              </w:rPr>
            </w:pPr>
            <w:ins w:id="11994" w:author="Rapporteur" w:date="2025-05-08T16:06:00Z">
              <w:r w:rsidRPr="00A325C9">
                <w:rPr>
                  <w:lang w:val="en-US"/>
                </w:rPr>
                <w:t>FR2: 10dB</w:t>
              </w:r>
            </w:ins>
          </w:p>
        </w:tc>
      </w:tr>
      <w:tr w:rsidR="0089661C" w:rsidRPr="008D743B" w14:paraId="0E4AD4F9" w14:textId="77777777" w:rsidTr="00C61D92">
        <w:trPr>
          <w:trHeight w:val="133"/>
          <w:ins w:id="11995" w:author="Rapporteur" w:date="2025-05-08T16:06:00Z"/>
        </w:trPr>
        <w:tc>
          <w:tcPr>
            <w:tcW w:w="2421" w:type="dxa"/>
            <w:tcBorders>
              <w:top w:val="single" w:sz="4" w:space="0" w:color="auto"/>
              <w:left w:val="single" w:sz="4" w:space="0" w:color="auto"/>
              <w:bottom w:val="single" w:sz="4" w:space="0" w:color="auto"/>
              <w:right w:val="single" w:sz="4" w:space="0" w:color="auto"/>
            </w:tcBorders>
          </w:tcPr>
          <w:p w14:paraId="656AB391" w14:textId="77777777" w:rsidR="0089661C" w:rsidRPr="00A325C9" w:rsidRDefault="0089661C" w:rsidP="00D62174">
            <w:pPr>
              <w:pStyle w:val="TAL"/>
              <w:rPr>
                <w:ins w:id="11996" w:author="Rapporteur" w:date="2025-05-08T16:06:00Z"/>
                <w:lang w:val="en-US"/>
              </w:rPr>
            </w:pPr>
            <w:ins w:id="11997" w:author="Rapporteur" w:date="2025-05-08T16:06:00Z">
              <w:r w:rsidRPr="00A325C9">
                <w:t>UT height</w:t>
              </w:r>
            </w:ins>
          </w:p>
        </w:tc>
        <w:tc>
          <w:tcPr>
            <w:tcW w:w="7156" w:type="dxa"/>
            <w:tcBorders>
              <w:top w:val="single" w:sz="4" w:space="0" w:color="auto"/>
              <w:left w:val="single" w:sz="4" w:space="0" w:color="auto"/>
              <w:bottom w:val="single" w:sz="4" w:space="0" w:color="auto"/>
              <w:right w:val="single" w:sz="4" w:space="0" w:color="auto"/>
            </w:tcBorders>
          </w:tcPr>
          <w:p w14:paraId="4977A6E7" w14:textId="77777777" w:rsidR="0089661C" w:rsidRPr="00A325C9" w:rsidRDefault="0089661C" w:rsidP="00D62174">
            <w:pPr>
              <w:pStyle w:val="TAL"/>
              <w:rPr>
                <w:ins w:id="11998" w:author="Rapporteur" w:date="2025-05-08T16:06:00Z"/>
                <w:lang w:val="en-US"/>
              </w:rPr>
            </w:pPr>
            <w:ins w:id="11999" w:author="Rapporteur" w:date="2025-05-08T16:06:00Z">
              <w:r w:rsidRPr="00A325C9">
                <w:t xml:space="preserve">1.5m for terrestrial UTs, </w:t>
              </w:r>
            </w:ins>
          </w:p>
        </w:tc>
      </w:tr>
      <w:tr w:rsidR="0089661C" w:rsidRPr="008D743B" w14:paraId="3C8C418D" w14:textId="77777777" w:rsidTr="00C61D92">
        <w:trPr>
          <w:trHeight w:val="137"/>
          <w:ins w:id="12000" w:author="Rapporteur" w:date="2025-05-08T16:06:00Z"/>
        </w:trPr>
        <w:tc>
          <w:tcPr>
            <w:tcW w:w="2421" w:type="dxa"/>
            <w:tcBorders>
              <w:top w:val="single" w:sz="4" w:space="0" w:color="auto"/>
              <w:left w:val="single" w:sz="4" w:space="0" w:color="auto"/>
              <w:bottom w:val="single" w:sz="4" w:space="0" w:color="auto"/>
              <w:right w:val="single" w:sz="4" w:space="0" w:color="auto"/>
            </w:tcBorders>
          </w:tcPr>
          <w:p w14:paraId="67D8FAE5" w14:textId="77777777" w:rsidR="0089661C" w:rsidRPr="00A325C9" w:rsidRDefault="0089661C" w:rsidP="00D62174">
            <w:pPr>
              <w:pStyle w:val="TAL"/>
              <w:rPr>
                <w:ins w:id="12001" w:author="Rapporteur" w:date="2025-05-08T16:06:00Z"/>
                <w:lang w:val="en-US"/>
              </w:rPr>
            </w:pPr>
            <w:ins w:id="12002" w:author="Rapporteur" w:date="2025-05-08T16:06:00Z">
              <w:r w:rsidRPr="00A325C9">
                <w:t>UT Tx power</w:t>
              </w:r>
            </w:ins>
          </w:p>
        </w:tc>
        <w:tc>
          <w:tcPr>
            <w:tcW w:w="7156" w:type="dxa"/>
            <w:tcBorders>
              <w:top w:val="single" w:sz="4" w:space="0" w:color="auto"/>
              <w:left w:val="single" w:sz="4" w:space="0" w:color="auto"/>
              <w:bottom w:val="single" w:sz="4" w:space="0" w:color="auto"/>
              <w:right w:val="single" w:sz="4" w:space="0" w:color="auto"/>
            </w:tcBorders>
          </w:tcPr>
          <w:p w14:paraId="0A1E0401" w14:textId="77777777" w:rsidR="0089661C" w:rsidRPr="00A325C9" w:rsidRDefault="0089661C" w:rsidP="00D62174">
            <w:pPr>
              <w:pStyle w:val="TAL"/>
              <w:rPr>
                <w:ins w:id="12003" w:author="Rapporteur" w:date="2025-05-08T16:06:00Z"/>
                <w:lang w:val="en-US"/>
              </w:rPr>
            </w:pPr>
            <w:ins w:id="12004" w:author="Rapporteur" w:date="2025-05-08T16:06:00Z">
              <w:r w:rsidRPr="00A325C9">
                <w:t>23dBm</w:t>
              </w:r>
            </w:ins>
          </w:p>
        </w:tc>
      </w:tr>
      <w:tr w:rsidR="0089661C" w:rsidRPr="008D743B" w14:paraId="0379891E" w14:textId="77777777" w:rsidTr="00C61D92">
        <w:trPr>
          <w:trHeight w:val="533"/>
          <w:ins w:id="12005" w:author="Rapporteur" w:date="2025-05-08T16:06:00Z"/>
        </w:trPr>
        <w:tc>
          <w:tcPr>
            <w:tcW w:w="2421" w:type="dxa"/>
            <w:tcBorders>
              <w:top w:val="single" w:sz="4" w:space="0" w:color="auto"/>
              <w:left w:val="single" w:sz="4" w:space="0" w:color="auto"/>
              <w:bottom w:val="single" w:sz="4" w:space="0" w:color="auto"/>
              <w:right w:val="single" w:sz="4" w:space="0" w:color="auto"/>
            </w:tcBorders>
          </w:tcPr>
          <w:p w14:paraId="6BBB97FC" w14:textId="77777777" w:rsidR="0089661C" w:rsidRPr="00D62174" w:rsidRDefault="0089661C" w:rsidP="00D62174">
            <w:pPr>
              <w:pStyle w:val="TAL"/>
              <w:rPr>
                <w:ins w:id="12006" w:author="Rapporteur" w:date="2025-05-08T16:06:00Z"/>
                <w:lang w:val="en-US"/>
              </w:rPr>
            </w:pPr>
            <w:ins w:id="12007" w:author="Rapporteur" w:date="2025-05-08T16:06:00Z">
              <w:r w:rsidRPr="00D62174">
                <w:rPr>
                  <w:lang w:val="en-US"/>
                </w:rPr>
                <w:t>UT Distribution</w:t>
              </w:r>
            </w:ins>
          </w:p>
        </w:tc>
        <w:tc>
          <w:tcPr>
            <w:tcW w:w="7156" w:type="dxa"/>
            <w:tcBorders>
              <w:top w:val="single" w:sz="4" w:space="0" w:color="auto"/>
              <w:left w:val="single" w:sz="4" w:space="0" w:color="auto"/>
              <w:bottom w:val="single" w:sz="4" w:space="0" w:color="auto"/>
              <w:right w:val="single" w:sz="4" w:space="0" w:color="auto"/>
            </w:tcBorders>
          </w:tcPr>
          <w:p w14:paraId="16C28F9E" w14:textId="4A8DB911" w:rsidR="0089661C" w:rsidRPr="00D62174" w:rsidRDefault="007D2DC7" w:rsidP="00D62174">
            <w:pPr>
              <w:pStyle w:val="TAL"/>
              <w:rPr>
                <w:ins w:id="12008" w:author="Rapporteur" w:date="2025-05-08T16:06:00Z"/>
                <w:lang w:val="en-US"/>
              </w:rPr>
            </w:pPr>
            <w:ins w:id="12009" w:author="Lee, Daewon" w:date="2025-05-26T18:05:00Z">
              <w:r>
                <w:rPr>
                  <w:rFonts w:hint="eastAsia"/>
                  <w:lang w:eastAsia="zh-CN"/>
                </w:rPr>
                <w:t>-</w:t>
              </w:r>
              <w:r>
                <w:rPr>
                  <w:lang w:eastAsia="zh-CN"/>
                </w:rPr>
                <w:tab/>
              </w:r>
            </w:ins>
            <w:ins w:id="12010" w:author="Rapporteur" w:date="2025-05-08T16:06:00Z">
              <w:del w:id="12011" w:author="Lee, Daewon" w:date="2025-05-26T18:05:00Z">
                <w:r w:rsidR="0089661C" w:rsidRPr="00D62174" w:rsidDel="007D2DC7">
                  <w:rPr>
                    <w:lang w:val="en-US"/>
                  </w:rPr>
                  <w:delText>•</w:delText>
                </w:r>
                <w:r w:rsidR="0089661C" w:rsidRPr="00D62174" w:rsidDel="007D2DC7">
                  <w:rPr>
                    <w:lang w:val="en-US"/>
                  </w:rPr>
                  <w:tab/>
                </w:r>
              </w:del>
              <w:r w:rsidR="0089661C" w:rsidRPr="00D62174">
                <w:rPr>
                  <w:lang w:val="en-US"/>
                </w:rPr>
                <w:t xml:space="preserve">The overall number of UTs is 30 uniformly distributed in the center cell. </w:t>
              </w:r>
            </w:ins>
          </w:p>
          <w:p w14:paraId="410C579F" w14:textId="0364A661" w:rsidR="0089661C" w:rsidRPr="00D62174" w:rsidRDefault="007D2DC7" w:rsidP="00D62174">
            <w:pPr>
              <w:pStyle w:val="TAL"/>
              <w:rPr>
                <w:ins w:id="12012" w:author="Rapporteur" w:date="2025-05-08T16:06:00Z"/>
                <w:lang w:val="en-US"/>
              </w:rPr>
            </w:pPr>
            <w:ins w:id="12013" w:author="Lee, Daewon" w:date="2025-05-26T18:05:00Z">
              <w:r>
                <w:rPr>
                  <w:rFonts w:hint="eastAsia"/>
                  <w:lang w:eastAsia="zh-CN"/>
                </w:rPr>
                <w:t>-</w:t>
              </w:r>
              <w:r>
                <w:rPr>
                  <w:lang w:eastAsia="zh-CN"/>
                </w:rPr>
                <w:tab/>
              </w:r>
            </w:ins>
            <w:ins w:id="12014" w:author="Rapporteur" w:date="2025-05-08T16:06:00Z">
              <w:del w:id="12015" w:author="Lee, Daewon" w:date="2025-05-26T18:05:00Z">
                <w:r w:rsidR="0089661C" w:rsidRPr="00D62174" w:rsidDel="007D2DC7">
                  <w:rPr>
                    <w:lang w:val="en-US"/>
                  </w:rPr>
                  <w:delText>•</w:delText>
                </w:r>
                <w:r w:rsidR="0089661C" w:rsidRPr="00D62174" w:rsidDel="007D2DC7">
                  <w:rPr>
                    <w:lang w:val="en-US"/>
                  </w:rPr>
                  <w:tab/>
                </w:r>
              </w:del>
              <w:r w:rsidR="0089661C" w:rsidRPr="00D62174">
                <w:rPr>
                  <w:lang w:val="en-US"/>
                </w:rPr>
                <w:t xml:space="preserve">All of the UTs are either terrestrial UTs or aerial UTs, all outdoors. </w:t>
              </w:r>
            </w:ins>
          </w:p>
          <w:p w14:paraId="118A4395" w14:textId="25076C21" w:rsidR="0089661C" w:rsidRPr="00D62174" w:rsidRDefault="007D2DC7" w:rsidP="00D62174">
            <w:pPr>
              <w:pStyle w:val="TAL"/>
              <w:rPr>
                <w:ins w:id="12016" w:author="Rapporteur" w:date="2025-05-08T16:06:00Z"/>
                <w:lang w:val="en-US"/>
              </w:rPr>
            </w:pPr>
            <w:ins w:id="12017" w:author="Lee, Daewon" w:date="2025-05-26T18:05:00Z">
              <w:r>
                <w:rPr>
                  <w:rFonts w:hint="eastAsia"/>
                  <w:lang w:eastAsia="zh-CN"/>
                </w:rPr>
                <w:t>-</w:t>
              </w:r>
              <w:r>
                <w:rPr>
                  <w:lang w:eastAsia="zh-CN"/>
                </w:rPr>
                <w:tab/>
              </w:r>
            </w:ins>
            <w:ins w:id="12018" w:author="Rapporteur" w:date="2025-05-08T16:06:00Z">
              <w:del w:id="12019" w:author="Lee, Daewon" w:date="2025-05-26T18:05:00Z">
                <w:r w:rsidR="0089661C" w:rsidRPr="00D62174" w:rsidDel="007D2DC7">
                  <w:rPr>
                    <w:lang w:val="en-US"/>
                  </w:rPr>
                  <w:delText>•</w:delText>
                </w:r>
                <w:r w:rsidR="0089661C" w:rsidRPr="00D62174" w:rsidDel="007D2DC7">
                  <w:rPr>
                    <w:lang w:val="en-US"/>
                  </w:rPr>
                  <w:tab/>
                </w:r>
              </w:del>
              <w:r w:rsidR="0089661C" w:rsidRPr="00D62174">
                <w:rPr>
                  <w:lang w:val="en-US"/>
                </w:rPr>
                <w:t>Vertical distribution of aerial UE: Fixed height value of 200 m.</w:t>
              </w:r>
            </w:ins>
          </w:p>
          <w:p w14:paraId="004F7649" w14:textId="02D5F2CF" w:rsidR="0089661C" w:rsidRPr="00D62174" w:rsidRDefault="007D2DC7" w:rsidP="00D62174">
            <w:pPr>
              <w:pStyle w:val="TAL"/>
              <w:rPr>
                <w:ins w:id="12020" w:author="Rapporteur" w:date="2025-05-08T16:06:00Z"/>
                <w:lang w:val="en-US"/>
              </w:rPr>
            </w:pPr>
            <w:ins w:id="12021" w:author="Lee, Daewon" w:date="2025-05-26T18:06:00Z">
              <w:r>
                <w:rPr>
                  <w:rFonts w:hint="eastAsia"/>
                  <w:lang w:eastAsia="zh-CN"/>
                </w:rPr>
                <w:t>-</w:t>
              </w:r>
              <w:r>
                <w:rPr>
                  <w:lang w:eastAsia="zh-CN"/>
                </w:rPr>
                <w:tab/>
              </w:r>
            </w:ins>
            <w:ins w:id="12022" w:author="Rapporteur" w:date="2025-05-08T16:06:00Z">
              <w:del w:id="12023" w:author="Lee, Daewon" w:date="2025-05-26T18:05:00Z">
                <w:r w:rsidR="0089661C" w:rsidRPr="00D62174" w:rsidDel="007D2DC7">
                  <w:rPr>
                    <w:lang w:val="en-US"/>
                  </w:rPr>
                  <w:delText>•</w:delText>
                </w:r>
                <w:r w:rsidR="0089661C" w:rsidRPr="00D62174" w:rsidDel="007D2DC7">
                  <w:rPr>
                    <w:lang w:val="en-US"/>
                  </w:rPr>
                  <w:tab/>
                </w:r>
              </w:del>
              <w:r w:rsidR="0089661C" w:rsidRPr="00D62174">
                <w:rPr>
                  <w:lang w:val="en-US"/>
                </w:rPr>
                <w:t>FR1 is assumed for aerial UE.</w:t>
              </w:r>
            </w:ins>
          </w:p>
        </w:tc>
      </w:tr>
      <w:tr w:rsidR="0089661C" w:rsidRPr="008D743B" w14:paraId="29C21E12" w14:textId="77777777" w:rsidTr="00C61D92">
        <w:trPr>
          <w:trHeight w:val="266"/>
          <w:ins w:id="12024"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688DF906" w14:textId="77777777" w:rsidR="0089661C" w:rsidRPr="007D2DC7" w:rsidRDefault="0089661C" w:rsidP="00D62174">
            <w:pPr>
              <w:pStyle w:val="TAL"/>
              <w:rPr>
                <w:ins w:id="12025" w:author="Rapporteur" w:date="2025-05-08T16:06:00Z"/>
                <w:lang w:val="en-US"/>
              </w:rPr>
            </w:pPr>
            <w:ins w:id="12026" w:author="Rapporteur" w:date="2025-05-08T16:06:00Z">
              <w:r w:rsidRPr="007D2DC7">
                <w:rPr>
                  <w:lang w:val="en-US"/>
                </w:rPr>
                <w:t>Sensing target distribution</w:t>
              </w:r>
            </w:ins>
          </w:p>
        </w:tc>
        <w:tc>
          <w:tcPr>
            <w:tcW w:w="7156" w:type="dxa"/>
            <w:tcBorders>
              <w:top w:val="single" w:sz="4" w:space="0" w:color="auto"/>
              <w:left w:val="single" w:sz="4" w:space="0" w:color="auto"/>
              <w:bottom w:val="single" w:sz="4" w:space="0" w:color="auto"/>
              <w:right w:val="single" w:sz="4" w:space="0" w:color="auto"/>
            </w:tcBorders>
          </w:tcPr>
          <w:p w14:paraId="29973B13" w14:textId="77777777" w:rsidR="0089661C" w:rsidRPr="007D2DC7" w:rsidRDefault="0089661C" w:rsidP="00D62174">
            <w:pPr>
              <w:pStyle w:val="TAL"/>
              <w:rPr>
                <w:ins w:id="12027" w:author="Rapporteur" w:date="2025-05-08T16:06:00Z"/>
                <w:lang w:val="en-US"/>
              </w:rPr>
            </w:pPr>
            <w:ins w:id="12028" w:author="Rapporteur" w:date="2025-05-08T16:06:00Z">
              <w:r w:rsidRPr="007D2DC7">
                <w:rPr>
                  <w:lang w:val="en-US"/>
                </w:rPr>
                <w:t>1</w:t>
              </w:r>
              <w:r w:rsidRPr="00D62174">
                <w:rPr>
                  <w:lang w:val="en-US"/>
                </w:rPr>
                <w:t xml:space="preserve"> </w:t>
              </w:r>
              <w:r w:rsidRPr="007D2DC7">
                <w:rPr>
                  <w:lang w:val="en-US"/>
                </w:rPr>
                <w:t>target uniformly distributed (across multiple drops) within the center cell. Vertical distribution: Fixed height value of 200 m.</w:t>
              </w:r>
            </w:ins>
          </w:p>
        </w:tc>
      </w:tr>
      <w:tr w:rsidR="0089661C" w:rsidRPr="008D743B" w14:paraId="755C13BB" w14:textId="77777777" w:rsidTr="00C61D92">
        <w:trPr>
          <w:trHeight w:val="266"/>
          <w:ins w:id="12029"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17086E09" w14:textId="77777777" w:rsidR="0089661C" w:rsidRPr="007D2DC7" w:rsidRDefault="0089661C" w:rsidP="00D62174">
            <w:pPr>
              <w:pStyle w:val="TAL"/>
              <w:rPr>
                <w:ins w:id="12030" w:author="Rapporteur" w:date="2025-05-08T16:06:00Z"/>
                <w:lang w:val="en-US"/>
              </w:rPr>
            </w:pPr>
            <w:ins w:id="12031" w:author="Rapporteur" w:date="2025-05-08T16:06:00Z">
              <w:r w:rsidRPr="007D2DC7">
                <w:rPr>
                  <w:lang w:val="en-US"/>
                </w:rPr>
                <w:t>Component A of the RCS for each scattering point</w:t>
              </w:r>
            </w:ins>
          </w:p>
        </w:tc>
        <w:tc>
          <w:tcPr>
            <w:tcW w:w="7156" w:type="dxa"/>
            <w:tcBorders>
              <w:top w:val="single" w:sz="4" w:space="0" w:color="auto"/>
              <w:left w:val="single" w:sz="4" w:space="0" w:color="auto"/>
              <w:bottom w:val="single" w:sz="4" w:space="0" w:color="auto"/>
              <w:right w:val="single" w:sz="4" w:space="0" w:color="auto"/>
            </w:tcBorders>
          </w:tcPr>
          <w:p w14:paraId="39720C69" w14:textId="77777777" w:rsidR="0089661C" w:rsidRPr="007D2DC7" w:rsidDel="007D2DC7" w:rsidRDefault="0089661C" w:rsidP="00D62174">
            <w:pPr>
              <w:pStyle w:val="TAL"/>
              <w:rPr>
                <w:ins w:id="12032" w:author="Rapporteur" w:date="2025-05-08T16:06:00Z"/>
                <w:del w:id="12033" w:author="Lee, Daewon" w:date="2025-05-26T18:06:00Z"/>
                <w:lang w:val="en-US"/>
              </w:rPr>
            </w:pPr>
            <w:ins w:id="12034" w:author="Rapporteur" w:date="2025-05-08T16:06:00Z">
              <w:r w:rsidRPr="00D62174">
                <w:rPr>
                  <w:lang w:val="en-US"/>
                </w:rPr>
                <w:t>-12.81 dBsm</w:t>
              </w:r>
              <w:del w:id="12035" w:author="Lee, Daewon" w:date="2025-05-26T18:06:00Z">
                <w:r w:rsidRPr="00D62174" w:rsidDel="007D2DC7">
                  <w:rPr>
                    <w:lang w:val="en-US"/>
                  </w:rPr>
                  <w:delText xml:space="preserve"> </w:delText>
                </w:r>
              </w:del>
            </w:ins>
          </w:p>
          <w:p w14:paraId="6752FA60" w14:textId="77777777" w:rsidR="0089661C" w:rsidRPr="007D2DC7" w:rsidRDefault="0089661C" w:rsidP="00D62174">
            <w:pPr>
              <w:pStyle w:val="TAL"/>
              <w:rPr>
                <w:ins w:id="12036" w:author="Rapporteur" w:date="2025-05-08T16:06:00Z"/>
                <w:lang w:val="en-US"/>
              </w:rPr>
            </w:pPr>
          </w:p>
        </w:tc>
      </w:tr>
      <w:tr w:rsidR="0089661C" w:rsidRPr="008D743B" w14:paraId="1E495AA2" w14:textId="77777777" w:rsidTr="00C61D92">
        <w:trPr>
          <w:trHeight w:val="405"/>
          <w:ins w:id="12037"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686DEB7C" w14:textId="77777777" w:rsidR="0089661C" w:rsidRPr="007D2DC7" w:rsidRDefault="0089661C" w:rsidP="00D62174">
            <w:pPr>
              <w:pStyle w:val="TAL"/>
              <w:rPr>
                <w:ins w:id="12038" w:author="Rapporteur" w:date="2025-05-08T16:06:00Z"/>
                <w:lang w:val="en-US"/>
              </w:rPr>
            </w:pPr>
            <w:ins w:id="12039" w:author="Rapporteur" w:date="2025-05-08T16:06:00Z">
              <w:r w:rsidRPr="007D2DC7">
                <w:rPr>
                  <w:lang w:val="en-US"/>
                </w:rPr>
                <w:t xml:space="preserve">Minimum 3D distances between pairs of </w:t>
              </w:r>
              <w:r w:rsidRPr="00D62174">
                <w:rPr>
                  <w:lang w:val="en-US"/>
                </w:rPr>
                <w:t>STX/SRX</w:t>
              </w:r>
              <w:r w:rsidRPr="007D2DC7">
                <w:rPr>
                  <w:lang w:val="en-US"/>
                </w:rPr>
                <w:t xml:space="preserve"> and sensing target</w:t>
              </w:r>
            </w:ins>
          </w:p>
        </w:tc>
        <w:tc>
          <w:tcPr>
            <w:tcW w:w="7156" w:type="dxa"/>
            <w:tcBorders>
              <w:top w:val="single" w:sz="4" w:space="0" w:color="auto"/>
              <w:left w:val="single" w:sz="4" w:space="0" w:color="auto"/>
              <w:bottom w:val="single" w:sz="4" w:space="0" w:color="auto"/>
              <w:right w:val="single" w:sz="4" w:space="0" w:color="auto"/>
            </w:tcBorders>
          </w:tcPr>
          <w:p w14:paraId="5BEFEC4E" w14:textId="77777777" w:rsidR="0089661C" w:rsidRPr="007D2DC7" w:rsidRDefault="0089661C" w:rsidP="00D62174">
            <w:pPr>
              <w:pStyle w:val="TAL"/>
              <w:rPr>
                <w:ins w:id="12040" w:author="Rapporteur" w:date="2025-05-08T16:06:00Z"/>
                <w:lang w:val="en-US"/>
              </w:rPr>
            </w:pPr>
            <w:ins w:id="12041" w:author="Rapporteur" w:date="2025-05-08T16:06:00Z">
              <w:r w:rsidRPr="007D2DC7">
                <w:rPr>
                  <w:lang w:val="en-US"/>
                </w:rPr>
                <w:t>10 m</w:t>
              </w:r>
            </w:ins>
          </w:p>
        </w:tc>
      </w:tr>
      <w:tr w:rsidR="0089661C" w:rsidRPr="008D743B" w14:paraId="23E749FC" w14:textId="77777777" w:rsidTr="00C61D92">
        <w:trPr>
          <w:trHeight w:val="266"/>
          <w:ins w:id="12042"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7F26BAB6" w14:textId="77777777" w:rsidR="0089661C" w:rsidRPr="007D2DC7" w:rsidRDefault="0089661C" w:rsidP="00D62174">
            <w:pPr>
              <w:pStyle w:val="TAL"/>
              <w:rPr>
                <w:ins w:id="12043" w:author="Rapporteur" w:date="2025-05-08T16:06:00Z"/>
                <w:lang w:val="en-US"/>
              </w:rPr>
            </w:pPr>
            <w:ins w:id="12044" w:author="Rapporteur" w:date="2025-05-08T16:06:00Z">
              <w:r w:rsidRPr="007D2DC7">
                <w:rPr>
                  <w:lang w:val="en-US"/>
                </w:rPr>
                <w:t>Wrapping Method</w:t>
              </w:r>
            </w:ins>
          </w:p>
        </w:tc>
        <w:tc>
          <w:tcPr>
            <w:tcW w:w="7156" w:type="dxa"/>
            <w:tcBorders>
              <w:top w:val="single" w:sz="4" w:space="0" w:color="auto"/>
              <w:left w:val="single" w:sz="4" w:space="0" w:color="auto"/>
              <w:bottom w:val="single" w:sz="4" w:space="0" w:color="auto"/>
              <w:right w:val="single" w:sz="4" w:space="0" w:color="auto"/>
            </w:tcBorders>
          </w:tcPr>
          <w:p w14:paraId="0BD5CB5C" w14:textId="77777777" w:rsidR="0089661C" w:rsidRPr="007D2DC7" w:rsidRDefault="0089661C" w:rsidP="00D62174">
            <w:pPr>
              <w:pStyle w:val="TAL"/>
              <w:rPr>
                <w:ins w:id="12045" w:author="Rapporteur" w:date="2025-05-08T16:06:00Z"/>
                <w:lang w:val="en-US"/>
              </w:rPr>
            </w:pPr>
            <w:ins w:id="12046" w:author="Rapporteur" w:date="2025-05-08T16:06:00Z">
              <w:r w:rsidRPr="007D2DC7">
                <w:rPr>
                  <w:lang w:val="en-US"/>
                </w:rPr>
                <w:t>No wrapping method is used if interference is not modelled, otherwise geographical distance based wrapping</w:t>
              </w:r>
            </w:ins>
          </w:p>
        </w:tc>
      </w:tr>
      <w:tr w:rsidR="0089661C" w:rsidRPr="008D743B" w14:paraId="5716C8B6" w14:textId="77777777" w:rsidTr="00C61D92">
        <w:trPr>
          <w:trHeight w:val="481"/>
          <w:ins w:id="12047" w:author="Rapporteur" w:date="2025-05-08T16:06:00Z"/>
        </w:trPr>
        <w:tc>
          <w:tcPr>
            <w:tcW w:w="2421" w:type="dxa"/>
            <w:tcBorders>
              <w:top w:val="single" w:sz="4" w:space="0" w:color="auto"/>
              <w:left w:val="single" w:sz="4" w:space="0" w:color="auto"/>
              <w:right w:val="single" w:sz="4" w:space="0" w:color="auto"/>
            </w:tcBorders>
            <w:vAlign w:val="center"/>
          </w:tcPr>
          <w:p w14:paraId="7B0E1FE9" w14:textId="77777777" w:rsidR="0089661C" w:rsidRPr="007D2DC7" w:rsidRDefault="0089661C" w:rsidP="00D62174">
            <w:pPr>
              <w:pStyle w:val="TAL"/>
              <w:rPr>
                <w:ins w:id="12048" w:author="Rapporteur" w:date="2025-05-08T16:06:00Z"/>
                <w:lang w:val="en-US"/>
              </w:rPr>
            </w:pPr>
            <w:ins w:id="12049" w:author="Rapporteur" w:date="2025-05-08T16:06:00Z">
              <w:r w:rsidRPr="00D62174">
                <w:rPr>
                  <w:lang w:val="en-US"/>
                </w:rPr>
                <w:t>Coupling loss for target channel</w:t>
              </w:r>
            </w:ins>
          </w:p>
        </w:tc>
        <w:tc>
          <w:tcPr>
            <w:tcW w:w="7156" w:type="dxa"/>
            <w:tcBorders>
              <w:top w:val="single" w:sz="4" w:space="0" w:color="auto"/>
              <w:left w:val="single" w:sz="4" w:space="0" w:color="auto"/>
              <w:right w:val="single" w:sz="4" w:space="0" w:color="auto"/>
            </w:tcBorders>
          </w:tcPr>
          <w:p w14:paraId="67EB25E7" w14:textId="77777777" w:rsidR="0089661C" w:rsidRPr="00D62174" w:rsidRDefault="0089661C" w:rsidP="00D62174">
            <w:pPr>
              <w:pStyle w:val="TAL"/>
              <w:rPr>
                <w:ins w:id="12050" w:author="Rapporteur" w:date="2025-05-08T16:06:00Z"/>
                <w:lang w:val="en-US"/>
              </w:rPr>
            </w:pPr>
            <w:ins w:id="12051" w:author="Rapporteur" w:date="2025-05-08T16:06:00Z">
              <w:r w:rsidRPr="00D62174">
                <w:rPr>
                  <w:lang w:val="en-US"/>
                </w:rPr>
                <w:t>power scaling factor (pathloss, shadow fading, and RCS component A included):</w:t>
              </w:r>
            </w:ins>
          </w:p>
          <w:p w14:paraId="4319FD4A" w14:textId="77777777" w:rsidR="0089661C" w:rsidRPr="007D2DC7" w:rsidRDefault="00ED75A2" w:rsidP="00D62174">
            <w:pPr>
              <w:pStyle w:val="TAL"/>
              <w:rPr>
                <w:ins w:id="12052" w:author="Rapporteur" w:date="2025-05-08T16:06:00Z"/>
                <w:lang w:val="en-US"/>
              </w:rPr>
            </w:pPr>
            <m:oMathPara>
              <m:oMath>
                <m:sSub>
                  <m:sSubPr>
                    <m:ctrlPr>
                      <w:ins w:id="12053" w:author="Rapporteur" w:date="2025-05-08T16:06:00Z">
                        <w:rPr>
                          <w:rFonts w:ascii="Cambria Math" w:hAnsi="Cambria Math"/>
                          <w:lang w:val="en-US"/>
                        </w:rPr>
                      </w:ins>
                    </m:ctrlPr>
                  </m:sSubPr>
                  <m:e>
                    <m:r>
                      <w:ins w:id="12054" w:author="Rapporteur" w:date="2025-05-08T16:06:00Z">
                        <w:rPr>
                          <w:rFonts w:ascii="Cambria Math" w:hAnsi="Cambria Math"/>
                          <w:lang w:val="en-US"/>
                        </w:rPr>
                        <m:t>L</m:t>
                      </w:ins>
                    </m:r>
                  </m:e>
                  <m:sub>
                    <m:r>
                      <w:ins w:id="12055" w:author="Rapporteur" w:date="2025-05-08T16:06:00Z">
                        <w:rPr>
                          <w:rFonts w:ascii="Cambria Math" w:hAnsi="Cambria Math"/>
                          <w:lang w:val="en-US"/>
                        </w:rPr>
                        <m:t>TX</m:t>
                      </w:ins>
                    </m:r>
                    <m:r>
                      <w:ins w:id="12056" w:author="Rapporteur" w:date="2025-05-08T16:06:00Z">
                        <m:rPr>
                          <m:sty m:val="p"/>
                        </m:rPr>
                        <w:rPr>
                          <w:rFonts w:ascii="Cambria Math" w:hAnsi="Cambria Math"/>
                          <w:lang w:val="en-US"/>
                        </w:rPr>
                        <m:t>-</m:t>
                      </w:ins>
                    </m:r>
                    <m:r>
                      <w:ins w:id="12057" w:author="Rapporteur" w:date="2025-05-08T16:06:00Z">
                        <w:rPr>
                          <w:rFonts w:ascii="Cambria Math" w:hAnsi="Cambria Math"/>
                          <w:lang w:val="en-US"/>
                        </w:rPr>
                        <m:t>SPST</m:t>
                      </w:ins>
                    </m:r>
                    <m:r>
                      <w:ins w:id="12058" w:author="Rapporteur" w:date="2025-05-08T16:06:00Z">
                        <m:rPr>
                          <m:sty m:val="p"/>
                        </m:rPr>
                        <w:rPr>
                          <w:rFonts w:ascii="Cambria Math" w:hAnsi="Cambria Math"/>
                          <w:lang w:val="en-US"/>
                        </w:rPr>
                        <m:t>-</m:t>
                      </w:ins>
                    </m:r>
                    <m:r>
                      <w:ins w:id="12059" w:author="Rapporteur" w:date="2025-05-08T16:06:00Z">
                        <w:rPr>
                          <w:rFonts w:ascii="Cambria Math" w:hAnsi="Cambria Math"/>
                          <w:lang w:val="en-US"/>
                        </w:rPr>
                        <m:t>RX</m:t>
                      </w:ins>
                    </m:r>
                  </m:sub>
                </m:sSub>
                <m:r>
                  <w:ins w:id="12060" w:author="Rapporteur" w:date="2025-05-08T16:06:00Z">
                    <m:rPr>
                      <m:sty m:val="p"/>
                    </m:rPr>
                    <w:rPr>
                      <w:rFonts w:ascii="Cambria Math" w:hAnsi="Cambria Math"/>
                      <w:lang w:val="en-US"/>
                    </w:rPr>
                    <m:t>=</m:t>
                  </w:ins>
                </m:r>
                <m:sSub>
                  <m:sSubPr>
                    <m:ctrlPr>
                      <w:ins w:id="12061" w:author="Rapporteur" w:date="2025-05-08T16:06:00Z">
                        <w:rPr>
                          <w:rFonts w:ascii="Cambria Math" w:hAnsi="Cambria Math"/>
                          <w:lang w:val="en-US"/>
                        </w:rPr>
                      </w:ins>
                    </m:ctrlPr>
                  </m:sSubPr>
                  <m:e>
                    <m:r>
                      <w:ins w:id="12062" w:author="Rapporteur" w:date="2025-05-08T16:06:00Z">
                        <w:rPr>
                          <w:rFonts w:ascii="Cambria Math" w:hAnsi="Cambria Math"/>
                          <w:lang w:val="en-US"/>
                        </w:rPr>
                        <m:t>PL</m:t>
                      </w:ins>
                    </m:r>
                  </m:e>
                  <m:sub>
                    <m:r>
                      <w:ins w:id="12063" w:author="Rapporteur" w:date="2025-05-08T16:06:00Z">
                        <w:rPr>
                          <w:rFonts w:ascii="Cambria Math" w:hAnsi="Cambria Math"/>
                          <w:lang w:val="en-US"/>
                        </w:rPr>
                        <m:t>dB</m:t>
                      </w:ins>
                    </m:r>
                  </m:sub>
                </m:sSub>
                <m:d>
                  <m:dPr>
                    <m:ctrlPr>
                      <w:ins w:id="12064" w:author="Rapporteur" w:date="2025-05-08T16:06:00Z">
                        <w:rPr>
                          <w:rFonts w:ascii="Cambria Math" w:hAnsi="Cambria Math"/>
                          <w:lang w:val="en-US"/>
                        </w:rPr>
                      </w:ins>
                    </m:ctrlPr>
                  </m:dPr>
                  <m:e>
                    <m:sSub>
                      <m:sSubPr>
                        <m:ctrlPr>
                          <w:ins w:id="12065" w:author="Rapporteur" w:date="2025-05-08T16:06:00Z">
                            <w:rPr>
                              <w:rFonts w:ascii="Cambria Math" w:hAnsi="Cambria Math"/>
                              <w:lang w:val="en-US"/>
                            </w:rPr>
                          </w:ins>
                        </m:ctrlPr>
                      </m:sSubPr>
                      <m:e>
                        <m:r>
                          <w:ins w:id="12066" w:author="Rapporteur" w:date="2025-05-08T16:06:00Z">
                            <w:rPr>
                              <w:rFonts w:ascii="Cambria Math" w:hAnsi="Cambria Math"/>
                              <w:lang w:val="en-US"/>
                            </w:rPr>
                            <m:t>d</m:t>
                          </w:ins>
                        </m:r>
                      </m:e>
                      <m:sub>
                        <m:r>
                          <w:ins w:id="12067" w:author="Rapporteur" w:date="2025-05-08T16:06:00Z">
                            <m:rPr>
                              <m:sty m:val="p"/>
                            </m:rPr>
                            <w:rPr>
                              <w:rFonts w:ascii="Cambria Math" w:hAnsi="Cambria Math"/>
                              <w:lang w:val="en-US"/>
                            </w:rPr>
                            <m:t>1</m:t>
                          </w:ins>
                        </m:r>
                      </m:sub>
                    </m:sSub>
                  </m:e>
                </m:d>
                <m:r>
                  <w:ins w:id="12068" w:author="Rapporteur" w:date="2025-05-08T16:06:00Z">
                    <m:rPr>
                      <m:sty m:val="p"/>
                    </m:rPr>
                    <w:rPr>
                      <w:rFonts w:ascii="Cambria Math" w:hAnsi="Cambria Math"/>
                      <w:lang w:val="en-US"/>
                    </w:rPr>
                    <m:t>+</m:t>
                  </w:ins>
                </m:r>
                <m:sSub>
                  <m:sSubPr>
                    <m:ctrlPr>
                      <w:ins w:id="12069" w:author="Rapporteur" w:date="2025-05-08T16:06:00Z">
                        <w:rPr>
                          <w:rFonts w:ascii="Cambria Math" w:hAnsi="Cambria Math"/>
                          <w:lang w:val="en-US"/>
                        </w:rPr>
                      </w:ins>
                    </m:ctrlPr>
                  </m:sSubPr>
                  <m:e>
                    <m:r>
                      <w:ins w:id="12070" w:author="Rapporteur" w:date="2025-05-08T16:06:00Z">
                        <w:rPr>
                          <w:rFonts w:ascii="Cambria Math" w:hAnsi="Cambria Math"/>
                          <w:lang w:val="en-US"/>
                        </w:rPr>
                        <m:t>PL</m:t>
                      </w:ins>
                    </m:r>
                  </m:e>
                  <m:sub>
                    <m:r>
                      <w:ins w:id="12071" w:author="Rapporteur" w:date="2025-05-08T16:06:00Z">
                        <w:rPr>
                          <w:rFonts w:ascii="Cambria Math" w:hAnsi="Cambria Math"/>
                          <w:lang w:val="en-US"/>
                        </w:rPr>
                        <m:t>dB</m:t>
                      </w:ins>
                    </m:r>
                  </m:sub>
                </m:sSub>
                <m:d>
                  <m:dPr>
                    <m:ctrlPr>
                      <w:ins w:id="12072" w:author="Rapporteur" w:date="2025-05-08T16:06:00Z">
                        <w:rPr>
                          <w:rFonts w:ascii="Cambria Math" w:hAnsi="Cambria Math"/>
                          <w:lang w:val="en-US"/>
                        </w:rPr>
                      </w:ins>
                    </m:ctrlPr>
                  </m:dPr>
                  <m:e>
                    <m:sSub>
                      <m:sSubPr>
                        <m:ctrlPr>
                          <w:ins w:id="12073" w:author="Rapporteur" w:date="2025-05-08T16:06:00Z">
                            <w:rPr>
                              <w:rFonts w:ascii="Cambria Math" w:hAnsi="Cambria Math"/>
                              <w:lang w:val="en-US"/>
                            </w:rPr>
                          </w:ins>
                        </m:ctrlPr>
                      </m:sSubPr>
                      <m:e>
                        <m:r>
                          <w:ins w:id="12074" w:author="Rapporteur" w:date="2025-05-08T16:06:00Z">
                            <w:rPr>
                              <w:rFonts w:ascii="Cambria Math" w:hAnsi="Cambria Math"/>
                              <w:lang w:val="en-US"/>
                            </w:rPr>
                            <m:t>d</m:t>
                          </w:ins>
                        </m:r>
                      </m:e>
                      <m:sub>
                        <m:r>
                          <w:ins w:id="12075" w:author="Rapporteur" w:date="2025-05-08T16:06:00Z">
                            <m:rPr>
                              <m:sty m:val="p"/>
                            </m:rPr>
                            <w:rPr>
                              <w:rFonts w:ascii="Cambria Math" w:hAnsi="Cambria Math"/>
                              <w:lang w:val="en-US"/>
                            </w:rPr>
                            <m:t>2</m:t>
                          </w:ins>
                        </m:r>
                      </m:sub>
                    </m:sSub>
                  </m:e>
                </m:d>
                <m:r>
                  <w:ins w:id="12076" w:author="Rapporteur" w:date="2025-05-08T16:06:00Z">
                    <m:rPr>
                      <m:sty m:val="p"/>
                    </m:rPr>
                    <w:rPr>
                      <w:rFonts w:ascii="Cambria Math" w:hAnsi="Cambria Math"/>
                      <w:lang w:val="en-US"/>
                    </w:rPr>
                    <m:t>+10</m:t>
                  </w:ins>
                </m:r>
                <m:r>
                  <w:ins w:id="12077" w:author="Rapporteur" w:date="2025-05-08T16:06:00Z">
                    <w:rPr>
                      <w:rFonts w:ascii="Cambria Math" w:hAnsi="Cambria Math"/>
                      <w:lang w:val="en-US"/>
                    </w:rPr>
                    <m:t>lg</m:t>
                  </w:ins>
                </m:r>
                <m:d>
                  <m:dPr>
                    <m:ctrlPr>
                      <w:ins w:id="12078" w:author="Rapporteur" w:date="2025-05-08T16:06:00Z">
                        <w:rPr>
                          <w:rFonts w:ascii="Cambria Math" w:hAnsi="Cambria Math"/>
                          <w:lang w:val="en-US"/>
                        </w:rPr>
                      </w:ins>
                    </m:ctrlPr>
                  </m:dPr>
                  <m:e>
                    <m:f>
                      <m:fPr>
                        <m:ctrlPr>
                          <w:ins w:id="12079" w:author="Rapporteur" w:date="2025-05-08T16:06:00Z">
                            <w:rPr>
                              <w:rFonts w:ascii="Cambria Math" w:hAnsi="Cambria Math"/>
                              <w:lang w:val="en-US"/>
                            </w:rPr>
                          </w:ins>
                        </m:ctrlPr>
                      </m:fPr>
                      <m:num>
                        <m:sSup>
                          <m:sSupPr>
                            <m:ctrlPr>
                              <w:ins w:id="12080" w:author="Rapporteur" w:date="2025-05-08T16:06:00Z">
                                <w:rPr>
                                  <w:rFonts w:ascii="Cambria Math" w:hAnsi="Cambria Math"/>
                                  <w:lang w:val="en-US"/>
                                </w:rPr>
                              </w:ins>
                            </m:ctrlPr>
                          </m:sSupPr>
                          <m:e>
                            <m:r>
                              <w:ins w:id="12081" w:author="Rapporteur" w:date="2025-05-08T16:06:00Z">
                                <w:rPr>
                                  <w:rFonts w:ascii="Cambria Math" w:hAnsi="Cambria Math"/>
                                  <w:lang w:val="en-US"/>
                                </w:rPr>
                                <m:t>c</m:t>
                              </w:ins>
                            </m:r>
                          </m:e>
                          <m:sup>
                            <m:r>
                              <w:ins w:id="12082" w:author="Rapporteur" w:date="2025-05-08T16:06:00Z">
                                <m:rPr>
                                  <m:sty m:val="p"/>
                                </m:rPr>
                                <w:rPr>
                                  <w:rFonts w:ascii="Cambria Math" w:hAnsi="Cambria Math"/>
                                  <w:lang w:val="en-US"/>
                                </w:rPr>
                                <m:t>2</m:t>
                              </w:ins>
                            </m:r>
                          </m:sup>
                        </m:sSup>
                      </m:num>
                      <m:den>
                        <m:r>
                          <w:ins w:id="12083" w:author="Rapporteur" w:date="2025-05-08T16:06:00Z">
                            <m:rPr>
                              <m:sty m:val="p"/>
                            </m:rPr>
                            <w:rPr>
                              <w:rFonts w:ascii="Cambria Math" w:hAnsi="Cambria Math"/>
                              <w:lang w:val="en-US"/>
                            </w:rPr>
                            <m:t>4</m:t>
                          </w:ins>
                        </m:r>
                        <m:r>
                          <w:ins w:id="12084" w:author="Rapporteur" w:date="2025-05-08T16:06:00Z">
                            <w:rPr>
                              <w:rFonts w:ascii="Cambria Math" w:hAnsi="Cambria Math"/>
                              <w:lang w:val="en-US"/>
                            </w:rPr>
                            <m:t>π</m:t>
                          </w:ins>
                        </m:r>
                        <m:sSup>
                          <m:sSupPr>
                            <m:ctrlPr>
                              <w:ins w:id="12085" w:author="Rapporteur" w:date="2025-05-08T16:06:00Z">
                                <w:rPr>
                                  <w:rFonts w:ascii="Cambria Math" w:hAnsi="Cambria Math"/>
                                  <w:lang w:val="en-US"/>
                                </w:rPr>
                              </w:ins>
                            </m:ctrlPr>
                          </m:sSupPr>
                          <m:e>
                            <m:r>
                              <w:ins w:id="12086" w:author="Rapporteur" w:date="2025-05-08T16:06:00Z">
                                <w:rPr>
                                  <w:rFonts w:ascii="Cambria Math" w:hAnsi="Cambria Math"/>
                                  <w:lang w:val="en-US"/>
                                </w:rPr>
                                <m:t>f</m:t>
                              </w:ins>
                            </m:r>
                          </m:e>
                          <m:sup>
                            <m:r>
                              <w:ins w:id="12087" w:author="Rapporteur" w:date="2025-05-08T16:06:00Z">
                                <m:rPr>
                                  <m:sty m:val="p"/>
                                </m:rPr>
                                <w:rPr>
                                  <w:rFonts w:ascii="Cambria Math" w:hAnsi="Cambria Math"/>
                                  <w:lang w:val="en-US"/>
                                </w:rPr>
                                <m:t>2</m:t>
                              </w:ins>
                            </m:r>
                          </m:sup>
                        </m:sSup>
                      </m:den>
                    </m:f>
                  </m:e>
                </m:d>
                <m:r>
                  <w:ins w:id="12088" w:author="Rapporteur" w:date="2025-05-08T16:06:00Z">
                    <m:rPr>
                      <m:sty m:val="p"/>
                    </m:rPr>
                    <w:rPr>
                      <w:rFonts w:ascii="Cambria Math" w:hAnsi="Cambria Math"/>
                      <w:lang w:val="en-US"/>
                    </w:rPr>
                    <m:t>-10</m:t>
                  </w:ins>
                </m:r>
                <m:r>
                  <w:ins w:id="12089" w:author="Rapporteur" w:date="2025-05-08T16:06:00Z">
                    <w:rPr>
                      <w:rFonts w:ascii="Cambria Math" w:hAnsi="Cambria Math"/>
                      <w:lang w:val="en-US"/>
                    </w:rPr>
                    <m:t>lg</m:t>
                  </w:ins>
                </m:r>
                <m:d>
                  <m:dPr>
                    <m:ctrlPr>
                      <w:ins w:id="12090" w:author="Rapporteur" w:date="2025-05-08T16:06:00Z">
                        <w:rPr>
                          <w:rFonts w:ascii="Cambria Math" w:hAnsi="Cambria Math"/>
                          <w:lang w:val="en-US"/>
                        </w:rPr>
                      </w:ins>
                    </m:ctrlPr>
                  </m:dPr>
                  <m:e>
                    <m:sSub>
                      <m:sSubPr>
                        <m:ctrlPr>
                          <w:ins w:id="12091" w:author="Rapporteur" w:date="2025-05-08T16:06:00Z">
                            <w:rPr>
                              <w:rFonts w:ascii="Cambria Math" w:hAnsi="Cambria Math"/>
                              <w:lang w:val="en-US"/>
                            </w:rPr>
                          </w:ins>
                        </m:ctrlPr>
                      </m:sSubPr>
                      <m:e>
                        <m:r>
                          <w:ins w:id="12092" w:author="Rapporteur" w:date="2025-05-08T16:06:00Z">
                            <w:rPr>
                              <w:rFonts w:ascii="Cambria Math" w:hAnsi="Cambria Math"/>
                              <w:lang w:val="en-US"/>
                            </w:rPr>
                            <m:t>σ</m:t>
                          </w:ins>
                        </m:r>
                      </m:e>
                      <m:sub>
                        <m:r>
                          <w:ins w:id="12093" w:author="Rapporteur" w:date="2025-05-08T16:06:00Z">
                            <w:rPr>
                              <w:rFonts w:ascii="Cambria Math" w:hAnsi="Cambria Math"/>
                              <w:lang w:val="en-US"/>
                            </w:rPr>
                            <m:t>RCS</m:t>
                          </w:ins>
                        </m:r>
                        <m:r>
                          <w:ins w:id="12094" w:author="Rapporteur" w:date="2025-05-08T16:06:00Z">
                            <m:rPr>
                              <m:sty m:val="p"/>
                            </m:rPr>
                            <w:rPr>
                              <w:rFonts w:ascii="Cambria Math" w:hAnsi="Cambria Math"/>
                              <w:lang w:val="en-US"/>
                            </w:rPr>
                            <m:t>,</m:t>
                          </w:ins>
                        </m:r>
                        <m:r>
                          <w:ins w:id="12095" w:author="Rapporteur" w:date="2025-05-08T16:06:00Z">
                            <w:rPr>
                              <w:rFonts w:ascii="Cambria Math" w:hAnsi="Cambria Math"/>
                              <w:lang w:val="en-US"/>
                            </w:rPr>
                            <m:t>A</m:t>
                          </w:ins>
                        </m:r>
                      </m:sub>
                    </m:sSub>
                  </m:e>
                </m:d>
                <m:r>
                  <w:ins w:id="12096" w:author="Rapporteur" w:date="2025-05-08T16:06:00Z">
                    <m:rPr>
                      <m:sty m:val="p"/>
                    </m:rPr>
                    <w:rPr>
                      <w:rFonts w:ascii="Cambria Math" w:hAnsi="Cambria Math"/>
                      <w:lang w:val="en-US"/>
                    </w:rPr>
                    <m:t>+</m:t>
                  </w:ins>
                </m:r>
                <m:sSub>
                  <m:sSubPr>
                    <m:ctrlPr>
                      <w:ins w:id="12097" w:author="Rapporteur" w:date="2025-05-08T16:06:00Z">
                        <w:rPr>
                          <w:rFonts w:ascii="Cambria Math" w:hAnsi="Cambria Math"/>
                          <w:lang w:val="en-US"/>
                        </w:rPr>
                      </w:ins>
                    </m:ctrlPr>
                  </m:sSubPr>
                  <m:e>
                    <m:r>
                      <w:ins w:id="12098" w:author="Rapporteur" w:date="2025-05-08T16:06:00Z">
                        <w:rPr>
                          <w:rFonts w:ascii="Cambria Math" w:hAnsi="Cambria Math"/>
                          <w:lang w:val="en-US"/>
                        </w:rPr>
                        <m:t>SF</m:t>
                      </w:ins>
                    </m:r>
                  </m:e>
                  <m:sub>
                    <m:r>
                      <w:ins w:id="12099" w:author="Rapporteur" w:date="2025-05-08T16:06:00Z">
                        <w:rPr>
                          <w:rFonts w:ascii="Cambria Math" w:hAnsi="Cambria Math"/>
                          <w:lang w:val="en-US"/>
                        </w:rPr>
                        <m:t>dB</m:t>
                      </w:ins>
                    </m:r>
                    <m:r>
                      <w:ins w:id="12100" w:author="Rapporteur" w:date="2025-05-08T16:06:00Z">
                        <m:rPr>
                          <m:sty m:val="p"/>
                        </m:rPr>
                        <w:rPr>
                          <w:rFonts w:ascii="Cambria Math" w:hAnsi="Cambria Math"/>
                          <w:lang w:val="en-US"/>
                        </w:rPr>
                        <m:t>,1</m:t>
                      </w:ins>
                    </m:r>
                  </m:sub>
                </m:sSub>
                <m:r>
                  <w:ins w:id="12101" w:author="Rapporteur" w:date="2025-05-08T16:06:00Z">
                    <m:rPr>
                      <m:sty m:val="p"/>
                    </m:rPr>
                    <w:rPr>
                      <w:rFonts w:ascii="Cambria Math" w:hAnsi="Cambria Math"/>
                      <w:lang w:val="en-US"/>
                    </w:rPr>
                    <m:t>+</m:t>
                  </w:ins>
                </m:r>
                <m:sSub>
                  <m:sSubPr>
                    <m:ctrlPr>
                      <w:ins w:id="12102" w:author="Rapporteur" w:date="2025-05-08T16:06:00Z">
                        <w:rPr>
                          <w:rFonts w:ascii="Cambria Math" w:hAnsi="Cambria Math"/>
                          <w:lang w:val="en-US"/>
                        </w:rPr>
                      </w:ins>
                    </m:ctrlPr>
                  </m:sSubPr>
                  <m:e>
                    <m:r>
                      <w:ins w:id="12103" w:author="Rapporteur" w:date="2025-05-08T16:06:00Z">
                        <w:rPr>
                          <w:rFonts w:ascii="Cambria Math" w:hAnsi="Cambria Math"/>
                          <w:lang w:val="en-US"/>
                        </w:rPr>
                        <m:t>SF</m:t>
                      </w:ins>
                    </m:r>
                  </m:e>
                  <m:sub>
                    <m:r>
                      <w:ins w:id="12104" w:author="Rapporteur" w:date="2025-05-08T16:06:00Z">
                        <w:rPr>
                          <w:rFonts w:ascii="Cambria Math" w:hAnsi="Cambria Math"/>
                          <w:lang w:val="en-US"/>
                        </w:rPr>
                        <m:t>dB</m:t>
                      </w:ins>
                    </m:r>
                    <m:r>
                      <w:ins w:id="12105" w:author="Rapporteur" w:date="2025-05-08T16:06:00Z">
                        <m:rPr>
                          <m:sty m:val="p"/>
                        </m:rPr>
                        <w:rPr>
                          <w:rFonts w:ascii="Cambria Math" w:hAnsi="Cambria Math"/>
                          <w:lang w:val="en-US"/>
                        </w:rPr>
                        <m:t>,2</m:t>
                      </w:ins>
                    </m:r>
                  </m:sub>
                </m:sSub>
              </m:oMath>
            </m:oMathPara>
          </w:p>
        </w:tc>
      </w:tr>
      <w:tr w:rsidR="0089661C" w:rsidRPr="008D743B" w14:paraId="07780D84" w14:textId="77777777" w:rsidTr="00D62174">
        <w:trPr>
          <w:trHeight w:val="60"/>
          <w:ins w:id="12106" w:author="Rapporteur" w:date="2025-05-08T16:06:00Z"/>
        </w:trPr>
        <w:tc>
          <w:tcPr>
            <w:tcW w:w="2421" w:type="dxa"/>
            <w:tcBorders>
              <w:top w:val="single" w:sz="4" w:space="0" w:color="auto"/>
              <w:left w:val="single" w:sz="4" w:space="0" w:color="auto"/>
              <w:bottom w:val="single" w:sz="4" w:space="0" w:color="auto"/>
              <w:right w:val="single" w:sz="4" w:space="0" w:color="auto"/>
            </w:tcBorders>
          </w:tcPr>
          <w:p w14:paraId="201EDD3D" w14:textId="77777777" w:rsidR="0089661C" w:rsidRPr="007D2DC7" w:rsidRDefault="0089661C" w:rsidP="00D62174">
            <w:pPr>
              <w:pStyle w:val="TAL"/>
              <w:rPr>
                <w:ins w:id="12107" w:author="Rapporteur" w:date="2025-05-08T16:06:00Z"/>
                <w:lang w:val="en-US"/>
              </w:rPr>
            </w:pPr>
            <w:ins w:id="12108" w:author="Rapporteur" w:date="2025-05-08T16:06:00Z">
              <w:r w:rsidRPr="00D62174">
                <w:rPr>
                  <w:lang w:val="en-US"/>
                </w:rPr>
                <w:t>STX/SRX selection</w:t>
              </w:r>
            </w:ins>
          </w:p>
        </w:tc>
        <w:tc>
          <w:tcPr>
            <w:tcW w:w="7156" w:type="dxa"/>
            <w:tcBorders>
              <w:top w:val="single" w:sz="4" w:space="0" w:color="auto"/>
              <w:left w:val="single" w:sz="4" w:space="0" w:color="auto"/>
              <w:bottom w:val="single" w:sz="4" w:space="0" w:color="auto"/>
              <w:right w:val="single" w:sz="4" w:space="0" w:color="auto"/>
            </w:tcBorders>
          </w:tcPr>
          <w:p w14:paraId="5B1A2EF2" w14:textId="371B22A4" w:rsidR="0089661C" w:rsidRPr="00D62174" w:rsidRDefault="0089661C" w:rsidP="00D62174">
            <w:pPr>
              <w:pStyle w:val="TAL"/>
              <w:rPr>
                <w:ins w:id="12109" w:author="Rapporteur" w:date="2025-05-08T16:06:00Z"/>
                <w:lang w:val="en-US"/>
              </w:rPr>
            </w:pPr>
            <w:ins w:id="12110" w:author="Rapporteur" w:date="2025-05-08T16:06:00Z">
              <w:r w:rsidRPr="00D62174">
                <w:rPr>
                  <w:lang w:val="en-US"/>
                </w:rPr>
                <w:t xml:space="preserve">Best N = 4 </w:t>
              </w:r>
              <w:del w:id="12111" w:author="Rapporteur2" w:date="2025-05-25T11:09:00Z">
                <w:r w:rsidRPr="00D62174" w:rsidDel="007B62A5">
                  <w:rPr>
                    <w:lang w:val="en-US"/>
                  </w:rPr>
                  <w:delText>Tx-Rx</w:delText>
                </w:r>
              </w:del>
            </w:ins>
            <w:ins w:id="12112" w:author="Rapporteur2" w:date="2025-05-25T11:09:00Z">
              <w:r w:rsidR="007B62A5" w:rsidRPr="00D62174">
                <w:rPr>
                  <w:lang w:val="en-US"/>
                </w:rPr>
                <w:t>STX-SRX</w:t>
              </w:r>
            </w:ins>
            <w:ins w:id="12113" w:author="Rapporteur" w:date="2025-05-08T16:06:00Z">
              <w:r w:rsidRPr="00D62174">
                <w:rPr>
                  <w:lang w:val="en-US"/>
                </w:rPr>
                <w:t xml:space="preserve"> pairs to be selected for the target. </w:t>
              </w:r>
            </w:ins>
          </w:p>
          <w:p w14:paraId="1687E630" w14:textId="77777777" w:rsidR="0089661C" w:rsidRPr="00D62174" w:rsidRDefault="0089661C" w:rsidP="00D62174">
            <w:pPr>
              <w:pStyle w:val="TAL"/>
              <w:rPr>
                <w:ins w:id="12114" w:author="Rapporteur" w:date="2025-05-08T16:06:00Z"/>
                <w:lang w:val="en-US"/>
              </w:rPr>
            </w:pPr>
          </w:p>
          <w:p w14:paraId="769684F8" w14:textId="2DD45A11" w:rsidR="0089661C" w:rsidRPr="007D2DC7" w:rsidRDefault="0089661C" w:rsidP="00D62174">
            <w:pPr>
              <w:pStyle w:val="TAL"/>
              <w:rPr>
                <w:ins w:id="12115" w:author="Rapporteur" w:date="2025-05-08T16:06:00Z"/>
                <w:lang w:val="en-US"/>
              </w:rPr>
            </w:pPr>
            <w:ins w:id="12116" w:author="Rapporteur" w:date="2025-05-08T16:06:00Z">
              <w:del w:id="12117" w:author="Lee, Daewon" w:date="2025-05-26T18:06:00Z">
                <w:r w:rsidRPr="00D62174" w:rsidDel="007D2DC7">
                  <w:rPr>
                    <w:lang w:val="en-US"/>
                  </w:rPr>
                  <w:delText xml:space="preserve">NOTE1: Based on the </w:delText>
                </w:r>
              </w:del>
            </w:ins>
            <w:ins w:id="12118" w:author="Rapporteur2" w:date="2025-05-25T11:09:00Z">
              <w:del w:id="12119" w:author="Lee, Daewon" w:date="2025-05-26T18:06:00Z">
                <w:r w:rsidR="007B62A5" w:rsidRPr="00D62174" w:rsidDel="007D2DC7">
                  <w:rPr>
                    <w:lang w:val="en-US"/>
                  </w:rPr>
                  <w:delText>STX-SRX</w:delText>
                </w:r>
              </w:del>
            </w:ins>
            <w:ins w:id="12120" w:author="Rapporteur" w:date="2025-05-08T16:06:00Z">
              <w:del w:id="12121" w:author="Lee, Daewon" w:date="2025-05-26T18:06:00Z">
                <w:r w:rsidRPr="00D62174" w:rsidDel="007D2DC7">
                  <w:rPr>
                    <w:lang w:val="en-US"/>
                  </w:rPr>
                  <w:delText>Tx-Rx pairs with the smallest power scaling factor of the target channel.</w:delText>
                </w:r>
              </w:del>
            </w:ins>
            <w:ins w:id="12122" w:author="Lee, Daewon" w:date="2025-05-26T18:06:00Z">
              <w:r w:rsidR="007D2DC7">
                <w:rPr>
                  <w:lang w:val="en-US"/>
                </w:rPr>
                <w:t>see note 1</w:t>
              </w:r>
            </w:ins>
            <w:ins w:id="12123" w:author="Rapporteur" w:date="2025-05-08T16:06:00Z">
              <w:del w:id="12124" w:author="Lee, Daewon" w:date="2025-05-26T18:06:00Z">
                <w:r w:rsidRPr="00D62174" w:rsidDel="007D2DC7">
                  <w:rPr>
                    <w:lang w:val="en-US"/>
                  </w:rPr>
                  <w:delText xml:space="preserve"> </w:delText>
                </w:r>
              </w:del>
            </w:ins>
          </w:p>
        </w:tc>
      </w:tr>
      <w:tr w:rsidR="0089661C" w:rsidRPr="008D743B" w14:paraId="0EA0FD90" w14:textId="77777777" w:rsidTr="00D62174">
        <w:trPr>
          <w:trHeight w:val="60"/>
          <w:ins w:id="12125"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3AB3854" w14:textId="77777777" w:rsidR="0089661C" w:rsidRPr="007D2DC7" w:rsidRDefault="0089661C" w:rsidP="00D62174">
            <w:pPr>
              <w:pStyle w:val="TAL"/>
              <w:rPr>
                <w:ins w:id="12126" w:author="Rapporteur" w:date="2025-05-08T16:06:00Z"/>
                <w:lang w:val="en-US"/>
              </w:rPr>
            </w:pPr>
            <w:ins w:id="12127" w:author="Rapporteur" w:date="2025-05-08T16:06:00Z">
              <w:r w:rsidRPr="007D2DC7">
                <w:rPr>
                  <w:lang w:val="en-US"/>
                </w:rPr>
                <w:t>Metrics</w:t>
              </w:r>
            </w:ins>
          </w:p>
        </w:tc>
        <w:tc>
          <w:tcPr>
            <w:tcW w:w="7156" w:type="dxa"/>
            <w:tcBorders>
              <w:top w:val="single" w:sz="4" w:space="0" w:color="auto"/>
              <w:left w:val="single" w:sz="4" w:space="0" w:color="auto"/>
              <w:bottom w:val="single" w:sz="4" w:space="0" w:color="auto"/>
              <w:right w:val="single" w:sz="4" w:space="0" w:color="auto"/>
            </w:tcBorders>
          </w:tcPr>
          <w:p w14:paraId="7A9CAAE8" w14:textId="77777777" w:rsidR="0089661C" w:rsidRPr="007D2DC7" w:rsidRDefault="0089661C" w:rsidP="00D62174">
            <w:pPr>
              <w:pStyle w:val="TAL"/>
              <w:rPr>
                <w:ins w:id="12128" w:author="Rapporteur" w:date="2025-05-08T16:06:00Z"/>
                <w:lang w:val="en-US"/>
              </w:rPr>
            </w:pPr>
            <w:ins w:id="12129" w:author="Rapporteur" w:date="2025-05-08T16:06:00Z">
              <w:r w:rsidRPr="007D2DC7">
                <w:rPr>
                  <w:lang w:val="en-US"/>
                </w:rPr>
                <w:t xml:space="preserve">Coupling loss for target channel </w:t>
              </w:r>
            </w:ins>
          </w:p>
          <w:p w14:paraId="67556F8E" w14:textId="77777777" w:rsidR="0089661C" w:rsidRPr="007D2DC7" w:rsidRDefault="0089661C" w:rsidP="00D62174">
            <w:pPr>
              <w:pStyle w:val="TAL"/>
              <w:rPr>
                <w:ins w:id="12130" w:author="Rapporteur" w:date="2025-05-08T16:06:00Z"/>
                <w:lang w:val="en-US"/>
              </w:rPr>
            </w:pPr>
            <w:ins w:id="12131" w:author="Rapporteur" w:date="2025-05-08T16:06:00Z">
              <w:r w:rsidRPr="007D2DC7">
                <w:rPr>
                  <w:lang w:val="en-US"/>
                </w:rPr>
                <w:t>Coupling loss for background channel (in case of monostatic sensing, this is the coupling loss between Tx and one reference point)</w:t>
              </w:r>
            </w:ins>
          </w:p>
          <w:p w14:paraId="53A57C5E" w14:textId="617F24B3" w:rsidR="0089661C" w:rsidRPr="007D2DC7" w:rsidRDefault="0089661C" w:rsidP="00D62174">
            <w:pPr>
              <w:pStyle w:val="TAL"/>
              <w:rPr>
                <w:ins w:id="12132" w:author="Rapporteur" w:date="2025-05-08T16:06:00Z"/>
                <w:lang w:val="en-US"/>
              </w:rPr>
            </w:pPr>
            <w:ins w:id="12133" w:author="Rapporteur" w:date="2025-05-08T16:06:00Z">
              <w:del w:id="12134" w:author="Lee, Daewon" w:date="2025-05-26T19:37:00Z">
                <w:r w:rsidRPr="007D2DC7" w:rsidDel="007B2F39">
                  <w:rPr>
                    <w:lang w:val="en-US"/>
                  </w:rPr>
                  <w:delText>Note: CDFs can be separately generated for target channel, background channel</w:delText>
                </w:r>
              </w:del>
            </w:ins>
            <w:ins w:id="12135" w:author="Lee, Daewon" w:date="2025-05-26T19:37:00Z">
              <w:r w:rsidR="007B2F39">
                <w:rPr>
                  <w:lang w:val="en-US"/>
                </w:rPr>
                <w:t>see note 2</w:t>
              </w:r>
            </w:ins>
            <w:ins w:id="12136" w:author="Rapporteur" w:date="2025-05-08T16:06:00Z">
              <w:r w:rsidRPr="007D2DC7">
                <w:rPr>
                  <w:lang w:val="en-US"/>
                </w:rPr>
                <w:t xml:space="preserve"> </w:t>
              </w:r>
            </w:ins>
          </w:p>
        </w:tc>
      </w:tr>
      <w:tr w:rsidR="007D2DC7" w:rsidRPr="008D743B" w14:paraId="5CD6D562" w14:textId="77777777" w:rsidTr="00D62174">
        <w:trPr>
          <w:trHeight w:val="60"/>
          <w:ins w:id="12137" w:author="Lee, Daewon" w:date="2025-05-26T18:06:00Z"/>
        </w:trPr>
        <w:tc>
          <w:tcPr>
            <w:tcW w:w="9577" w:type="dxa"/>
            <w:gridSpan w:val="2"/>
            <w:tcBorders>
              <w:top w:val="single" w:sz="4" w:space="0" w:color="auto"/>
              <w:left w:val="single" w:sz="4" w:space="0" w:color="auto"/>
              <w:bottom w:val="single" w:sz="4" w:space="0" w:color="auto"/>
              <w:right w:val="single" w:sz="4" w:space="0" w:color="auto"/>
            </w:tcBorders>
            <w:vAlign w:val="center"/>
          </w:tcPr>
          <w:p w14:paraId="71931CC7" w14:textId="558E35AF" w:rsidR="007D2DC7" w:rsidRDefault="007D2DC7" w:rsidP="007D2DC7">
            <w:pPr>
              <w:pStyle w:val="TAN"/>
              <w:rPr>
                <w:ins w:id="12138" w:author="Lee, Daewon" w:date="2025-05-26T19:37:00Z"/>
              </w:rPr>
            </w:pPr>
            <w:ins w:id="12139" w:author="Lee, Daewon" w:date="2025-05-26T18:06:00Z">
              <w:r w:rsidRPr="00D62174">
                <w:t>NOTE</w:t>
              </w:r>
            </w:ins>
            <w:ins w:id="12140" w:author="Lee, Daewon" w:date="2025-05-26T19:37:00Z">
              <w:r w:rsidR="007B2F39">
                <w:t xml:space="preserve"> </w:t>
              </w:r>
            </w:ins>
            <w:ins w:id="12141" w:author="Lee, Daewon" w:date="2025-05-26T18:06:00Z">
              <w:r w:rsidRPr="00D62174">
                <w:t>1:</w:t>
              </w:r>
              <w:r>
                <w:rPr>
                  <w:lang w:eastAsia="zh-CN"/>
                </w:rPr>
                <w:t xml:space="preserve"> </w:t>
              </w:r>
              <w:r>
                <w:rPr>
                  <w:lang w:eastAsia="zh-CN"/>
                </w:rPr>
                <w:tab/>
              </w:r>
              <w:r w:rsidRPr="00D62174">
                <w:t>Based on the STX-SRX pairs with the smallest power scaling factor of the target channel.</w:t>
              </w:r>
            </w:ins>
          </w:p>
          <w:p w14:paraId="6EF58AB3" w14:textId="70FDF175" w:rsidR="007B2F39" w:rsidRPr="00D62174" w:rsidRDefault="007B2F39" w:rsidP="00D62174">
            <w:pPr>
              <w:pStyle w:val="TAN"/>
              <w:rPr>
                <w:ins w:id="12142" w:author="Lee, Daewon" w:date="2025-05-26T18:06:00Z"/>
              </w:rPr>
            </w:pPr>
            <w:ins w:id="12143" w:author="Lee, Daewon" w:date="2025-05-26T19:37:00Z">
              <w:r>
                <w:rPr>
                  <w:lang w:val="en-US"/>
                </w:rPr>
                <w:t>NOTE 2</w:t>
              </w:r>
              <w:r w:rsidRPr="007D2DC7">
                <w:rPr>
                  <w:lang w:val="en-US"/>
                </w:rPr>
                <w:t>:</w:t>
              </w:r>
              <w:r>
                <w:rPr>
                  <w:lang w:eastAsia="zh-CN"/>
                </w:rPr>
                <w:t xml:space="preserve"> </w:t>
              </w:r>
              <w:r>
                <w:rPr>
                  <w:lang w:eastAsia="zh-CN"/>
                </w:rPr>
                <w:tab/>
              </w:r>
              <w:r w:rsidRPr="007D2DC7">
                <w:rPr>
                  <w:lang w:val="en-US"/>
                </w:rPr>
                <w:t>CDFs can be separately generated for target channel, background channel</w:t>
              </w:r>
              <w:r>
                <w:rPr>
                  <w:lang w:val="en-US"/>
                </w:rPr>
                <w:t>.</w:t>
              </w:r>
            </w:ins>
          </w:p>
        </w:tc>
      </w:tr>
    </w:tbl>
    <w:p w14:paraId="512C47DE" w14:textId="77777777" w:rsidR="0089661C" w:rsidRPr="00144FEB" w:rsidRDefault="0089661C" w:rsidP="0089661C">
      <w:pPr>
        <w:rPr>
          <w:ins w:id="12144" w:author="Rapporteur" w:date="2025-05-08T16:06:00Z"/>
          <w:lang w:eastAsia="zh-CN"/>
        </w:rPr>
      </w:pPr>
    </w:p>
    <w:p w14:paraId="2ACDDF39" w14:textId="2B7E16F5" w:rsidR="0089661C" w:rsidRPr="00A325C9" w:rsidRDefault="0089661C" w:rsidP="0089661C">
      <w:pPr>
        <w:pStyle w:val="TH"/>
        <w:keepNext w:val="0"/>
        <w:keepLines w:val="0"/>
        <w:rPr>
          <w:ins w:id="12145" w:author="Rapporteur" w:date="2025-05-08T16:06:00Z"/>
          <w:b w:val="0"/>
        </w:rPr>
      </w:pPr>
      <w:ins w:id="12146" w:author="Rapporteur" w:date="2025-05-08T16:06:00Z">
        <w:r w:rsidRPr="00A325C9">
          <w:t>Table 7.9.</w:t>
        </w:r>
        <w:del w:id="12147" w:author="Rapporteur2" w:date="2025-05-23T17:49:00Z">
          <w:r w:rsidRPr="00A325C9" w:rsidDel="00B060D3">
            <w:delText>7</w:delText>
          </w:r>
        </w:del>
      </w:ins>
      <w:ins w:id="12148" w:author="Rapporteur2" w:date="2025-05-23T17:49:00Z">
        <w:r w:rsidR="00B060D3">
          <w:t>6</w:t>
        </w:r>
      </w:ins>
      <w:ins w:id="12149" w:author="Rapporteur" w:date="2025-05-08T16:06:00Z">
        <w:r w:rsidRPr="00A325C9">
          <w:t>.1-2. Simulation assumptions for large scale calibration for Human sensing targets</w:t>
        </w:r>
      </w:ins>
    </w:p>
    <w:tbl>
      <w:tblPr>
        <w:tblW w:w="9628" w:type="dxa"/>
        <w:tblLook w:val="04A0" w:firstRow="1" w:lastRow="0" w:firstColumn="1" w:lastColumn="0" w:noHBand="0" w:noVBand="1"/>
      </w:tblPr>
      <w:tblGrid>
        <w:gridCol w:w="2523"/>
        <w:gridCol w:w="3592"/>
        <w:gridCol w:w="3513"/>
      </w:tblGrid>
      <w:tr w:rsidR="0089661C" w:rsidRPr="00FA1810" w14:paraId="056DF733" w14:textId="77777777" w:rsidTr="00C61D92">
        <w:trPr>
          <w:ins w:id="12150"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36F963CD" w14:textId="77777777" w:rsidR="0089661C" w:rsidRPr="00D62174" w:rsidRDefault="0089661C" w:rsidP="00D62174">
            <w:pPr>
              <w:pStyle w:val="TAH"/>
              <w:rPr>
                <w:ins w:id="12151" w:author="Rapporteur" w:date="2025-05-08T16:06:00Z"/>
                <w:b w:val="0"/>
                <w:lang w:val="en-US"/>
              </w:rPr>
            </w:pPr>
            <w:ins w:id="12152" w:author="Rapporteur" w:date="2025-05-08T16:06:00Z">
              <w:r w:rsidRPr="00D62174">
                <w:rPr>
                  <w:lang w:val="en-US"/>
                </w:rPr>
                <w:lastRenderedPageBreak/>
                <w:t>Parameters</w:t>
              </w:r>
            </w:ins>
          </w:p>
        </w:tc>
        <w:tc>
          <w:tcPr>
            <w:tcW w:w="3592" w:type="dxa"/>
            <w:tcBorders>
              <w:top w:val="single" w:sz="4" w:space="0" w:color="auto"/>
              <w:left w:val="single" w:sz="4" w:space="0" w:color="auto"/>
              <w:bottom w:val="single" w:sz="4" w:space="0" w:color="auto"/>
              <w:right w:val="single" w:sz="4" w:space="0" w:color="auto"/>
            </w:tcBorders>
          </w:tcPr>
          <w:p w14:paraId="18767E00" w14:textId="77777777" w:rsidR="0089661C" w:rsidRPr="00D62174" w:rsidRDefault="0089661C" w:rsidP="00D62174">
            <w:pPr>
              <w:pStyle w:val="TAH"/>
              <w:rPr>
                <w:ins w:id="12153" w:author="Rapporteur" w:date="2025-05-08T16:06:00Z"/>
                <w:b w:val="0"/>
                <w:lang w:val="en-US"/>
              </w:rPr>
            </w:pPr>
            <w:ins w:id="12154" w:author="Rapporteur" w:date="2025-05-08T16:06:00Z">
              <w:r w:rsidRPr="00D62174">
                <w:rPr>
                  <w:lang w:val="en-US"/>
                </w:rPr>
                <w:t>Indoor Values</w:t>
              </w:r>
            </w:ins>
          </w:p>
        </w:tc>
        <w:tc>
          <w:tcPr>
            <w:tcW w:w="3513" w:type="dxa"/>
            <w:tcBorders>
              <w:top w:val="single" w:sz="4" w:space="0" w:color="auto"/>
              <w:left w:val="single" w:sz="4" w:space="0" w:color="auto"/>
              <w:bottom w:val="single" w:sz="4" w:space="0" w:color="auto"/>
              <w:right w:val="single" w:sz="4" w:space="0" w:color="auto"/>
            </w:tcBorders>
          </w:tcPr>
          <w:p w14:paraId="14CC8744" w14:textId="77777777" w:rsidR="0089661C" w:rsidRPr="00D62174" w:rsidRDefault="0089661C" w:rsidP="00D62174">
            <w:pPr>
              <w:pStyle w:val="TAH"/>
              <w:rPr>
                <w:ins w:id="12155" w:author="Rapporteur" w:date="2025-05-08T16:06:00Z"/>
                <w:b w:val="0"/>
                <w:lang w:val="en-US"/>
              </w:rPr>
            </w:pPr>
            <w:ins w:id="12156" w:author="Rapporteur" w:date="2025-05-08T16:06:00Z">
              <w:r w:rsidRPr="00D62174">
                <w:rPr>
                  <w:lang w:val="en-US"/>
                </w:rPr>
                <w:t>Outdoor Values</w:t>
              </w:r>
            </w:ins>
          </w:p>
        </w:tc>
      </w:tr>
      <w:tr w:rsidR="0089661C" w:rsidRPr="00FA1810" w14:paraId="77C7A582" w14:textId="77777777" w:rsidTr="00C61D92">
        <w:trPr>
          <w:ins w:id="12157"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66B11B8B" w14:textId="77777777" w:rsidR="0089661C" w:rsidRPr="00D62174" w:rsidRDefault="0089661C" w:rsidP="00D62174">
            <w:pPr>
              <w:pStyle w:val="TAL"/>
              <w:rPr>
                <w:ins w:id="12158" w:author="Rapporteur" w:date="2025-05-08T16:06:00Z"/>
                <w:lang w:val="en-US"/>
              </w:rPr>
            </w:pPr>
            <w:ins w:id="12159" w:author="Rapporteur" w:date="2025-05-08T16:06:00Z">
              <w:r w:rsidRPr="00D62174">
                <w:rPr>
                  <w:lang w:val="en-US"/>
                </w:rPr>
                <w:t>Scenario</w:t>
              </w:r>
            </w:ins>
          </w:p>
        </w:tc>
        <w:tc>
          <w:tcPr>
            <w:tcW w:w="3592" w:type="dxa"/>
            <w:tcBorders>
              <w:top w:val="single" w:sz="4" w:space="0" w:color="auto"/>
              <w:left w:val="single" w:sz="4" w:space="0" w:color="auto"/>
              <w:bottom w:val="single" w:sz="4" w:space="0" w:color="auto"/>
              <w:right w:val="single" w:sz="4" w:space="0" w:color="auto"/>
            </w:tcBorders>
          </w:tcPr>
          <w:p w14:paraId="337A904B" w14:textId="77777777" w:rsidR="0089661C" w:rsidRPr="00D62174" w:rsidRDefault="0089661C" w:rsidP="00D62174">
            <w:pPr>
              <w:pStyle w:val="TAL"/>
              <w:rPr>
                <w:ins w:id="12160" w:author="Rapporteur" w:date="2025-05-08T16:06:00Z"/>
                <w:lang w:val="en-US"/>
              </w:rPr>
            </w:pPr>
            <w:ins w:id="12161" w:author="Rapporteur" w:date="2025-05-08T16:06:00Z">
              <w:r w:rsidRPr="00D62174">
                <w:rPr>
                  <w:lang w:val="en-US"/>
                </w:rPr>
                <w:t>Indoor office</w:t>
              </w:r>
            </w:ins>
          </w:p>
          <w:p w14:paraId="7FFE5D31" w14:textId="77777777" w:rsidR="0089661C" w:rsidRPr="00D62174" w:rsidRDefault="0089661C" w:rsidP="00D62174">
            <w:pPr>
              <w:pStyle w:val="TAL"/>
              <w:rPr>
                <w:ins w:id="12162" w:author="Rapporteur" w:date="2025-05-08T16:06:00Z"/>
                <w:lang w:val="en-US"/>
              </w:rPr>
            </w:pPr>
            <w:ins w:id="12163" w:author="Rapporteur" w:date="2025-05-08T16:06:00Z">
              <w:r w:rsidRPr="00D62174">
                <w:rPr>
                  <w:lang w:val="en-US"/>
                </w:rPr>
                <w:t>12 sectors per 120m * 50m * 3m</w:t>
              </w:r>
            </w:ins>
          </w:p>
          <w:p w14:paraId="5C4A19BC" w14:textId="77777777" w:rsidR="0089661C" w:rsidRPr="00D62174" w:rsidRDefault="0089661C" w:rsidP="00D62174">
            <w:pPr>
              <w:pStyle w:val="TAL"/>
              <w:rPr>
                <w:ins w:id="12164" w:author="Rapporteur" w:date="2025-05-08T16:06:00Z"/>
                <w:lang w:val="en-US"/>
              </w:rPr>
            </w:pPr>
            <w:ins w:id="12165" w:author="Rapporteur" w:date="2025-05-08T16:06:00Z">
              <w:r w:rsidRPr="00D62174">
                <w:rPr>
                  <w:lang w:val="en-US"/>
                </w:rPr>
                <w:t>ISD = 20m</w:t>
              </w:r>
            </w:ins>
          </w:p>
          <w:p w14:paraId="21CA21BB" w14:textId="77777777" w:rsidR="0089661C" w:rsidRPr="00D62174" w:rsidRDefault="0089661C" w:rsidP="00D62174">
            <w:pPr>
              <w:pStyle w:val="TAL"/>
              <w:rPr>
                <w:ins w:id="12166" w:author="Rapporteur" w:date="2025-05-08T16:06:00Z"/>
                <w:lang w:val="en-US"/>
              </w:rPr>
            </w:pPr>
            <w:ins w:id="12167" w:author="Rapporteur" w:date="2025-05-08T16:06:00Z">
              <w:r w:rsidRPr="00D62174">
                <w:rPr>
                  <w:lang w:val="en-US"/>
                </w:rPr>
                <w:t>InF-SH</w:t>
              </w:r>
            </w:ins>
          </w:p>
          <w:p w14:paraId="627CD401" w14:textId="77777777" w:rsidR="0089661C" w:rsidRPr="00D62174" w:rsidRDefault="0089661C" w:rsidP="00D62174">
            <w:pPr>
              <w:pStyle w:val="TAL"/>
              <w:rPr>
                <w:ins w:id="12168" w:author="Rapporteur" w:date="2025-05-08T16:06:00Z"/>
                <w:lang w:val="en-US"/>
              </w:rPr>
            </w:pPr>
            <w:ins w:id="12169" w:author="Rapporteur" w:date="2025-05-08T16:06:00Z">
              <w:r w:rsidRPr="00D62174">
                <w:rPr>
                  <w:lang w:val="en-US"/>
                </w:rPr>
                <w:t>Hall size: 300x150 m</w:t>
              </w:r>
            </w:ins>
          </w:p>
          <w:p w14:paraId="69DE18BB" w14:textId="77777777" w:rsidR="0089661C" w:rsidRPr="00D62174" w:rsidRDefault="0089661C" w:rsidP="00D62174">
            <w:pPr>
              <w:pStyle w:val="TAL"/>
              <w:rPr>
                <w:ins w:id="12170" w:author="Rapporteur" w:date="2025-05-08T16:06:00Z"/>
                <w:lang w:val="en-US"/>
              </w:rPr>
            </w:pPr>
            <w:ins w:id="12171" w:author="Rapporteur" w:date="2025-05-08T16:06:00Z">
              <w:r w:rsidRPr="00D62174">
                <w:rPr>
                  <w:lang w:val="en-US"/>
                </w:rPr>
                <w:t>Room height: 10m</w:t>
              </w:r>
            </w:ins>
          </w:p>
          <w:p w14:paraId="0867AD22" w14:textId="77777777" w:rsidR="0089661C" w:rsidRPr="00D62174" w:rsidRDefault="0089661C" w:rsidP="00D62174">
            <w:pPr>
              <w:pStyle w:val="TAL"/>
              <w:rPr>
                <w:ins w:id="12172" w:author="Rapporteur" w:date="2025-05-08T16:06:00Z"/>
                <w:lang w:val="en-US"/>
              </w:rPr>
            </w:pPr>
            <w:ins w:id="12173" w:author="Rapporteur" w:date="2025-05-08T16:06:00Z">
              <w:r w:rsidRPr="00D62174">
                <w:rPr>
                  <w:lang w:val="en-US"/>
                </w:rPr>
                <w:t>18 BSs on a square lattice with spacing D, located D/2 from the walls.</w:t>
              </w:r>
            </w:ins>
          </w:p>
          <w:p w14:paraId="0C6993BF" w14:textId="77777777" w:rsidR="0089661C" w:rsidRPr="00D62174" w:rsidRDefault="0089661C" w:rsidP="00D62174">
            <w:pPr>
              <w:pStyle w:val="TAL"/>
              <w:rPr>
                <w:ins w:id="12174" w:author="Rapporteur" w:date="2025-05-08T16:06:00Z"/>
                <w:lang w:val="en-US"/>
              </w:rPr>
            </w:pPr>
            <w:ins w:id="12175" w:author="Rapporteur" w:date="2025-05-08T16:06:00Z">
              <w:r w:rsidRPr="00D62174">
                <w:rPr>
                  <w:lang w:val="en-US"/>
                </w:rPr>
                <w:t>-big hall (L=300m x W=150m): D=50m</w:t>
              </w:r>
            </w:ins>
          </w:p>
          <w:p w14:paraId="4955C82C" w14:textId="77777777" w:rsidR="0089661C" w:rsidRPr="00D62174" w:rsidRDefault="0089661C" w:rsidP="00D62174">
            <w:pPr>
              <w:pStyle w:val="TAL"/>
              <w:rPr>
                <w:ins w:id="12176" w:author="Rapporteur" w:date="2025-05-08T16:06:00Z"/>
                <w:lang w:val="en-US"/>
              </w:rPr>
            </w:pPr>
            <w:ins w:id="12177" w:author="Rapporteur" w:date="2025-05-08T16:06:00Z">
              <w:r w:rsidRPr="00D62174">
                <w:rPr>
                  <w:noProof/>
                  <w:lang w:val="en-US"/>
                </w:rPr>
                <w:drawing>
                  <wp:inline distT="0" distB="0" distL="0" distR="0" wp14:anchorId="6C1439D6" wp14:editId="5EFBC059">
                    <wp:extent cx="1390015" cy="734060"/>
                    <wp:effectExtent l="0" t="0" r="0" b="0"/>
                    <wp:docPr id="17289125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390015" cy="734060"/>
                            </a:xfrm>
                            <a:prstGeom prst="rect">
                              <a:avLst/>
                            </a:prstGeom>
                            <a:noFill/>
                            <a:ln>
                              <a:noFill/>
                            </a:ln>
                          </pic:spPr>
                        </pic:pic>
                      </a:graphicData>
                    </a:graphic>
                  </wp:inline>
                </w:drawing>
              </w:r>
            </w:ins>
          </w:p>
        </w:tc>
        <w:tc>
          <w:tcPr>
            <w:tcW w:w="3513" w:type="dxa"/>
            <w:tcBorders>
              <w:top w:val="single" w:sz="4" w:space="0" w:color="auto"/>
              <w:left w:val="single" w:sz="4" w:space="0" w:color="auto"/>
              <w:bottom w:val="single" w:sz="4" w:space="0" w:color="auto"/>
              <w:right w:val="single" w:sz="4" w:space="0" w:color="auto"/>
            </w:tcBorders>
          </w:tcPr>
          <w:p w14:paraId="7AED2C41" w14:textId="77777777" w:rsidR="0089661C" w:rsidRPr="00D62174" w:rsidRDefault="0089661C" w:rsidP="00D62174">
            <w:pPr>
              <w:pStyle w:val="TAL"/>
              <w:rPr>
                <w:ins w:id="12178" w:author="Rapporteur" w:date="2025-05-08T16:06:00Z"/>
                <w:lang w:val="en-US"/>
              </w:rPr>
            </w:pPr>
            <w:ins w:id="12179" w:author="Rapporteur" w:date="2025-05-08T16:06:00Z">
              <w:r w:rsidRPr="00D62174">
                <w:rPr>
                  <w:lang w:val="en-US"/>
                </w:rPr>
                <w:t>UMa (ISD = 500m), UMi (ISD= 200m)</w:t>
              </w:r>
            </w:ins>
          </w:p>
        </w:tc>
      </w:tr>
      <w:tr w:rsidR="0089661C" w:rsidRPr="00FA1810" w14:paraId="2BBC1D9B" w14:textId="77777777" w:rsidTr="00C61D92">
        <w:trPr>
          <w:ins w:id="12180"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41255BA5" w14:textId="77777777" w:rsidR="0089661C" w:rsidRPr="00D62174" w:rsidRDefault="0089661C" w:rsidP="00D62174">
            <w:pPr>
              <w:pStyle w:val="TAL"/>
              <w:rPr>
                <w:ins w:id="12181" w:author="Rapporteur" w:date="2025-05-08T16:06:00Z"/>
                <w:lang w:val="en-US"/>
              </w:rPr>
            </w:pPr>
            <w:ins w:id="12182" w:author="Rapporteur" w:date="2025-05-08T16:06:00Z">
              <w:r w:rsidRPr="00D62174">
                <w:rPr>
                  <w:lang w:val="en-US"/>
                </w:rPr>
                <w:t>Sensing mode</w:t>
              </w:r>
            </w:ins>
          </w:p>
        </w:tc>
        <w:tc>
          <w:tcPr>
            <w:tcW w:w="7105" w:type="dxa"/>
            <w:gridSpan w:val="2"/>
            <w:tcBorders>
              <w:top w:val="single" w:sz="4" w:space="0" w:color="auto"/>
              <w:left w:val="single" w:sz="4" w:space="0" w:color="auto"/>
              <w:bottom w:val="single" w:sz="4" w:space="0" w:color="auto"/>
              <w:right w:val="single" w:sz="4" w:space="0" w:color="auto"/>
            </w:tcBorders>
          </w:tcPr>
          <w:p w14:paraId="5139A6AD" w14:textId="77777777" w:rsidR="0089661C" w:rsidRPr="007D2DC7" w:rsidRDefault="0089661C" w:rsidP="00D62174">
            <w:pPr>
              <w:pStyle w:val="TAL"/>
              <w:rPr>
                <w:ins w:id="12183" w:author="Rapporteur" w:date="2025-05-08T16:06:00Z"/>
                <w:lang w:val="en-US"/>
              </w:rPr>
            </w:pPr>
            <w:ins w:id="12184" w:author="Rapporteur" w:date="2025-05-08T16:06:00Z">
              <w:r w:rsidRPr="007D2DC7">
                <w:rPr>
                  <w:lang w:val="en-US"/>
                </w:rPr>
                <w:t>TRP monostatic, TRP-TRP bistatic, TRP-UE bistatic, UE-UE bistatic, UE monostatic</w:t>
              </w:r>
            </w:ins>
          </w:p>
        </w:tc>
      </w:tr>
      <w:tr w:rsidR="0089661C" w:rsidRPr="00FA1810" w14:paraId="03F81F4D" w14:textId="77777777" w:rsidTr="00C61D92">
        <w:trPr>
          <w:ins w:id="12185"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6AC88638" w14:textId="77777777" w:rsidR="0089661C" w:rsidRPr="00D62174" w:rsidRDefault="0089661C" w:rsidP="00D62174">
            <w:pPr>
              <w:pStyle w:val="TAL"/>
              <w:rPr>
                <w:ins w:id="12186" w:author="Rapporteur" w:date="2025-05-08T16:06:00Z"/>
                <w:lang w:val="en-US"/>
              </w:rPr>
            </w:pPr>
            <w:ins w:id="12187" w:author="Rapporteur" w:date="2025-05-08T16:06:00Z">
              <w:r w:rsidRPr="00D62174">
                <w:rPr>
                  <w:lang w:val="en-US"/>
                </w:rPr>
                <w:t>Target type</w:t>
              </w:r>
            </w:ins>
          </w:p>
        </w:tc>
        <w:tc>
          <w:tcPr>
            <w:tcW w:w="7105" w:type="dxa"/>
            <w:gridSpan w:val="2"/>
            <w:tcBorders>
              <w:top w:val="single" w:sz="4" w:space="0" w:color="auto"/>
              <w:left w:val="single" w:sz="4" w:space="0" w:color="auto"/>
              <w:bottom w:val="single" w:sz="4" w:space="0" w:color="auto"/>
              <w:right w:val="single" w:sz="4" w:space="0" w:color="auto"/>
            </w:tcBorders>
          </w:tcPr>
          <w:p w14:paraId="29D1F40D" w14:textId="77777777" w:rsidR="0089661C" w:rsidRPr="00D62174" w:rsidRDefault="0089661C" w:rsidP="00D62174">
            <w:pPr>
              <w:pStyle w:val="TAL"/>
              <w:rPr>
                <w:ins w:id="12188" w:author="Rapporteur" w:date="2025-05-08T16:06:00Z"/>
                <w:lang w:val="en-US"/>
              </w:rPr>
            </w:pPr>
            <w:ins w:id="12189" w:author="Rapporteur" w:date="2025-05-08T16:06:00Z">
              <w:r w:rsidRPr="00D62174">
                <w:rPr>
                  <w:lang w:val="en-US"/>
                </w:rPr>
                <w:t xml:space="preserve">Adult Pedestrian: 0.5m x 0.5m x 1.75m. </w:t>
              </w:r>
            </w:ins>
          </w:p>
          <w:p w14:paraId="768C6B2A" w14:textId="77777777" w:rsidR="0089661C" w:rsidRPr="00D62174" w:rsidRDefault="0089661C" w:rsidP="00D62174">
            <w:pPr>
              <w:pStyle w:val="TAL"/>
              <w:rPr>
                <w:ins w:id="12190" w:author="Rapporteur" w:date="2025-05-08T16:06:00Z"/>
                <w:lang w:val="en-US"/>
              </w:rPr>
            </w:pPr>
            <w:ins w:id="12191" w:author="Rapporteur" w:date="2025-05-08T16:06:00Z">
              <w:r w:rsidRPr="00D62174">
                <w:rPr>
                  <w:lang w:val="en-US"/>
                </w:rPr>
                <w:t>Note: Height of scattering point 1.5m</w:t>
              </w:r>
            </w:ins>
          </w:p>
        </w:tc>
      </w:tr>
      <w:tr w:rsidR="0089661C" w:rsidRPr="00FA1810" w14:paraId="24DC2676" w14:textId="77777777" w:rsidTr="00C61D92">
        <w:trPr>
          <w:ins w:id="12192"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60D575F5" w14:textId="77777777" w:rsidR="0089661C" w:rsidRPr="00D62174" w:rsidRDefault="0089661C" w:rsidP="00D62174">
            <w:pPr>
              <w:pStyle w:val="TAL"/>
              <w:rPr>
                <w:ins w:id="12193" w:author="Rapporteur" w:date="2025-05-08T16:06:00Z"/>
                <w:lang w:val="en-US"/>
              </w:rPr>
            </w:pPr>
            <w:ins w:id="12194" w:author="Rapporteur" w:date="2025-05-08T16:06:00Z">
              <w:r w:rsidRPr="00D62174">
                <w:rPr>
                  <w:lang w:val="en-US"/>
                </w:rPr>
                <w:t>BS Tx power</w:t>
              </w:r>
            </w:ins>
          </w:p>
        </w:tc>
        <w:tc>
          <w:tcPr>
            <w:tcW w:w="3592" w:type="dxa"/>
            <w:tcBorders>
              <w:top w:val="single" w:sz="4" w:space="0" w:color="auto"/>
              <w:left w:val="single" w:sz="4" w:space="0" w:color="auto"/>
              <w:bottom w:val="single" w:sz="4" w:space="0" w:color="auto"/>
              <w:right w:val="single" w:sz="4" w:space="0" w:color="auto"/>
            </w:tcBorders>
          </w:tcPr>
          <w:p w14:paraId="781B1F8D" w14:textId="77777777" w:rsidR="0089661C" w:rsidRPr="00D62174" w:rsidRDefault="0089661C" w:rsidP="00D62174">
            <w:pPr>
              <w:pStyle w:val="TAL"/>
              <w:rPr>
                <w:ins w:id="12195" w:author="Rapporteur" w:date="2025-05-08T16:06:00Z"/>
                <w:lang w:val="en-US"/>
              </w:rPr>
            </w:pPr>
            <w:ins w:id="12196" w:author="Rapporteur" w:date="2025-05-08T16:06:00Z">
              <w:r w:rsidRPr="00D62174">
                <w:rPr>
                  <w:lang w:val="en-US"/>
                </w:rPr>
                <w:t>FR1: 24dBm</w:t>
              </w:r>
            </w:ins>
          </w:p>
          <w:p w14:paraId="43966579" w14:textId="77777777" w:rsidR="0089661C" w:rsidRPr="00D62174" w:rsidRDefault="0089661C" w:rsidP="00D62174">
            <w:pPr>
              <w:pStyle w:val="TAL"/>
              <w:rPr>
                <w:ins w:id="12197" w:author="Rapporteur" w:date="2025-05-08T16:06:00Z"/>
                <w:lang w:val="en-US"/>
              </w:rPr>
            </w:pPr>
            <w:ins w:id="12198" w:author="Rapporteur" w:date="2025-05-08T16:06:00Z">
              <w:r w:rsidRPr="00D62174">
                <w:rPr>
                  <w:lang w:val="en-US"/>
                </w:rPr>
                <w:t>FR2: 23dBm</w:t>
              </w:r>
            </w:ins>
          </w:p>
        </w:tc>
        <w:tc>
          <w:tcPr>
            <w:tcW w:w="3513" w:type="dxa"/>
            <w:tcBorders>
              <w:top w:val="single" w:sz="4" w:space="0" w:color="auto"/>
              <w:left w:val="single" w:sz="4" w:space="0" w:color="auto"/>
              <w:bottom w:val="single" w:sz="4" w:space="0" w:color="auto"/>
              <w:right w:val="single" w:sz="4" w:space="0" w:color="auto"/>
            </w:tcBorders>
          </w:tcPr>
          <w:p w14:paraId="7BBFB988" w14:textId="77777777" w:rsidR="0089661C" w:rsidRPr="00D62174" w:rsidRDefault="0089661C" w:rsidP="00D62174">
            <w:pPr>
              <w:pStyle w:val="TAL"/>
              <w:rPr>
                <w:ins w:id="12199" w:author="Rapporteur" w:date="2025-05-08T16:06:00Z"/>
                <w:lang w:val="en-US"/>
              </w:rPr>
            </w:pPr>
            <w:ins w:id="12200" w:author="Rapporteur" w:date="2025-05-08T16:06:00Z">
              <w:r w:rsidRPr="00D62174">
                <w:rPr>
                  <w:lang w:val="en-US"/>
                </w:rPr>
                <w:t>FR1: 56dBm</w:t>
              </w:r>
            </w:ins>
          </w:p>
          <w:p w14:paraId="053D89CD" w14:textId="77777777" w:rsidR="0089661C" w:rsidRPr="00D62174" w:rsidRDefault="0089661C" w:rsidP="00D62174">
            <w:pPr>
              <w:pStyle w:val="TAL"/>
              <w:rPr>
                <w:ins w:id="12201" w:author="Rapporteur" w:date="2025-05-08T16:06:00Z"/>
                <w:lang w:val="en-US"/>
              </w:rPr>
            </w:pPr>
            <w:ins w:id="12202" w:author="Rapporteur" w:date="2025-05-08T16:06:00Z">
              <w:r w:rsidRPr="00D62174">
                <w:rPr>
                  <w:lang w:val="en-US"/>
                </w:rPr>
                <w:t>FR2: 41dBm</w:t>
              </w:r>
            </w:ins>
          </w:p>
        </w:tc>
      </w:tr>
      <w:tr w:rsidR="0089661C" w:rsidRPr="00FA1810" w14:paraId="0FB4426E" w14:textId="77777777" w:rsidTr="00C61D92">
        <w:trPr>
          <w:ins w:id="12203" w:author="Rapporteur" w:date="2025-05-08T16:06:00Z"/>
        </w:trPr>
        <w:tc>
          <w:tcPr>
            <w:tcW w:w="2523" w:type="dxa"/>
            <w:tcBorders>
              <w:top w:val="single" w:sz="4" w:space="0" w:color="auto"/>
              <w:left w:val="single" w:sz="4" w:space="0" w:color="auto"/>
              <w:bottom w:val="single" w:sz="4" w:space="0" w:color="auto"/>
              <w:right w:val="single" w:sz="4" w:space="0" w:color="auto"/>
            </w:tcBorders>
          </w:tcPr>
          <w:p w14:paraId="2CBC3E0E" w14:textId="77777777" w:rsidR="0089661C" w:rsidRPr="00D62174" w:rsidRDefault="0089661C" w:rsidP="00D62174">
            <w:pPr>
              <w:pStyle w:val="TAL"/>
              <w:rPr>
                <w:ins w:id="12204" w:author="Rapporteur" w:date="2025-05-08T16:06:00Z"/>
                <w:lang w:val="en-US"/>
              </w:rPr>
            </w:pPr>
            <w:ins w:id="12205" w:author="Rapporteur" w:date="2025-05-08T16:06:00Z">
              <w:r w:rsidRPr="00D62174">
                <w:rPr>
                  <w:lang w:val="en-US"/>
                </w:rPr>
                <w:t>UT height</w:t>
              </w:r>
            </w:ins>
          </w:p>
        </w:tc>
        <w:tc>
          <w:tcPr>
            <w:tcW w:w="3592" w:type="dxa"/>
            <w:tcBorders>
              <w:top w:val="single" w:sz="4" w:space="0" w:color="auto"/>
              <w:left w:val="single" w:sz="4" w:space="0" w:color="auto"/>
              <w:bottom w:val="single" w:sz="4" w:space="0" w:color="auto"/>
              <w:right w:val="single" w:sz="4" w:space="0" w:color="auto"/>
            </w:tcBorders>
          </w:tcPr>
          <w:p w14:paraId="4CA579F9" w14:textId="77777777" w:rsidR="0089661C" w:rsidRPr="00D62174" w:rsidRDefault="0089661C" w:rsidP="00D62174">
            <w:pPr>
              <w:pStyle w:val="TAL"/>
              <w:rPr>
                <w:ins w:id="12206" w:author="Rapporteur" w:date="2025-05-08T16:06:00Z"/>
                <w:lang w:val="en-US"/>
              </w:rPr>
            </w:pPr>
            <w:ins w:id="12207" w:author="Rapporteur" w:date="2025-05-08T16:06:00Z">
              <w:r w:rsidRPr="00D62174">
                <w:rPr>
                  <w:lang w:val="en-US"/>
                </w:rPr>
                <w:t>1m</w:t>
              </w:r>
            </w:ins>
          </w:p>
        </w:tc>
        <w:tc>
          <w:tcPr>
            <w:tcW w:w="3513" w:type="dxa"/>
            <w:tcBorders>
              <w:top w:val="single" w:sz="4" w:space="0" w:color="auto"/>
              <w:left w:val="single" w:sz="4" w:space="0" w:color="auto"/>
              <w:bottom w:val="single" w:sz="4" w:space="0" w:color="auto"/>
              <w:right w:val="single" w:sz="4" w:space="0" w:color="auto"/>
            </w:tcBorders>
          </w:tcPr>
          <w:p w14:paraId="03452BF7" w14:textId="77777777" w:rsidR="0089661C" w:rsidRPr="00D62174" w:rsidRDefault="0089661C" w:rsidP="00D62174">
            <w:pPr>
              <w:pStyle w:val="TAL"/>
              <w:rPr>
                <w:ins w:id="12208" w:author="Rapporteur" w:date="2025-05-08T16:06:00Z"/>
                <w:lang w:val="en-US"/>
              </w:rPr>
            </w:pPr>
            <w:ins w:id="12209" w:author="Rapporteur" w:date="2025-05-08T16:06:00Z">
              <w:r w:rsidRPr="00D62174">
                <w:rPr>
                  <w:lang w:val="en-US"/>
                </w:rPr>
                <w:t>1.5m</w:t>
              </w:r>
            </w:ins>
          </w:p>
        </w:tc>
      </w:tr>
      <w:tr w:rsidR="0089661C" w:rsidRPr="00FA1810" w14:paraId="33C60AD1" w14:textId="77777777" w:rsidTr="00C61D92">
        <w:trPr>
          <w:ins w:id="12210" w:author="Rapporteur" w:date="2025-05-08T16:06:00Z"/>
        </w:trPr>
        <w:tc>
          <w:tcPr>
            <w:tcW w:w="2523" w:type="dxa"/>
            <w:tcBorders>
              <w:top w:val="single" w:sz="4" w:space="0" w:color="auto"/>
              <w:left w:val="single" w:sz="4" w:space="0" w:color="auto"/>
              <w:bottom w:val="single" w:sz="4" w:space="0" w:color="auto"/>
              <w:right w:val="single" w:sz="4" w:space="0" w:color="auto"/>
            </w:tcBorders>
          </w:tcPr>
          <w:p w14:paraId="11652313" w14:textId="77777777" w:rsidR="0089661C" w:rsidRPr="00D62174" w:rsidRDefault="0089661C" w:rsidP="00D62174">
            <w:pPr>
              <w:pStyle w:val="TAL"/>
              <w:rPr>
                <w:ins w:id="12211" w:author="Rapporteur" w:date="2025-05-08T16:06:00Z"/>
                <w:lang w:val="en-US"/>
              </w:rPr>
            </w:pPr>
            <w:ins w:id="12212" w:author="Rapporteur" w:date="2025-05-08T16:06:00Z">
              <w:r w:rsidRPr="00D62174">
                <w:rPr>
                  <w:lang w:val="en-US"/>
                </w:rPr>
                <w:t>UT Distribution</w:t>
              </w:r>
            </w:ins>
          </w:p>
        </w:tc>
        <w:tc>
          <w:tcPr>
            <w:tcW w:w="3592" w:type="dxa"/>
            <w:tcBorders>
              <w:top w:val="single" w:sz="4" w:space="0" w:color="auto"/>
              <w:left w:val="single" w:sz="4" w:space="0" w:color="auto"/>
              <w:bottom w:val="single" w:sz="4" w:space="0" w:color="auto"/>
              <w:right w:val="single" w:sz="4" w:space="0" w:color="auto"/>
            </w:tcBorders>
          </w:tcPr>
          <w:p w14:paraId="6FFF415A" w14:textId="77777777" w:rsidR="0089661C" w:rsidRPr="00D62174" w:rsidRDefault="0089661C" w:rsidP="00D62174">
            <w:pPr>
              <w:pStyle w:val="TAL"/>
              <w:rPr>
                <w:ins w:id="12213" w:author="Rapporteur" w:date="2025-05-08T16:06:00Z"/>
                <w:lang w:val="en-US"/>
              </w:rPr>
            </w:pPr>
            <w:ins w:id="12214" w:author="Rapporteur" w:date="2025-05-08T16:06:00Z">
              <w:r w:rsidRPr="00D62174">
                <w:rPr>
                  <w:lang w:val="en-US"/>
                </w:rPr>
                <w:t>Per Table 7.8-1 Indoor-Office</w:t>
              </w:r>
            </w:ins>
          </w:p>
          <w:p w14:paraId="2E7B1567" w14:textId="77777777" w:rsidR="0089661C" w:rsidRPr="00D62174" w:rsidRDefault="0089661C" w:rsidP="00D62174">
            <w:pPr>
              <w:pStyle w:val="TAL"/>
              <w:rPr>
                <w:ins w:id="12215" w:author="Rapporteur" w:date="2025-05-08T16:06:00Z"/>
                <w:lang w:val="en-US"/>
              </w:rPr>
            </w:pPr>
            <w:ins w:id="12216" w:author="Rapporteur" w:date="2025-05-08T16:06:00Z">
              <w:r w:rsidRPr="00D62174">
                <w:rPr>
                  <w:lang w:val="en-US"/>
                </w:rPr>
                <w:t>Number of UTs: 20</w:t>
              </w:r>
            </w:ins>
          </w:p>
        </w:tc>
        <w:tc>
          <w:tcPr>
            <w:tcW w:w="3513" w:type="dxa"/>
            <w:tcBorders>
              <w:top w:val="single" w:sz="4" w:space="0" w:color="auto"/>
              <w:left w:val="single" w:sz="4" w:space="0" w:color="auto"/>
              <w:bottom w:val="single" w:sz="4" w:space="0" w:color="auto"/>
              <w:right w:val="single" w:sz="4" w:space="0" w:color="auto"/>
            </w:tcBorders>
          </w:tcPr>
          <w:p w14:paraId="42F0E610" w14:textId="77777777" w:rsidR="0089661C" w:rsidRPr="00D62174" w:rsidRDefault="0089661C" w:rsidP="00D62174">
            <w:pPr>
              <w:pStyle w:val="TAL"/>
              <w:rPr>
                <w:ins w:id="12217" w:author="Rapporteur" w:date="2025-05-08T16:06:00Z"/>
                <w:lang w:val="en-US"/>
              </w:rPr>
            </w:pPr>
            <w:ins w:id="12218" w:author="Rapporteur" w:date="2025-05-08T16:06:00Z">
              <w:r w:rsidRPr="00D62174">
                <w:rPr>
                  <w:lang w:val="en-US"/>
                </w:rPr>
                <w:t xml:space="preserve">Per Table 7.8-1. </w:t>
              </w:r>
            </w:ins>
          </w:p>
          <w:p w14:paraId="2EB6BEE4" w14:textId="77777777" w:rsidR="0089661C" w:rsidRPr="00D62174" w:rsidRDefault="0089661C" w:rsidP="00D62174">
            <w:pPr>
              <w:pStyle w:val="TAL"/>
              <w:rPr>
                <w:ins w:id="12219" w:author="Rapporteur" w:date="2025-05-08T16:06:00Z"/>
                <w:lang w:val="en-US"/>
              </w:rPr>
            </w:pPr>
            <w:ins w:id="12220" w:author="Rapporteur" w:date="2025-05-08T16:06:00Z">
              <w:r w:rsidRPr="00D62174">
                <w:rPr>
                  <w:lang w:val="en-US"/>
                </w:rPr>
                <w:t>Number of UTs/cell: 10</w:t>
              </w:r>
            </w:ins>
          </w:p>
        </w:tc>
      </w:tr>
      <w:tr w:rsidR="0089661C" w:rsidRPr="00FA1810" w14:paraId="536F800A" w14:textId="77777777" w:rsidTr="00C61D92">
        <w:trPr>
          <w:ins w:id="12221"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4F99D389" w14:textId="77777777" w:rsidR="0089661C" w:rsidRPr="00D62174" w:rsidRDefault="0089661C" w:rsidP="00D62174">
            <w:pPr>
              <w:pStyle w:val="TAL"/>
              <w:rPr>
                <w:ins w:id="12222" w:author="Rapporteur" w:date="2025-05-08T16:06:00Z"/>
                <w:lang w:val="en-US"/>
              </w:rPr>
            </w:pPr>
            <w:ins w:id="12223" w:author="Rapporteur" w:date="2025-05-08T16:06:00Z">
              <w:r w:rsidRPr="00D62174">
                <w:rPr>
                  <w:lang w:val="en-US"/>
                </w:rPr>
                <w:t>Sensing target distribution</w:t>
              </w:r>
            </w:ins>
          </w:p>
        </w:tc>
        <w:tc>
          <w:tcPr>
            <w:tcW w:w="3592" w:type="dxa"/>
            <w:tcBorders>
              <w:top w:val="single" w:sz="4" w:space="0" w:color="auto"/>
              <w:left w:val="single" w:sz="4" w:space="0" w:color="auto"/>
              <w:bottom w:val="single" w:sz="4" w:space="0" w:color="auto"/>
              <w:right w:val="single" w:sz="4" w:space="0" w:color="auto"/>
            </w:tcBorders>
            <w:vAlign w:val="center"/>
          </w:tcPr>
          <w:p w14:paraId="5B54FFEA" w14:textId="77777777" w:rsidR="0089661C" w:rsidRPr="00D62174" w:rsidRDefault="0089661C" w:rsidP="00D62174">
            <w:pPr>
              <w:pStyle w:val="TAL"/>
              <w:rPr>
                <w:ins w:id="12224" w:author="Rapporteur" w:date="2025-05-08T16:06:00Z"/>
                <w:lang w:val="en-US"/>
              </w:rPr>
            </w:pPr>
            <w:ins w:id="12225" w:author="Rapporteur" w:date="2025-05-08T16:06:00Z">
              <w:r w:rsidRPr="00D62174">
                <w:rPr>
                  <w:lang w:val="en-US"/>
                </w:rPr>
                <w:t>100% indoor, 1 target uniformly distributed (across multiple drops) over the convex hull of the TRP deployment</w:t>
              </w:r>
            </w:ins>
          </w:p>
        </w:tc>
        <w:tc>
          <w:tcPr>
            <w:tcW w:w="3513" w:type="dxa"/>
            <w:tcBorders>
              <w:top w:val="single" w:sz="4" w:space="0" w:color="auto"/>
              <w:left w:val="single" w:sz="4" w:space="0" w:color="auto"/>
              <w:bottom w:val="single" w:sz="4" w:space="0" w:color="auto"/>
              <w:right w:val="single" w:sz="4" w:space="0" w:color="auto"/>
            </w:tcBorders>
            <w:vAlign w:val="center"/>
          </w:tcPr>
          <w:p w14:paraId="66EAA958" w14:textId="77777777" w:rsidR="0089661C" w:rsidRPr="00D62174" w:rsidRDefault="0089661C" w:rsidP="00D62174">
            <w:pPr>
              <w:pStyle w:val="TAL"/>
              <w:rPr>
                <w:ins w:id="12226" w:author="Rapporteur" w:date="2025-05-08T16:06:00Z"/>
                <w:lang w:val="en-US"/>
              </w:rPr>
            </w:pPr>
            <w:ins w:id="12227" w:author="Rapporteur" w:date="2025-05-08T16:06:00Z">
              <w:r w:rsidRPr="00D62174">
                <w:rPr>
                  <w:lang w:val="en-US"/>
                </w:rPr>
                <w:t>100% outdoor. 1 target uniformly distributed (across multiple drops) within the center cell.</w:t>
              </w:r>
            </w:ins>
          </w:p>
        </w:tc>
      </w:tr>
      <w:tr w:rsidR="0089661C" w:rsidRPr="00FA1810" w14:paraId="31C76D6F" w14:textId="77777777" w:rsidTr="00C61D92">
        <w:trPr>
          <w:ins w:id="12228"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778FEF1F" w14:textId="77777777" w:rsidR="0089661C" w:rsidRPr="00D62174" w:rsidRDefault="0089661C" w:rsidP="00D62174">
            <w:pPr>
              <w:pStyle w:val="TAL"/>
              <w:rPr>
                <w:ins w:id="12229" w:author="Rapporteur" w:date="2025-05-08T16:06:00Z"/>
                <w:lang w:val="en-US"/>
              </w:rPr>
            </w:pPr>
            <w:ins w:id="12230" w:author="Rapporteur" w:date="2025-05-08T16:06:00Z">
              <w:r w:rsidRPr="00D62174">
                <w:rPr>
                  <w:lang w:val="en-US"/>
                </w:rPr>
                <w:t>Component A of the RCS for each scattering point</w:t>
              </w:r>
            </w:ins>
          </w:p>
        </w:tc>
        <w:tc>
          <w:tcPr>
            <w:tcW w:w="7105" w:type="dxa"/>
            <w:gridSpan w:val="2"/>
            <w:tcBorders>
              <w:top w:val="single" w:sz="4" w:space="0" w:color="auto"/>
              <w:left w:val="single" w:sz="4" w:space="0" w:color="auto"/>
              <w:bottom w:val="single" w:sz="4" w:space="0" w:color="auto"/>
              <w:right w:val="single" w:sz="4" w:space="0" w:color="auto"/>
            </w:tcBorders>
          </w:tcPr>
          <w:p w14:paraId="67D58340" w14:textId="77777777" w:rsidR="0089661C" w:rsidRPr="00D62174" w:rsidRDefault="0089661C" w:rsidP="00D62174">
            <w:pPr>
              <w:pStyle w:val="TAL"/>
              <w:rPr>
                <w:ins w:id="12231" w:author="Rapporteur" w:date="2025-05-08T16:06:00Z"/>
                <w:lang w:val="en-US"/>
              </w:rPr>
            </w:pPr>
            <w:ins w:id="12232" w:author="Rapporteur" w:date="2025-05-08T16:06:00Z">
              <w:r w:rsidRPr="00D62174">
                <w:rPr>
                  <w:lang w:val="en-US"/>
                </w:rPr>
                <w:t>-1.37 dBsm</w:t>
              </w:r>
            </w:ins>
          </w:p>
          <w:p w14:paraId="05192C5C" w14:textId="77777777" w:rsidR="0089661C" w:rsidRPr="00D62174" w:rsidRDefault="0089661C" w:rsidP="00D62174">
            <w:pPr>
              <w:pStyle w:val="TAL"/>
              <w:rPr>
                <w:ins w:id="12233" w:author="Rapporteur" w:date="2025-05-08T16:06:00Z"/>
                <w:lang w:val="en-US"/>
              </w:rPr>
            </w:pPr>
          </w:p>
        </w:tc>
      </w:tr>
      <w:tr w:rsidR="0089661C" w:rsidRPr="00FA1810" w14:paraId="2F71D517" w14:textId="77777777" w:rsidTr="00C61D92">
        <w:trPr>
          <w:ins w:id="12234"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4ABE1503" w14:textId="77777777" w:rsidR="0089661C" w:rsidRPr="00D62174" w:rsidRDefault="0089661C" w:rsidP="00D62174">
            <w:pPr>
              <w:pStyle w:val="TAL"/>
              <w:rPr>
                <w:ins w:id="12235" w:author="Rapporteur" w:date="2025-05-08T16:06:00Z"/>
                <w:lang w:val="en-US"/>
              </w:rPr>
            </w:pPr>
            <w:ins w:id="12236" w:author="Rapporteur" w:date="2025-05-08T16:06:00Z">
              <w:r w:rsidRPr="00D62174">
                <w:rPr>
                  <w:lang w:val="en-US"/>
                </w:rPr>
                <w:t>Minimum 3D distances between pairs of STX/SRX and sensing target</w:t>
              </w:r>
            </w:ins>
          </w:p>
        </w:tc>
        <w:tc>
          <w:tcPr>
            <w:tcW w:w="7105" w:type="dxa"/>
            <w:gridSpan w:val="2"/>
            <w:tcBorders>
              <w:top w:val="single" w:sz="4" w:space="0" w:color="auto"/>
              <w:left w:val="single" w:sz="4" w:space="0" w:color="auto"/>
              <w:bottom w:val="single" w:sz="4" w:space="0" w:color="auto"/>
              <w:right w:val="single" w:sz="4" w:space="0" w:color="auto"/>
            </w:tcBorders>
          </w:tcPr>
          <w:p w14:paraId="7938FE2F" w14:textId="77777777" w:rsidR="0089661C" w:rsidRPr="00D62174" w:rsidRDefault="0089661C" w:rsidP="00D62174">
            <w:pPr>
              <w:pStyle w:val="TAL"/>
              <w:rPr>
                <w:ins w:id="12237" w:author="Rapporteur" w:date="2025-05-08T16:06:00Z"/>
                <w:lang w:val="en-US"/>
              </w:rPr>
            </w:pPr>
            <w:ins w:id="12238" w:author="Rapporteur" w:date="2025-05-08T16:06:00Z">
              <w:r w:rsidRPr="00D62174">
                <w:rPr>
                  <w:lang w:val="en-US"/>
                </w:rPr>
                <w:t xml:space="preserve">Min distances defined in TR 38.901 and TR36.843 and TR38.859 </w:t>
              </w:r>
            </w:ins>
          </w:p>
          <w:p w14:paraId="1A7C5912" w14:textId="77777777" w:rsidR="0089661C" w:rsidRPr="00D62174" w:rsidRDefault="0089661C" w:rsidP="00D62174">
            <w:pPr>
              <w:pStyle w:val="TAL"/>
              <w:rPr>
                <w:ins w:id="12239" w:author="Rapporteur" w:date="2025-05-08T16:06:00Z"/>
                <w:lang w:val="en-US"/>
              </w:rPr>
            </w:pPr>
          </w:p>
        </w:tc>
      </w:tr>
      <w:tr w:rsidR="0089661C" w:rsidRPr="00FA1810" w14:paraId="63915D5F" w14:textId="77777777" w:rsidTr="00C61D92">
        <w:trPr>
          <w:ins w:id="12240"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3D08AD1F" w14:textId="77777777" w:rsidR="0089661C" w:rsidRPr="00D62174" w:rsidRDefault="0089661C" w:rsidP="00D62174">
            <w:pPr>
              <w:pStyle w:val="TAL"/>
              <w:rPr>
                <w:ins w:id="12241" w:author="Rapporteur" w:date="2025-05-08T16:06:00Z"/>
                <w:lang w:val="en-US"/>
              </w:rPr>
            </w:pPr>
            <w:ins w:id="12242" w:author="Rapporteur" w:date="2025-05-08T16:06:00Z">
              <w:r w:rsidRPr="00D62174">
                <w:rPr>
                  <w:lang w:val="en-US"/>
                </w:rPr>
                <w:t>Wrapping Method</w:t>
              </w:r>
            </w:ins>
          </w:p>
        </w:tc>
        <w:tc>
          <w:tcPr>
            <w:tcW w:w="3592" w:type="dxa"/>
            <w:tcBorders>
              <w:top w:val="single" w:sz="4" w:space="0" w:color="auto"/>
              <w:left w:val="single" w:sz="4" w:space="0" w:color="auto"/>
              <w:bottom w:val="single" w:sz="4" w:space="0" w:color="auto"/>
              <w:right w:val="single" w:sz="4" w:space="0" w:color="auto"/>
            </w:tcBorders>
          </w:tcPr>
          <w:p w14:paraId="10E648F8" w14:textId="77777777" w:rsidR="0089661C" w:rsidRPr="00D62174" w:rsidRDefault="0089661C" w:rsidP="00D62174">
            <w:pPr>
              <w:pStyle w:val="TAL"/>
              <w:rPr>
                <w:ins w:id="12243" w:author="Rapporteur" w:date="2025-05-08T16:06:00Z"/>
                <w:lang w:val="en-US"/>
              </w:rPr>
            </w:pPr>
            <w:ins w:id="12244" w:author="Rapporteur" w:date="2025-05-08T16:06:00Z">
              <w:r w:rsidRPr="00D62174">
                <w:rPr>
                  <w:lang w:val="en-US"/>
                </w:rPr>
                <w:t>N/A</w:t>
              </w:r>
            </w:ins>
          </w:p>
        </w:tc>
        <w:tc>
          <w:tcPr>
            <w:tcW w:w="3513" w:type="dxa"/>
            <w:tcBorders>
              <w:top w:val="single" w:sz="4" w:space="0" w:color="auto"/>
              <w:left w:val="single" w:sz="4" w:space="0" w:color="auto"/>
              <w:bottom w:val="single" w:sz="4" w:space="0" w:color="auto"/>
              <w:right w:val="single" w:sz="4" w:space="0" w:color="auto"/>
            </w:tcBorders>
          </w:tcPr>
          <w:p w14:paraId="6D8A093D" w14:textId="77777777" w:rsidR="0089661C" w:rsidRPr="00D62174" w:rsidRDefault="0089661C" w:rsidP="00D62174">
            <w:pPr>
              <w:pStyle w:val="TAL"/>
              <w:rPr>
                <w:ins w:id="12245" w:author="Rapporteur" w:date="2025-05-08T16:06:00Z"/>
                <w:lang w:val="en-US"/>
              </w:rPr>
            </w:pPr>
            <w:ins w:id="12246" w:author="Rapporteur" w:date="2025-05-08T16:06:00Z">
              <w:r w:rsidRPr="00D62174">
                <w:rPr>
                  <w:lang w:val="en-US"/>
                </w:rPr>
                <w:t>No wrapping method is used if interference is not modelled, otherwise geographical distance based wrapping</w:t>
              </w:r>
            </w:ins>
          </w:p>
        </w:tc>
      </w:tr>
    </w:tbl>
    <w:p w14:paraId="5AB7FB39" w14:textId="77777777" w:rsidR="0089661C" w:rsidRPr="003E4CD0" w:rsidRDefault="0089661C" w:rsidP="0089661C">
      <w:pPr>
        <w:jc w:val="center"/>
        <w:rPr>
          <w:ins w:id="12247" w:author="Rapporteur" w:date="2025-05-08T16:06:00Z"/>
          <w:b/>
        </w:rPr>
      </w:pPr>
    </w:p>
    <w:p w14:paraId="5F2DA142" w14:textId="6518D998" w:rsidR="0089661C" w:rsidRPr="00A325C9" w:rsidRDefault="0089661C" w:rsidP="0089661C">
      <w:pPr>
        <w:pStyle w:val="TH"/>
        <w:keepNext w:val="0"/>
        <w:keepLines w:val="0"/>
        <w:rPr>
          <w:ins w:id="12248" w:author="Rapporteur" w:date="2025-05-08T16:06:00Z"/>
          <w:b w:val="0"/>
        </w:rPr>
      </w:pPr>
      <w:ins w:id="12249" w:author="Rapporteur" w:date="2025-05-08T16:06:00Z">
        <w:r w:rsidRPr="00A325C9">
          <w:t>Table 7.9.</w:t>
        </w:r>
        <w:del w:id="12250" w:author="Rapporteur2" w:date="2025-05-23T17:49:00Z">
          <w:r w:rsidRPr="00A325C9" w:rsidDel="00B060D3">
            <w:delText>7</w:delText>
          </w:r>
        </w:del>
      </w:ins>
      <w:ins w:id="12251" w:author="Rapporteur2" w:date="2025-05-23T17:49:00Z">
        <w:r w:rsidR="00B060D3">
          <w:t>6</w:t>
        </w:r>
      </w:ins>
      <w:ins w:id="12252" w:author="Rapporteur" w:date="2025-05-08T16:06:00Z">
        <w:r w:rsidRPr="00A325C9">
          <w:t>.1-3. Simulation assumptions for large scale calibration for Automotive sensing targets</w:t>
        </w:r>
      </w:ins>
    </w:p>
    <w:tbl>
      <w:tblPr>
        <w:tblW w:w="0" w:type="auto"/>
        <w:tblLook w:val="04A0" w:firstRow="1" w:lastRow="0" w:firstColumn="1" w:lastColumn="0" w:noHBand="0" w:noVBand="1"/>
      </w:tblPr>
      <w:tblGrid>
        <w:gridCol w:w="2473"/>
        <w:gridCol w:w="7155"/>
      </w:tblGrid>
      <w:tr w:rsidR="0089661C" w:rsidRPr="00FA1810" w14:paraId="5547D271" w14:textId="77777777" w:rsidTr="00C61D92">
        <w:trPr>
          <w:trHeight w:val="158"/>
          <w:ins w:id="12253"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74903BDD" w14:textId="77777777" w:rsidR="0089661C" w:rsidRPr="00C95244" w:rsidRDefault="0089661C" w:rsidP="00D62174">
            <w:pPr>
              <w:pStyle w:val="TAH"/>
              <w:rPr>
                <w:ins w:id="12254" w:author="Rapporteur" w:date="2025-05-08T16:06:00Z"/>
                <w:lang w:val="en-US"/>
              </w:rPr>
            </w:pPr>
            <w:ins w:id="12255" w:author="Rapporteur" w:date="2025-05-08T16:06:00Z">
              <w:r w:rsidRPr="00C95244">
                <w:rPr>
                  <w:lang w:val="en-US"/>
                </w:rPr>
                <w:lastRenderedPageBreak/>
                <w:t>Parameters</w:t>
              </w:r>
            </w:ins>
          </w:p>
        </w:tc>
        <w:tc>
          <w:tcPr>
            <w:tcW w:w="7155" w:type="dxa"/>
            <w:tcBorders>
              <w:top w:val="single" w:sz="4" w:space="0" w:color="auto"/>
              <w:left w:val="single" w:sz="4" w:space="0" w:color="auto"/>
              <w:bottom w:val="single" w:sz="4" w:space="0" w:color="auto"/>
              <w:right w:val="single" w:sz="4" w:space="0" w:color="auto"/>
            </w:tcBorders>
          </w:tcPr>
          <w:p w14:paraId="5C5573C9" w14:textId="77777777" w:rsidR="0089661C" w:rsidRPr="00C95244" w:rsidRDefault="0089661C" w:rsidP="00D62174">
            <w:pPr>
              <w:pStyle w:val="TAH"/>
              <w:rPr>
                <w:ins w:id="12256" w:author="Rapporteur" w:date="2025-05-08T16:06:00Z"/>
                <w:lang w:val="en-US"/>
              </w:rPr>
            </w:pPr>
            <w:ins w:id="12257" w:author="Rapporteur" w:date="2025-05-08T16:06:00Z">
              <w:r w:rsidRPr="00C95244">
                <w:rPr>
                  <w:lang w:val="en-US"/>
                </w:rPr>
                <w:t>Values</w:t>
              </w:r>
            </w:ins>
          </w:p>
        </w:tc>
      </w:tr>
      <w:tr w:rsidR="0089661C" w:rsidRPr="00FA1810" w14:paraId="76DD8F9A" w14:textId="77777777" w:rsidTr="00C61D92">
        <w:trPr>
          <w:trHeight w:val="44"/>
          <w:ins w:id="12258"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3F610C85" w14:textId="77777777" w:rsidR="0089661C" w:rsidRPr="007D2DC7" w:rsidRDefault="0089661C" w:rsidP="00D62174">
            <w:pPr>
              <w:pStyle w:val="TAL"/>
              <w:rPr>
                <w:ins w:id="12259" w:author="Rapporteur" w:date="2025-05-08T16:06:00Z"/>
                <w:lang w:val="en-US"/>
              </w:rPr>
            </w:pPr>
            <w:ins w:id="12260" w:author="Rapporteur" w:date="2025-05-08T16:06:00Z">
              <w:r w:rsidRPr="007D2DC7">
                <w:rPr>
                  <w:lang w:val="en-US"/>
                </w:rPr>
                <w:t>Scenario</w:t>
              </w:r>
            </w:ins>
          </w:p>
        </w:tc>
        <w:tc>
          <w:tcPr>
            <w:tcW w:w="7155" w:type="dxa"/>
            <w:tcBorders>
              <w:top w:val="single" w:sz="4" w:space="0" w:color="auto"/>
              <w:left w:val="single" w:sz="4" w:space="0" w:color="auto"/>
              <w:bottom w:val="single" w:sz="4" w:space="0" w:color="auto"/>
              <w:right w:val="single" w:sz="4" w:space="0" w:color="auto"/>
            </w:tcBorders>
          </w:tcPr>
          <w:p w14:paraId="092A317F" w14:textId="77777777" w:rsidR="0089661C" w:rsidRPr="007D2DC7" w:rsidRDefault="0089661C" w:rsidP="00D62174">
            <w:pPr>
              <w:pStyle w:val="TAL"/>
              <w:rPr>
                <w:ins w:id="12261" w:author="Rapporteur" w:date="2025-05-08T16:06:00Z"/>
                <w:lang w:val="en-US"/>
              </w:rPr>
            </w:pPr>
            <w:ins w:id="12262" w:author="Rapporteur" w:date="2025-05-08T16:06:00Z">
              <w:r w:rsidRPr="007D2DC7">
                <w:rPr>
                  <w:lang w:val="en-US"/>
                </w:rPr>
                <w:t>For FR1:</w:t>
              </w:r>
            </w:ins>
          </w:p>
          <w:p w14:paraId="32B98D2F" w14:textId="18E604CE" w:rsidR="0089661C" w:rsidRPr="007D2DC7" w:rsidRDefault="007D2DC7" w:rsidP="00D62174">
            <w:pPr>
              <w:pStyle w:val="TAL"/>
              <w:rPr>
                <w:ins w:id="12263" w:author="Rapporteur" w:date="2025-05-08T16:06:00Z"/>
                <w:lang w:val="en-US"/>
              </w:rPr>
            </w:pPr>
            <w:ins w:id="12264" w:author="Lee, Daewon" w:date="2025-05-26T18:07:00Z">
              <w:r>
                <w:rPr>
                  <w:lang w:val="en-US"/>
                </w:rPr>
                <w:t>-</w:t>
              </w:r>
              <w:r>
                <w:rPr>
                  <w:lang w:eastAsia="zh-CN"/>
                </w:rPr>
                <w:tab/>
              </w:r>
            </w:ins>
            <w:ins w:id="12265" w:author="Rapporteur" w:date="2025-05-08T16:06:00Z">
              <w:r w:rsidR="0089661C" w:rsidRPr="007D2DC7">
                <w:rPr>
                  <w:lang w:val="en-US"/>
                </w:rPr>
                <w:t xml:space="preserve">Urban Grid (ISD=500m, BS height=25m) </w:t>
              </w:r>
            </w:ins>
          </w:p>
          <w:p w14:paraId="136A18D2" w14:textId="13DD23C4" w:rsidR="0089661C" w:rsidRPr="007D2DC7" w:rsidRDefault="007D2DC7" w:rsidP="00D62174">
            <w:pPr>
              <w:pStyle w:val="TAL"/>
              <w:rPr>
                <w:ins w:id="12266" w:author="Rapporteur" w:date="2025-05-08T16:06:00Z"/>
                <w:lang w:val="en-US"/>
              </w:rPr>
            </w:pPr>
            <w:ins w:id="12267" w:author="Lee, Daewon" w:date="2025-05-26T18:07:00Z">
              <w:r>
                <w:rPr>
                  <w:lang w:val="en-US"/>
                </w:rPr>
                <w:t>-</w:t>
              </w:r>
              <w:r>
                <w:rPr>
                  <w:lang w:eastAsia="zh-CN"/>
                </w:rPr>
                <w:tab/>
              </w:r>
            </w:ins>
            <w:ins w:id="12268" w:author="Rapporteur" w:date="2025-05-08T16:06:00Z">
              <w:r w:rsidR="0089661C" w:rsidRPr="007D2DC7">
                <w:rPr>
                  <w:lang w:val="en-US"/>
                </w:rPr>
                <w:t>Highway (ISD=1732m, BS height=35m)</w:t>
              </w:r>
            </w:ins>
          </w:p>
          <w:p w14:paraId="6846F479" w14:textId="77777777" w:rsidR="0089661C" w:rsidRPr="007D2DC7" w:rsidRDefault="0089661C" w:rsidP="00D62174">
            <w:pPr>
              <w:pStyle w:val="TAL"/>
              <w:rPr>
                <w:ins w:id="12269" w:author="Rapporteur" w:date="2025-05-08T16:06:00Z"/>
                <w:lang w:val="en-US"/>
              </w:rPr>
            </w:pPr>
            <w:ins w:id="12270" w:author="Rapporteur" w:date="2025-05-08T16:06:00Z">
              <w:r w:rsidRPr="007D2DC7">
                <w:rPr>
                  <w:lang w:val="en-US"/>
                </w:rPr>
                <w:t>For FR2:</w:t>
              </w:r>
            </w:ins>
          </w:p>
          <w:p w14:paraId="051DAB0A" w14:textId="34DE6865" w:rsidR="0089661C" w:rsidRPr="007D2DC7" w:rsidRDefault="007D2DC7" w:rsidP="00D62174">
            <w:pPr>
              <w:pStyle w:val="TAL"/>
              <w:rPr>
                <w:ins w:id="12271" w:author="Rapporteur" w:date="2025-05-08T16:06:00Z"/>
                <w:lang w:val="en-US"/>
              </w:rPr>
            </w:pPr>
            <w:ins w:id="12272" w:author="Lee, Daewon" w:date="2025-05-26T18:07:00Z">
              <w:r>
                <w:rPr>
                  <w:lang w:val="en-US"/>
                </w:rPr>
                <w:t>-</w:t>
              </w:r>
              <w:r>
                <w:rPr>
                  <w:lang w:eastAsia="zh-CN"/>
                </w:rPr>
                <w:tab/>
              </w:r>
            </w:ins>
            <w:ins w:id="12273" w:author="Rapporteur" w:date="2025-05-08T16:06:00Z">
              <w:r w:rsidR="0089661C" w:rsidRPr="007D2DC7">
                <w:rPr>
                  <w:lang w:val="en-US"/>
                </w:rPr>
                <w:t xml:space="preserve">Urban Grid (ISD=250m, BS height=25m) </w:t>
              </w:r>
            </w:ins>
          </w:p>
          <w:p w14:paraId="5E375361" w14:textId="022FBD69" w:rsidR="0089661C" w:rsidRPr="007D2DC7" w:rsidRDefault="007D2DC7" w:rsidP="00D62174">
            <w:pPr>
              <w:pStyle w:val="TAL"/>
              <w:rPr>
                <w:ins w:id="12274" w:author="Rapporteur" w:date="2025-05-08T16:06:00Z"/>
                <w:lang w:val="en-US"/>
              </w:rPr>
            </w:pPr>
            <w:ins w:id="12275" w:author="Lee, Daewon" w:date="2025-05-26T18:07:00Z">
              <w:r>
                <w:rPr>
                  <w:lang w:val="en-US"/>
                </w:rPr>
                <w:t>-</w:t>
              </w:r>
              <w:r>
                <w:rPr>
                  <w:lang w:eastAsia="zh-CN"/>
                </w:rPr>
                <w:tab/>
              </w:r>
            </w:ins>
            <w:ins w:id="12276" w:author="Rapporteur" w:date="2025-05-08T16:06:00Z">
              <w:r w:rsidR="0089661C" w:rsidRPr="007D2DC7">
                <w:rPr>
                  <w:lang w:val="en-US"/>
                </w:rPr>
                <w:t>Highway (ISD=500m, BS height=</w:t>
              </w:r>
              <w:del w:id="12277" w:author="Rapporteur2" w:date="2025-05-22T18:26:00Z">
                <w:r w:rsidR="0089661C" w:rsidRPr="007D2DC7" w:rsidDel="00EE4ECD">
                  <w:rPr>
                    <w:lang w:val="en-US"/>
                  </w:rPr>
                  <w:delText>35</w:delText>
                </w:r>
              </w:del>
            </w:ins>
            <w:ins w:id="12278" w:author="Rapporteur2" w:date="2025-05-22T18:26:00Z">
              <w:r w:rsidR="00EE4ECD" w:rsidRPr="007D2DC7">
                <w:rPr>
                  <w:lang w:val="en-US"/>
                </w:rPr>
                <w:t>25</w:t>
              </w:r>
            </w:ins>
            <w:ins w:id="12279" w:author="Rapporteur" w:date="2025-05-08T16:06:00Z">
              <w:r w:rsidR="0089661C" w:rsidRPr="007D2DC7">
                <w:rPr>
                  <w:lang w:val="en-US"/>
                </w:rPr>
                <w:t>m)</w:t>
              </w:r>
            </w:ins>
          </w:p>
          <w:p w14:paraId="0B86ABA6" w14:textId="77777777" w:rsidR="0089661C" w:rsidRPr="007D2DC7" w:rsidRDefault="0089661C" w:rsidP="00D62174">
            <w:pPr>
              <w:pStyle w:val="TAL"/>
              <w:rPr>
                <w:ins w:id="12280" w:author="Rapporteur" w:date="2025-05-08T16:06:00Z"/>
                <w:lang w:val="en-US"/>
              </w:rPr>
            </w:pPr>
          </w:p>
          <w:p w14:paraId="4873B900" w14:textId="77777777" w:rsidR="0089661C" w:rsidRPr="007D2DC7" w:rsidRDefault="0089661C" w:rsidP="00D62174">
            <w:pPr>
              <w:pStyle w:val="TAL"/>
              <w:rPr>
                <w:ins w:id="12281" w:author="Rapporteur" w:date="2025-05-08T16:06:00Z"/>
                <w:lang w:val="en-US"/>
              </w:rPr>
            </w:pPr>
            <w:ins w:id="12282" w:author="Rapporteur" w:date="2025-05-08T16:06:00Z">
              <w:r w:rsidRPr="007D2DC7">
                <w:rPr>
                  <w:lang w:val="en-US"/>
                </w:rPr>
                <w:t>For Urban Grid ISD =250m</w:t>
              </w:r>
            </w:ins>
          </w:p>
          <w:p w14:paraId="1A8D0999" w14:textId="14C51D38" w:rsidR="0089661C" w:rsidRPr="007D2DC7" w:rsidRDefault="007D2DC7" w:rsidP="00D62174">
            <w:pPr>
              <w:pStyle w:val="TAL"/>
              <w:rPr>
                <w:ins w:id="12283" w:author="Rapporteur" w:date="2025-05-08T16:06:00Z"/>
                <w:lang w:val="en-US"/>
              </w:rPr>
            </w:pPr>
            <w:ins w:id="12284" w:author="Lee, Daewon" w:date="2025-05-26T18:07:00Z">
              <w:r>
                <w:rPr>
                  <w:lang w:eastAsia="zh-CN"/>
                </w:rPr>
                <w:t>-</w:t>
              </w:r>
              <w:r>
                <w:rPr>
                  <w:lang w:eastAsia="zh-CN"/>
                </w:rPr>
                <w:tab/>
              </w:r>
            </w:ins>
            <w:ins w:id="12285" w:author="Rapporteur" w:date="2025-05-08T16:06:00Z">
              <w:r w:rsidR="0089661C" w:rsidRPr="007D2DC7">
                <w:rPr>
                  <w:lang w:val="en-US"/>
                </w:rPr>
                <w:t>The layout is configured as follows:</w:t>
              </w:r>
            </w:ins>
          </w:p>
          <w:p w14:paraId="2FB5E8D5" w14:textId="0EF76D40" w:rsidR="0089661C" w:rsidRPr="007D2DC7" w:rsidRDefault="007D2DC7" w:rsidP="00D62174">
            <w:pPr>
              <w:pStyle w:val="TAL"/>
              <w:rPr>
                <w:ins w:id="12286" w:author="Rapporteur" w:date="2025-05-08T16:06:00Z"/>
                <w:lang w:val="en-US"/>
              </w:rPr>
            </w:pPr>
            <w:ins w:id="12287" w:author="Lee, Daewon" w:date="2025-05-26T18:07:00Z">
              <w:r>
                <w:rPr>
                  <w:lang w:eastAsia="zh-CN"/>
                </w:rPr>
                <w:tab/>
              </w:r>
              <w:r>
                <w:rPr>
                  <w:lang w:val="en-US"/>
                </w:rPr>
                <w:t>-</w:t>
              </w:r>
              <w:r>
                <w:rPr>
                  <w:lang w:eastAsia="zh-CN"/>
                </w:rPr>
                <w:tab/>
              </w:r>
            </w:ins>
            <w:ins w:id="12288" w:author="Rapporteur" w:date="2025-05-08T16:06:00Z">
              <w:r w:rsidR="0089661C" w:rsidRPr="007D2DC7">
                <w:rPr>
                  <w:lang w:val="en-US"/>
                </w:rPr>
                <w:t>Red triangles: BS with 250m ISD, 18 BSs are located.</w:t>
              </w:r>
            </w:ins>
          </w:p>
          <w:p w14:paraId="70B1FA55" w14:textId="77777777" w:rsidR="0089661C" w:rsidRPr="00D62174" w:rsidRDefault="0089661C" w:rsidP="00D62174">
            <w:pPr>
              <w:pStyle w:val="TAL"/>
              <w:rPr>
                <w:ins w:id="12289" w:author="Rapporteur" w:date="2025-05-08T16:06:00Z"/>
                <w:lang w:val="en-US"/>
              </w:rPr>
            </w:pPr>
            <w:ins w:id="12290" w:author="Rapporteur" w:date="2025-05-08T16:06:00Z">
              <w:r w:rsidRPr="00065223">
                <w:rPr>
                  <w:noProof/>
                  <w:lang w:val="en-US"/>
                </w:rPr>
                <w:drawing>
                  <wp:inline distT="0" distB="0" distL="0" distR="0" wp14:anchorId="7B0F0F0A" wp14:editId="0BC0E461">
                    <wp:extent cx="3048000" cy="3202349"/>
                    <wp:effectExtent l="0" t="0" r="0" b="0"/>
                    <wp:docPr id="1" name="图片 3" descr="A diagram of a road with red arr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305455" name="图片 3" descr="A diagram of a road with red arrows&#10;&#10;AI-generated content may be incorrec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61584" cy="3216621"/>
                            </a:xfrm>
                            <a:prstGeom prst="rect">
                              <a:avLst/>
                            </a:prstGeom>
                            <a:noFill/>
                          </pic:spPr>
                        </pic:pic>
                      </a:graphicData>
                    </a:graphic>
                  </wp:inline>
                </w:drawing>
              </w:r>
            </w:ins>
          </w:p>
        </w:tc>
      </w:tr>
      <w:tr w:rsidR="0089661C" w:rsidRPr="00FA1810" w14:paraId="1E3E5416" w14:textId="77777777" w:rsidTr="00C61D92">
        <w:trPr>
          <w:trHeight w:val="158"/>
          <w:ins w:id="12291"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2CDB098C" w14:textId="77777777" w:rsidR="0089661C" w:rsidRPr="007D2DC7" w:rsidRDefault="0089661C" w:rsidP="00D62174">
            <w:pPr>
              <w:pStyle w:val="TAL"/>
              <w:rPr>
                <w:ins w:id="12292" w:author="Rapporteur" w:date="2025-05-08T16:06:00Z"/>
                <w:lang w:val="en-US"/>
              </w:rPr>
            </w:pPr>
            <w:ins w:id="12293" w:author="Rapporteur" w:date="2025-05-08T16:06:00Z">
              <w:r w:rsidRPr="007D2DC7">
                <w:rPr>
                  <w:lang w:val="en-US"/>
                </w:rPr>
                <w:t>Sensing mode</w:t>
              </w:r>
            </w:ins>
          </w:p>
        </w:tc>
        <w:tc>
          <w:tcPr>
            <w:tcW w:w="7155" w:type="dxa"/>
            <w:tcBorders>
              <w:top w:val="single" w:sz="4" w:space="0" w:color="auto"/>
              <w:left w:val="single" w:sz="4" w:space="0" w:color="auto"/>
              <w:bottom w:val="single" w:sz="4" w:space="0" w:color="auto"/>
              <w:right w:val="single" w:sz="4" w:space="0" w:color="auto"/>
            </w:tcBorders>
          </w:tcPr>
          <w:p w14:paraId="6A0A0A69" w14:textId="77777777" w:rsidR="0089661C" w:rsidRPr="007D2DC7" w:rsidRDefault="0089661C" w:rsidP="00D62174">
            <w:pPr>
              <w:pStyle w:val="TAL"/>
              <w:rPr>
                <w:ins w:id="12294" w:author="Rapporteur" w:date="2025-05-08T16:06:00Z"/>
                <w:lang w:val="en-US"/>
              </w:rPr>
            </w:pPr>
            <w:ins w:id="12295" w:author="Rapporteur" w:date="2025-05-08T16:06:00Z">
              <w:r w:rsidRPr="007D2DC7">
                <w:rPr>
                  <w:lang w:val="en-US"/>
                </w:rPr>
                <w:t>TRP monostatic, TRP-TRP bistatic, TRP-UE bistatic, UE-UE bistatic, UE monostatic</w:t>
              </w:r>
            </w:ins>
          </w:p>
        </w:tc>
      </w:tr>
      <w:tr w:rsidR="0089661C" w:rsidRPr="00FA1810" w14:paraId="529EAF8F" w14:textId="77777777" w:rsidTr="00C61D92">
        <w:trPr>
          <w:trHeight w:val="158"/>
          <w:ins w:id="12296"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582C7FB8" w14:textId="77777777" w:rsidR="0089661C" w:rsidRPr="007D2DC7" w:rsidRDefault="0089661C" w:rsidP="00D62174">
            <w:pPr>
              <w:pStyle w:val="TAL"/>
              <w:rPr>
                <w:ins w:id="12297" w:author="Rapporteur" w:date="2025-05-08T16:06:00Z"/>
                <w:lang w:val="en-US"/>
              </w:rPr>
            </w:pPr>
            <w:ins w:id="12298" w:author="Rapporteur" w:date="2025-05-08T16:06:00Z">
              <w:r w:rsidRPr="007D2DC7">
                <w:rPr>
                  <w:lang w:val="en-US"/>
                </w:rPr>
                <w:t>Target type</w:t>
              </w:r>
            </w:ins>
          </w:p>
        </w:tc>
        <w:tc>
          <w:tcPr>
            <w:tcW w:w="7155" w:type="dxa"/>
            <w:tcBorders>
              <w:top w:val="single" w:sz="4" w:space="0" w:color="auto"/>
              <w:left w:val="single" w:sz="4" w:space="0" w:color="auto"/>
              <w:bottom w:val="single" w:sz="4" w:space="0" w:color="auto"/>
              <w:right w:val="single" w:sz="4" w:space="0" w:color="auto"/>
            </w:tcBorders>
          </w:tcPr>
          <w:p w14:paraId="3E2CAABB" w14:textId="77777777" w:rsidR="0089661C" w:rsidRPr="007D2DC7" w:rsidRDefault="0089661C" w:rsidP="00D62174">
            <w:pPr>
              <w:pStyle w:val="TAL"/>
              <w:rPr>
                <w:ins w:id="12299" w:author="Rapporteur" w:date="2025-05-08T16:06:00Z"/>
                <w:lang w:val="en-US"/>
              </w:rPr>
            </w:pPr>
            <w:ins w:id="12300" w:author="Rapporteur" w:date="2025-05-08T16:06:00Z">
              <w:r w:rsidRPr="007D2DC7">
                <w:rPr>
                  <w:lang w:val="en-US"/>
                </w:rPr>
                <w:t>Vehicle type 2 [TR37.885]</w:t>
              </w:r>
            </w:ins>
          </w:p>
        </w:tc>
      </w:tr>
      <w:tr w:rsidR="0089661C" w:rsidRPr="00FA1810" w14:paraId="1D193819" w14:textId="77777777" w:rsidTr="00C61D92">
        <w:trPr>
          <w:trHeight w:val="158"/>
          <w:ins w:id="12301"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2CC1E2CF" w14:textId="77777777" w:rsidR="0089661C" w:rsidRPr="007D2DC7" w:rsidRDefault="0089661C" w:rsidP="00D62174">
            <w:pPr>
              <w:pStyle w:val="TAL"/>
              <w:rPr>
                <w:ins w:id="12302" w:author="Rapporteur" w:date="2025-05-08T16:06:00Z"/>
                <w:lang w:val="en-US"/>
              </w:rPr>
            </w:pPr>
            <w:ins w:id="12303" w:author="Rapporteur" w:date="2025-05-08T16:06:00Z">
              <w:r w:rsidRPr="007D2DC7">
                <w:rPr>
                  <w:lang w:val="en-US"/>
                </w:rPr>
                <w:t>UT height</w:t>
              </w:r>
            </w:ins>
          </w:p>
        </w:tc>
        <w:tc>
          <w:tcPr>
            <w:tcW w:w="7155" w:type="dxa"/>
            <w:tcBorders>
              <w:top w:val="single" w:sz="4" w:space="0" w:color="auto"/>
              <w:left w:val="single" w:sz="4" w:space="0" w:color="auto"/>
              <w:bottom w:val="single" w:sz="4" w:space="0" w:color="auto"/>
              <w:right w:val="single" w:sz="4" w:space="0" w:color="auto"/>
            </w:tcBorders>
          </w:tcPr>
          <w:p w14:paraId="2526DB38" w14:textId="77777777" w:rsidR="0089661C" w:rsidRPr="007D2DC7" w:rsidRDefault="0089661C" w:rsidP="00D62174">
            <w:pPr>
              <w:pStyle w:val="TAL"/>
              <w:rPr>
                <w:ins w:id="12304" w:author="Rapporteur" w:date="2025-05-08T16:06:00Z"/>
                <w:lang w:val="en-US"/>
              </w:rPr>
            </w:pPr>
            <w:ins w:id="12305" w:author="Rapporteur" w:date="2025-05-08T16:06:00Z">
              <w:r w:rsidRPr="007D2DC7">
                <w:rPr>
                  <w:lang w:val="en-US"/>
                </w:rPr>
                <w:t>1.5m for pedestrian type UE</w:t>
              </w:r>
            </w:ins>
          </w:p>
          <w:p w14:paraId="5EB4B9C6" w14:textId="77777777" w:rsidR="0089661C" w:rsidRPr="007D2DC7" w:rsidRDefault="0089661C" w:rsidP="00D62174">
            <w:pPr>
              <w:pStyle w:val="TAL"/>
              <w:rPr>
                <w:ins w:id="12306" w:author="Rapporteur" w:date="2025-05-08T16:06:00Z"/>
                <w:lang w:val="en-US"/>
              </w:rPr>
            </w:pPr>
            <w:ins w:id="12307" w:author="Rapporteur" w:date="2025-05-08T16:06:00Z">
              <w:r w:rsidRPr="007D2DC7">
                <w:rPr>
                  <w:lang w:val="en-US"/>
                </w:rPr>
                <w:t>5m for RSU type UE</w:t>
              </w:r>
            </w:ins>
          </w:p>
          <w:p w14:paraId="5647D73E" w14:textId="77777777" w:rsidR="0089661C" w:rsidRPr="007D2DC7" w:rsidRDefault="0089661C" w:rsidP="00D62174">
            <w:pPr>
              <w:pStyle w:val="TAL"/>
              <w:rPr>
                <w:ins w:id="12308" w:author="Rapporteur" w:date="2025-05-08T16:06:00Z"/>
                <w:lang w:val="en-US"/>
              </w:rPr>
            </w:pPr>
            <w:ins w:id="12309" w:author="Rapporteur" w:date="2025-05-08T16:06:00Z">
              <w:r w:rsidRPr="007D2DC7">
                <w:rPr>
                  <w:lang w:val="en-US"/>
                </w:rPr>
                <w:t>1.6m for vehicle type UE</w:t>
              </w:r>
            </w:ins>
          </w:p>
        </w:tc>
      </w:tr>
      <w:tr w:rsidR="0089661C" w:rsidRPr="00FA1810" w14:paraId="5366ABB7" w14:textId="77777777" w:rsidTr="00C61D92">
        <w:trPr>
          <w:trHeight w:val="158"/>
          <w:ins w:id="12310"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6B89D100" w14:textId="77777777" w:rsidR="0089661C" w:rsidRPr="00A325C9" w:rsidRDefault="0089661C" w:rsidP="00C61D92">
            <w:pPr>
              <w:spacing w:after="0" w:line="240" w:lineRule="atLeast"/>
              <w:rPr>
                <w:ins w:id="12311" w:author="Rapporteur" w:date="2025-05-08T16:06:00Z"/>
                <w:rFonts w:ascii="Arial" w:hAnsi="Arial" w:cs="Arial"/>
                <w:bCs/>
                <w:sz w:val="18"/>
                <w:szCs w:val="18"/>
              </w:rPr>
            </w:pPr>
            <w:ins w:id="12312" w:author="Rapporteur" w:date="2025-05-08T16:06:00Z">
              <w:r w:rsidRPr="00A325C9">
                <w:rPr>
                  <w:rFonts w:ascii="Arial" w:hAnsi="Arial" w:cs="Arial"/>
                  <w:bCs/>
                  <w:sz w:val="18"/>
                  <w:szCs w:val="18"/>
                </w:rPr>
                <w:t>UT Distribution</w:t>
              </w:r>
            </w:ins>
          </w:p>
        </w:tc>
        <w:tc>
          <w:tcPr>
            <w:tcW w:w="7155" w:type="dxa"/>
            <w:tcBorders>
              <w:top w:val="single" w:sz="4" w:space="0" w:color="auto"/>
              <w:left w:val="single" w:sz="4" w:space="0" w:color="auto"/>
              <w:bottom w:val="single" w:sz="4" w:space="0" w:color="auto"/>
              <w:right w:val="single" w:sz="4" w:space="0" w:color="auto"/>
            </w:tcBorders>
          </w:tcPr>
          <w:p w14:paraId="2123D680" w14:textId="77777777" w:rsidR="0089661C" w:rsidRPr="007D2DC7" w:rsidRDefault="0089661C" w:rsidP="00D62174">
            <w:pPr>
              <w:pStyle w:val="TAL"/>
              <w:rPr>
                <w:ins w:id="12313" w:author="Rapporteur" w:date="2025-05-08T16:06:00Z"/>
                <w:lang w:val="en-US"/>
              </w:rPr>
            </w:pPr>
            <w:ins w:id="12314" w:author="Rapporteur" w:date="2025-05-08T16:06:00Z">
              <w:r w:rsidRPr="007D2DC7">
                <w:rPr>
                  <w:lang w:val="en-US"/>
                </w:rPr>
                <w:t xml:space="preserve">For Highway: </w:t>
              </w:r>
            </w:ins>
          </w:p>
          <w:p w14:paraId="76E8BCBF" w14:textId="2B289F1D" w:rsidR="0089661C" w:rsidRPr="00D62174" w:rsidRDefault="007D2DC7" w:rsidP="00D62174">
            <w:pPr>
              <w:pStyle w:val="TAL"/>
              <w:ind w:left="288" w:hanging="288"/>
              <w:rPr>
                <w:ins w:id="12315" w:author="Rapporteur" w:date="2025-05-08T16:06:00Z"/>
                <w:lang w:val="en-US"/>
              </w:rPr>
            </w:pPr>
            <w:ins w:id="12316" w:author="Lee, Daewon" w:date="2025-05-26T18:08:00Z">
              <w:r>
                <w:rPr>
                  <w:lang w:val="en-US"/>
                </w:rPr>
                <w:t>-</w:t>
              </w:r>
              <w:r>
                <w:rPr>
                  <w:lang w:eastAsia="zh-CN"/>
                </w:rPr>
                <w:tab/>
              </w:r>
            </w:ins>
            <w:ins w:id="12317" w:author="Rapporteur" w:date="2025-05-08T16:06:00Z">
              <w:r w:rsidR="0089661C" w:rsidRPr="00D62174">
                <w:rPr>
                  <w:lang w:val="en-US"/>
                </w:rPr>
                <w:t>Vehicle Type UT distribution follows vehicle UE dropping as in Table A.1.2-1 from TR36.885.</w:t>
              </w:r>
              <w:del w:id="12318" w:author="Lee, Daewon" w:date="2025-05-26T19:19:00Z">
                <w:r w:rsidR="0089661C" w:rsidRPr="00D62174" w:rsidDel="007E6C7E">
                  <w:rPr>
                    <w:lang w:val="en-US"/>
                  </w:rPr>
                  <w:delText xml:space="preserve"> </w:delText>
                </w:r>
              </w:del>
            </w:ins>
          </w:p>
          <w:p w14:paraId="599DD9D4" w14:textId="3AE2848D" w:rsidR="0089661C" w:rsidRPr="00D62174" w:rsidRDefault="007D2DC7" w:rsidP="00D62174">
            <w:pPr>
              <w:pStyle w:val="TAL"/>
              <w:ind w:left="288" w:hanging="288"/>
              <w:rPr>
                <w:ins w:id="12319" w:author="Rapporteur" w:date="2025-05-08T16:06:00Z"/>
                <w:lang w:val="en-US"/>
              </w:rPr>
            </w:pPr>
            <w:ins w:id="12320" w:author="Lee, Daewon" w:date="2025-05-26T18:08:00Z">
              <w:r>
                <w:rPr>
                  <w:lang w:val="en-US"/>
                </w:rPr>
                <w:t>-</w:t>
              </w:r>
              <w:r>
                <w:rPr>
                  <w:lang w:eastAsia="zh-CN"/>
                </w:rPr>
                <w:tab/>
              </w:r>
            </w:ins>
            <w:ins w:id="12321" w:author="Rapporteur" w:date="2025-05-08T16:06:00Z">
              <w:r w:rsidR="0089661C" w:rsidRPr="00D62174">
                <w:rPr>
                  <w:lang w:val="en-US"/>
                </w:rPr>
                <w:t xml:space="preserve">RSU-type UTs are uniformly allocated with 100m spacing in the middle of the freeway as per TR36.885. </w:t>
              </w:r>
            </w:ins>
          </w:p>
          <w:p w14:paraId="17BA9055" w14:textId="77777777" w:rsidR="0089661C" w:rsidRPr="007D2DC7" w:rsidRDefault="0089661C" w:rsidP="00D62174">
            <w:pPr>
              <w:pStyle w:val="TAL"/>
              <w:ind w:left="288" w:hanging="288"/>
              <w:rPr>
                <w:ins w:id="12322" w:author="Rapporteur" w:date="2025-05-08T16:06:00Z"/>
                <w:lang w:val="en-US"/>
              </w:rPr>
            </w:pPr>
            <w:ins w:id="12323" w:author="Rapporteur" w:date="2025-05-08T16:06:00Z">
              <w:r w:rsidRPr="007D2DC7">
                <w:rPr>
                  <w:lang w:val="en-US"/>
                </w:rPr>
                <w:t>For Urban grid:</w:t>
              </w:r>
            </w:ins>
          </w:p>
          <w:p w14:paraId="6B3FB916" w14:textId="4D9CA134" w:rsidR="0089661C" w:rsidRPr="00D62174" w:rsidRDefault="007D2DC7" w:rsidP="00D62174">
            <w:pPr>
              <w:pStyle w:val="TAL"/>
              <w:ind w:left="288" w:hanging="288"/>
              <w:rPr>
                <w:ins w:id="12324" w:author="Rapporteur" w:date="2025-05-08T16:06:00Z"/>
                <w:lang w:val="en-US"/>
              </w:rPr>
            </w:pPr>
            <w:ins w:id="12325" w:author="Lee, Daewon" w:date="2025-05-26T18:08:00Z">
              <w:r>
                <w:rPr>
                  <w:lang w:val="en-US"/>
                </w:rPr>
                <w:t>-</w:t>
              </w:r>
              <w:r>
                <w:rPr>
                  <w:lang w:eastAsia="zh-CN"/>
                </w:rPr>
                <w:tab/>
              </w:r>
            </w:ins>
            <w:ins w:id="12326" w:author="Rapporteur" w:date="2025-05-08T16:06:00Z">
              <w:r w:rsidR="0089661C" w:rsidRPr="00D62174">
                <w:rPr>
                  <w:lang w:val="en-US"/>
                </w:rPr>
                <w:t xml:space="preserve">Vehicle Type UT distribution follows vehicle UE dropping as in Table A.1.2-1 from TR36.885. </w:t>
              </w:r>
            </w:ins>
          </w:p>
          <w:p w14:paraId="06AC6147" w14:textId="51DEF0D3" w:rsidR="0089661C" w:rsidRPr="00D62174" w:rsidRDefault="007D2DC7" w:rsidP="00D62174">
            <w:pPr>
              <w:pStyle w:val="TAL"/>
              <w:ind w:left="288" w:hanging="288"/>
              <w:rPr>
                <w:ins w:id="12327" w:author="Rapporteur" w:date="2025-05-08T16:06:00Z"/>
                <w:lang w:val="en-US"/>
              </w:rPr>
            </w:pPr>
            <w:ins w:id="12328" w:author="Lee, Daewon" w:date="2025-05-26T18:08:00Z">
              <w:r>
                <w:rPr>
                  <w:lang w:val="en-US"/>
                </w:rPr>
                <w:t>-</w:t>
              </w:r>
              <w:r>
                <w:rPr>
                  <w:lang w:eastAsia="zh-CN"/>
                </w:rPr>
                <w:tab/>
              </w:r>
            </w:ins>
            <w:ins w:id="12329" w:author="Rapporteur" w:date="2025-05-08T16:06:00Z">
              <w:r w:rsidR="0089661C" w:rsidRPr="00D62174">
                <w:rPr>
                  <w:lang w:val="en-US"/>
                </w:rPr>
                <w:t>Pedestrian type UT, the dropping using equally spaced along the sidewalk with a fixed inter-pedestrian X m dropped per TR36.885</w:t>
              </w:r>
            </w:ins>
          </w:p>
          <w:p w14:paraId="1E1CA402" w14:textId="0BF7F3BC" w:rsidR="0089661C" w:rsidRPr="00D62174" w:rsidRDefault="007D2DC7" w:rsidP="00D62174">
            <w:pPr>
              <w:pStyle w:val="TAL"/>
              <w:ind w:left="288" w:hanging="288"/>
              <w:rPr>
                <w:ins w:id="12330" w:author="Rapporteur" w:date="2025-05-08T16:06:00Z"/>
                <w:lang w:val="en-US"/>
              </w:rPr>
            </w:pPr>
            <w:ins w:id="12331" w:author="Lee, Daewon" w:date="2025-05-26T18:08:00Z">
              <w:r>
                <w:rPr>
                  <w:lang w:eastAsia="zh-CN"/>
                </w:rPr>
                <w:tab/>
                <w:t>-</w:t>
              </w:r>
              <w:r>
                <w:rPr>
                  <w:lang w:eastAsia="zh-CN"/>
                </w:rPr>
                <w:tab/>
              </w:r>
            </w:ins>
            <w:ins w:id="12332" w:author="Rapporteur" w:date="2025-05-08T16:06:00Z">
              <w:r w:rsidR="0089661C" w:rsidRPr="00D62174">
                <w:rPr>
                  <w:lang w:val="en-US"/>
                </w:rPr>
                <w:t>Total number of pedestrian UEs is 16 in the centre grid.</w:t>
              </w:r>
            </w:ins>
          </w:p>
          <w:p w14:paraId="4BCC9194" w14:textId="5F7BF641" w:rsidR="0089661C" w:rsidRPr="00D62174" w:rsidRDefault="007D2DC7" w:rsidP="00D62174">
            <w:pPr>
              <w:pStyle w:val="TAL"/>
              <w:ind w:left="288" w:hanging="288"/>
              <w:rPr>
                <w:ins w:id="12333" w:author="Rapporteur" w:date="2025-05-08T16:06:00Z"/>
                <w:lang w:val="en-US"/>
              </w:rPr>
            </w:pPr>
            <w:ins w:id="12334" w:author="Lee, Daewon" w:date="2025-05-26T18:08:00Z">
              <w:r>
                <w:rPr>
                  <w:lang w:eastAsia="zh-CN"/>
                </w:rPr>
                <w:tab/>
              </w:r>
              <w:r>
                <w:rPr>
                  <w:lang w:val="en-US"/>
                </w:rPr>
                <w:t>-</w:t>
              </w:r>
              <w:r>
                <w:rPr>
                  <w:lang w:eastAsia="zh-CN"/>
                </w:rPr>
                <w:tab/>
              </w:r>
            </w:ins>
            <w:ins w:id="12335" w:author="Rapporteur" w:date="2025-05-08T16:06:00Z">
              <w:r w:rsidR="0089661C" w:rsidRPr="00D62174">
                <w:rPr>
                  <w:lang w:val="en-US"/>
                </w:rPr>
                <w:t>Pedestrian UE is in the middle of the sidewalk</w:t>
              </w:r>
            </w:ins>
          </w:p>
          <w:p w14:paraId="01F9C518" w14:textId="2F6E15F9" w:rsidR="0089661C" w:rsidRPr="00D62174" w:rsidRDefault="007D2DC7" w:rsidP="00D62174">
            <w:pPr>
              <w:pStyle w:val="TAL"/>
              <w:ind w:left="288" w:hanging="288"/>
              <w:rPr>
                <w:ins w:id="12336" w:author="Rapporteur" w:date="2025-05-08T16:06:00Z"/>
                <w:lang w:val="en-US"/>
              </w:rPr>
            </w:pPr>
            <w:ins w:id="12337" w:author="Lee, Daewon" w:date="2025-05-26T18:08:00Z">
              <w:r>
                <w:rPr>
                  <w:lang w:eastAsia="zh-CN"/>
                </w:rPr>
                <w:tab/>
              </w:r>
              <w:r>
                <w:rPr>
                  <w:lang w:val="en-US"/>
                </w:rPr>
                <w:t>-</w:t>
              </w:r>
              <w:r>
                <w:rPr>
                  <w:lang w:eastAsia="zh-CN"/>
                </w:rPr>
                <w:tab/>
              </w:r>
            </w:ins>
            <w:ins w:id="12338" w:author="Rapporteur" w:date="2025-05-08T16:06:00Z">
              <w:r w:rsidR="0089661C" w:rsidRPr="00D62174">
                <w:rPr>
                  <w:lang w:val="en-US"/>
                </w:rPr>
                <w:t>The inter-pedestrian UE distance (m) (i.e., X) is calculated by ‘A/16’, where ‘A’ is the total length of sidewalk where the pedestrian UEs are dropped under the assumption of ‘N’ road grids (i.e., ‘{(250m – 17m) + (433m – 17m)} * 2 * N’). For example, if the pedestrian UEs are dropped in ‘14’ road grids, the inter-pedestrian UE distance (m) is ‘36.344’.</w:t>
              </w:r>
            </w:ins>
          </w:p>
          <w:p w14:paraId="660AD387" w14:textId="1F19C32C" w:rsidR="0089661C" w:rsidRPr="00D62174" w:rsidRDefault="00195596" w:rsidP="00D62174">
            <w:pPr>
              <w:pStyle w:val="TAL"/>
              <w:rPr>
                <w:ins w:id="12339" w:author="Rapporteur" w:date="2025-05-08T16:06:00Z"/>
                <w:lang w:val="en-US"/>
              </w:rPr>
            </w:pPr>
            <w:ins w:id="12340" w:author="Lee, Daewon" w:date="2025-05-26T18:14:00Z">
              <w:r>
                <w:rPr>
                  <w:lang w:eastAsia="zh-CN"/>
                </w:rPr>
                <w:tab/>
              </w:r>
            </w:ins>
            <w:ins w:id="12341" w:author="Lee, Daewon" w:date="2025-05-26T18:09:00Z">
              <w:r w:rsidR="007D2DC7">
                <w:rPr>
                  <w:lang w:val="en-US"/>
                </w:rPr>
                <w:t>-</w:t>
              </w:r>
              <w:r w:rsidR="007D2DC7">
                <w:rPr>
                  <w:lang w:eastAsia="zh-CN"/>
                </w:rPr>
                <w:tab/>
              </w:r>
            </w:ins>
            <w:ins w:id="12342" w:author="Rapporteur" w:date="2025-05-08T16:06:00Z">
              <w:r w:rsidR="0089661C" w:rsidRPr="00D62174">
                <w:rPr>
                  <w:lang w:val="en-US"/>
                </w:rPr>
                <w:t>N=1;</w:t>
              </w:r>
            </w:ins>
          </w:p>
          <w:p w14:paraId="4861C985" w14:textId="639E86BE" w:rsidR="0089661C" w:rsidRPr="00D62174" w:rsidRDefault="007D2DC7" w:rsidP="00D62174">
            <w:pPr>
              <w:pStyle w:val="TAL"/>
              <w:rPr>
                <w:ins w:id="12343" w:author="Rapporteur" w:date="2025-05-08T16:06:00Z"/>
                <w:lang w:val="en-US"/>
              </w:rPr>
            </w:pPr>
            <w:ins w:id="12344" w:author="Lee, Daewon" w:date="2025-05-26T18:08:00Z">
              <w:r>
                <w:rPr>
                  <w:lang w:val="en-US"/>
                </w:rPr>
                <w:t>-</w:t>
              </w:r>
              <w:r>
                <w:rPr>
                  <w:lang w:eastAsia="zh-CN"/>
                </w:rPr>
                <w:tab/>
              </w:r>
            </w:ins>
            <w:ins w:id="12345" w:author="Rapporteur" w:date="2025-05-08T16:06:00Z">
              <w:r w:rsidR="0089661C" w:rsidRPr="00D62174">
                <w:rPr>
                  <w:lang w:val="en-US"/>
                </w:rPr>
                <w:t>RSU-type UT: the dropping is at the center of intersection per TR36.885.</w:t>
              </w:r>
            </w:ins>
          </w:p>
          <w:p w14:paraId="6A7CDE3D" w14:textId="6DB9CBC0" w:rsidR="0089661C" w:rsidRPr="00D62174" w:rsidRDefault="0089661C" w:rsidP="00D62174">
            <w:pPr>
              <w:pStyle w:val="TAL"/>
              <w:rPr>
                <w:ins w:id="12346" w:author="Rapporteur" w:date="2025-05-08T16:06:00Z"/>
                <w:lang w:val="en-US"/>
              </w:rPr>
            </w:pPr>
            <w:ins w:id="12347" w:author="Rapporteur" w:date="2025-05-08T16:06:00Z">
              <w:del w:id="12348" w:author="Lee, Daewon" w:date="2025-05-26T18:11:00Z">
                <w:r w:rsidRPr="007D2DC7" w:rsidDel="007D2DC7">
                  <w:rPr>
                    <w:lang w:val="en-US"/>
                  </w:rPr>
                  <w:delText>NOTE: A single UT type is used per calibration, e.g., pedestrian type UT, RSU type UT, or vehicle type UTPer TR37.885</w:delText>
                </w:r>
              </w:del>
            </w:ins>
            <w:ins w:id="12349" w:author="Lee, Daewon" w:date="2025-05-26T18:11:00Z">
              <w:r w:rsidR="007D2DC7">
                <w:rPr>
                  <w:lang w:val="en-US"/>
                </w:rPr>
                <w:t>see note 1</w:t>
              </w:r>
            </w:ins>
          </w:p>
        </w:tc>
      </w:tr>
      <w:tr w:rsidR="0089661C" w:rsidRPr="00FA1810" w14:paraId="4D585DAD" w14:textId="77777777" w:rsidTr="00C61D92">
        <w:trPr>
          <w:trHeight w:val="632"/>
          <w:ins w:id="12350"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24D6785A" w14:textId="77777777" w:rsidR="0089661C" w:rsidRPr="00A325C9" w:rsidRDefault="0089661C" w:rsidP="00C61D92">
            <w:pPr>
              <w:spacing w:after="0" w:line="240" w:lineRule="atLeast"/>
              <w:rPr>
                <w:ins w:id="12351" w:author="Rapporteur" w:date="2025-05-08T16:06:00Z"/>
                <w:rFonts w:ascii="Arial" w:hAnsi="Arial" w:cs="Arial"/>
                <w:bCs/>
                <w:sz w:val="18"/>
                <w:szCs w:val="18"/>
                <w:lang w:val="en-US"/>
              </w:rPr>
            </w:pPr>
            <w:ins w:id="12352" w:author="Rapporteur" w:date="2025-05-08T16:06:00Z">
              <w:r w:rsidRPr="00A325C9">
                <w:rPr>
                  <w:rFonts w:ascii="Arial" w:hAnsi="Arial" w:cs="Arial"/>
                  <w:bCs/>
                  <w:sz w:val="18"/>
                  <w:szCs w:val="18"/>
                  <w:lang w:val="en-US"/>
                </w:rPr>
                <w:lastRenderedPageBreak/>
                <w:t>Sensing target distribution</w:t>
              </w:r>
            </w:ins>
          </w:p>
        </w:tc>
        <w:tc>
          <w:tcPr>
            <w:tcW w:w="7155" w:type="dxa"/>
            <w:tcBorders>
              <w:top w:val="single" w:sz="4" w:space="0" w:color="auto"/>
              <w:left w:val="single" w:sz="4" w:space="0" w:color="auto"/>
              <w:bottom w:val="single" w:sz="4" w:space="0" w:color="auto"/>
              <w:right w:val="single" w:sz="4" w:space="0" w:color="auto"/>
            </w:tcBorders>
          </w:tcPr>
          <w:p w14:paraId="3987B4A2" w14:textId="77777777" w:rsidR="007E6C7E" w:rsidRDefault="0089661C" w:rsidP="007D2DC7">
            <w:pPr>
              <w:pStyle w:val="TAL"/>
              <w:rPr>
                <w:ins w:id="12353" w:author="Lee, Daewon" w:date="2025-05-26T19:19:00Z"/>
              </w:rPr>
            </w:pPr>
            <w:ins w:id="12354" w:author="Rapporteur" w:date="2025-05-08T16:06:00Z">
              <w:r w:rsidRPr="00D62174">
                <w:t>Per TR37.885:</w:t>
              </w:r>
              <w:r w:rsidRPr="00D62174">
                <w:br/>
                <w:t>-</w:t>
              </w:r>
            </w:ins>
            <w:ins w:id="12355" w:author="Lee, Daewon" w:date="2025-05-26T18:10:00Z">
              <w:r w:rsidR="007D2DC7" w:rsidRPr="00D62174">
                <w:tab/>
              </w:r>
            </w:ins>
            <w:ins w:id="12356" w:author="Rapporteur" w:date="2025-05-08T16:06:00Z">
              <w:del w:id="12357" w:author="Lee, Daewon" w:date="2025-05-26T18:10:00Z">
                <w:r w:rsidRPr="00D62174" w:rsidDel="007D2DC7">
                  <w:delText xml:space="preserve"> </w:delText>
                </w:r>
              </w:del>
              <w:r w:rsidRPr="00D62174">
                <w:t>Option A</w:t>
              </w:r>
              <w:r w:rsidRPr="00D62174">
                <w:br/>
                <w:t>-</w:t>
              </w:r>
            </w:ins>
            <w:ins w:id="12358" w:author="Lee, Daewon" w:date="2025-05-26T18:10:00Z">
              <w:r w:rsidR="007D2DC7" w:rsidRPr="00D62174">
                <w:tab/>
              </w:r>
            </w:ins>
            <w:ins w:id="12359" w:author="Rapporteur" w:date="2025-05-08T16:06:00Z">
              <w:del w:id="12360" w:author="Lee, Daewon" w:date="2025-05-26T18:10:00Z">
                <w:r w:rsidRPr="00D62174" w:rsidDel="007D2DC7">
                  <w:delText xml:space="preserve"> </w:delText>
                </w:r>
              </w:del>
              <w:r w:rsidRPr="00D62174">
                <w:t>Vehicle type distribution: 100% vehicle type 2.</w:t>
              </w:r>
              <w:r w:rsidRPr="00D62174">
                <w:br/>
                <w:t>-</w:t>
              </w:r>
            </w:ins>
            <w:ins w:id="12361" w:author="Lee, Daewon" w:date="2025-05-26T18:10:00Z">
              <w:r w:rsidR="007D2DC7" w:rsidRPr="00D62174">
                <w:tab/>
              </w:r>
            </w:ins>
            <w:ins w:id="12362" w:author="Rapporteur" w:date="2025-05-08T16:06:00Z">
              <w:del w:id="12363" w:author="Lee, Daewon" w:date="2025-05-26T18:10:00Z">
                <w:r w:rsidRPr="00D62174" w:rsidDel="007D2DC7">
                  <w:delText xml:space="preserve"> </w:delText>
                </w:r>
              </w:del>
              <w:r w:rsidRPr="00D62174">
                <w:t>Clustered dropping is not used.</w:t>
              </w:r>
            </w:ins>
          </w:p>
          <w:p w14:paraId="52D3EB9C" w14:textId="008CEDB4" w:rsidR="0089661C" w:rsidRPr="007E6C7E" w:rsidRDefault="0089661C" w:rsidP="00D62174">
            <w:pPr>
              <w:pStyle w:val="TAL"/>
              <w:ind w:left="288" w:hanging="288"/>
              <w:rPr>
                <w:ins w:id="12364" w:author="Rapporteur" w:date="2025-05-08T16:06:00Z"/>
                <w:lang w:val="en-US"/>
              </w:rPr>
            </w:pPr>
            <w:ins w:id="12365" w:author="Rapporteur" w:date="2025-05-08T16:06:00Z">
              <w:del w:id="12366" w:author="Lee, Daewon" w:date="2025-05-26T19:19:00Z">
                <w:r w:rsidRPr="00D62174" w:rsidDel="007E6C7E">
                  <w:br/>
                </w:r>
              </w:del>
              <w:r w:rsidRPr="007E6C7E">
                <w:rPr>
                  <w:lang w:val="en-US"/>
                </w:rPr>
                <w:t>-</w:t>
              </w:r>
            </w:ins>
            <w:ins w:id="12367" w:author="Lee, Daewon" w:date="2025-05-26T18:10:00Z">
              <w:r w:rsidR="007D2DC7" w:rsidRPr="00D62174">
                <w:rPr>
                  <w:lang w:val="en-US"/>
                </w:rPr>
                <w:tab/>
              </w:r>
            </w:ins>
            <w:ins w:id="12368" w:author="Rapporteur" w:date="2025-05-08T16:06:00Z">
              <w:del w:id="12369" w:author="Lee, Daewon" w:date="2025-05-26T18:10:00Z">
                <w:r w:rsidRPr="007E6C7E" w:rsidDel="007D2DC7">
                  <w:rPr>
                    <w:lang w:val="en-US"/>
                  </w:rPr>
                  <w:delText xml:space="preserve"> </w:delText>
                </w:r>
              </w:del>
              <w:r w:rsidRPr="007E6C7E">
                <w:rPr>
                  <w:lang w:val="en-US"/>
                </w:rPr>
                <w:t>Highway: one target uniformly distributed (across multiple drops) within the simulation region. Vehicle speed is 140 km/h in all the lanes as baseline.</w:t>
              </w:r>
            </w:ins>
          </w:p>
          <w:p w14:paraId="2702B47D" w14:textId="23ADF5C2" w:rsidR="0089661C" w:rsidRPr="007E6C7E" w:rsidRDefault="0089661C" w:rsidP="00D62174">
            <w:pPr>
              <w:pStyle w:val="TAL"/>
              <w:ind w:left="288" w:hanging="288"/>
              <w:rPr>
                <w:ins w:id="12370" w:author="Rapporteur" w:date="2025-05-08T16:06:00Z"/>
                <w:lang w:val="en-US"/>
              </w:rPr>
            </w:pPr>
            <w:ins w:id="12371" w:author="Rapporteur" w:date="2025-05-08T16:06:00Z">
              <w:r w:rsidRPr="007E6C7E">
                <w:rPr>
                  <w:lang w:val="en-US"/>
                </w:rPr>
                <w:t>-</w:t>
              </w:r>
            </w:ins>
            <w:ins w:id="12372" w:author="Lee, Daewon" w:date="2025-05-26T18:10:00Z">
              <w:r w:rsidR="007D2DC7" w:rsidRPr="00D62174">
                <w:rPr>
                  <w:lang w:val="en-US"/>
                </w:rPr>
                <w:tab/>
              </w:r>
            </w:ins>
            <w:ins w:id="12373" w:author="Rapporteur" w:date="2025-05-08T16:06:00Z">
              <w:del w:id="12374" w:author="Lee, Daewon" w:date="2025-05-26T18:10:00Z">
                <w:r w:rsidRPr="007E6C7E" w:rsidDel="007D2DC7">
                  <w:rPr>
                    <w:lang w:val="en-US"/>
                  </w:rPr>
                  <w:delText xml:space="preserve"> </w:delText>
                </w:r>
              </w:del>
              <w:r w:rsidRPr="007E6C7E">
                <w:rPr>
                  <w:lang w:val="en-US"/>
                </w:rPr>
                <w:t>Urban Grid: one target is uniformly distributed (across multiple drops) within the center road grid. Vehicle speed is 60 km/h in all the lanes as baseline.</w:t>
              </w:r>
            </w:ins>
          </w:p>
          <w:p w14:paraId="2DD2D9B5" w14:textId="77777777" w:rsidR="0089661C" w:rsidRPr="00D62174" w:rsidRDefault="0089661C" w:rsidP="00D62174">
            <w:pPr>
              <w:pStyle w:val="TAL"/>
              <w:rPr>
                <w:ins w:id="12375" w:author="Rapporteur" w:date="2025-05-08T16:06:00Z"/>
              </w:rPr>
            </w:pPr>
          </w:p>
          <w:p w14:paraId="0CF6B45F" w14:textId="435D427C" w:rsidR="0089661C" w:rsidRPr="00D62174" w:rsidDel="007D2DC7" w:rsidRDefault="0089661C" w:rsidP="00D62174">
            <w:pPr>
              <w:pStyle w:val="TAL"/>
              <w:rPr>
                <w:ins w:id="12376" w:author="Rapporteur" w:date="2025-05-08T16:06:00Z"/>
                <w:del w:id="12377" w:author="Lee, Daewon" w:date="2025-05-26T18:13:00Z"/>
              </w:rPr>
            </w:pPr>
            <w:ins w:id="12378" w:author="Rapporteur" w:date="2025-05-08T16:06:00Z">
              <w:del w:id="12379" w:author="Lee, Daewon" w:date="2025-05-26T18:13:00Z">
                <w:r w:rsidRPr="00D62174" w:rsidDel="007D2DC7">
                  <w:delText>NOTE: vehicle is dropped with 5 scattering points (front/left/right/back/roof) and each point has one location, or vehicle is dropped with 1 scattering points. In the case of vehicle with 5 scattering points, spatial consistency is enabled with the following assumptions:</w:delText>
                </w:r>
              </w:del>
            </w:ins>
          </w:p>
          <w:p w14:paraId="6F725C27" w14:textId="64303AD6" w:rsidR="0089661C" w:rsidRPr="00D62174" w:rsidDel="007D2DC7" w:rsidRDefault="0089661C">
            <w:pPr>
              <w:pStyle w:val="TAL"/>
              <w:rPr>
                <w:ins w:id="12380" w:author="Rapporteur" w:date="2025-05-08T16:06:00Z"/>
                <w:del w:id="12381" w:author="Lee, Daewon" w:date="2025-05-26T18:13:00Z"/>
              </w:rPr>
              <w:pPrChange w:id="12382" w:author="Lee, Daewon" w:date="2025-05-26T18:13:00Z">
                <w:pPr>
                  <w:pStyle w:val="aff5"/>
                  <w:numPr>
                    <w:numId w:val="30"/>
                  </w:numPr>
                  <w:tabs>
                    <w:tab w:val="left" w:pos="0"/>
                  </w:tabs>
                  <w:suppressAutoHyphens/>
                  <w:spacing w:after="0" w:line="240" w:lineRule="atLeast"/>
                  <w:ind w:hanging="360"/>
                </w:pPr>
              </w:pPrChange>
            </w:pPr>
            <w:ins w:id="12383" w:author="Rapporteur" w:date="2025-05-08T16:06:00Z">
              <w:del w:id="12384" w:author="Lee, Daewon" w:date="2025-05-26T18:13:00Z">
                <w:r w:rsidRPr="00D62174" w:rsidDel="007D2DC7">
                  <w:delText>The correlation for LOS/NLOS condition of the 5 points is assumed equal to 1. LOS/NLOS condition can be calculated based on the distance of the STX/SRX to the centroid of the ST, then apply the LOS/NLOS condition to alleach of the 5 points.</w:delText>
                </w:r>
              </w:del>
            </w:ins>
          </w:p>
          <w:p w14:paraId="1146347D" w14:textId="33D65834" w:rsidR="0089661C" w:rsidRPr="007D2DC7" w:rsidRDefault="0089661C" w:rsidP="00D62174">
            <w:pPr>
              <w:pStyle w:val="TAL"/>
              <w:rPr>
                <w:ins w:id="12385" w:author="Rapporteur" w:date="2025-05-08T16:06:00Z"/>
              </w:rPr>
            </w:pPr>
            <w:ins w:id="12386" w:author="Rapporteur" w:date="2025-05-08T16:06:00Z">
              <w:del w:id="12387" w:author="Lee, Daewon" w:date="2025-05-26T18:13:00Z">
                <w:r w:rsidRPr="00D62174" w:rsidDel="007D2DC7">
                  <w:delText>The correlation for stochastic cluster paths of the 5 points is assumed equal to 1. The stochastic cluster paths can be calculated between the STX/SRX and the centroid of the ST, then apply the stochastic cluster paths are added to each ofto all the 5 points.</w:delText>
                </w:r>
              </w:del>
            </w:ins>
            <w:ins w:id="12388" w:author="Lee, Daewon" w:date="2025-05-26T18:13:00Z">
              <w:r w:rsidR="007D2DC7" w:rsidRPr="007D2DC7">
                <w:t>see note 2</w:t>
              </w:r>
            </w:ins>
          </w:p>
        </w:tc>
      </w:tr>
      <w:tr w:rsidR="0089661C" w:rsidRPr="00FA1810" w14:paraId="1F227429" w14:textId="77777777" w:rsidTr="00C61D92">
        <w:trPr>
          <w:trHeight w:val="321"/>
          <w:ins w:id="12389"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520E8D83" w14:textId="77777777" w:rsidR="0089661C" w:rsidRPr="007D2DC7" w:rsidRDefault="0089661C" w:rsidP="00D62174">
            <w:pPr>
              <w:pStyle w:val="TAL"/>
              <w:rPr>
                <w:ins w:id="12390" w:author="Rapporteur" w:date="2025-05-08T16:06:00Z"/>
                <w:lang w:val="en-US"/>
              </w:rPr>
            </w:pPr>
            <w:ins w:id="12391" w:author="Rapporteur" w:date="2025-05-08T16:06:00Z">
              <w:r w:rsidRPr="007D2DC7">
                <w:rPr>
                  <w:lang w:val="en-US"/>
                </w:rPr>
                <w:t>Component A of the RCS for each scattering point</w:t>
              </w:r>
            </w:ins>
          </w:p>
        </w:tc>
        <w:tc>
          <w:tcPr>
            <w:tcW w:w="7155" w:type="dxa"/>
            <w:tcBorders>
              <w:top w:val="single" w:sz="4" w:space="0" w:color="auto"/>
              <w:left w:val="single" w:sz="4" w:space="0" w:color="auto"/>
              <w:bottom w:val="single" w:sz="4" w:space="0" w:color="auto"/>
              <w:right w:val="single" w:sz="4" w:space="0" w:color="auto"/>
            </w:tcBorders>
          </w:tcPr>
          <w:p w14:paraId="1357C85D" w14:textId="4A41559B" w:rsidR="0089661C" w:rsidRPr="00D62174" w:rsidRDefault="00EF5E0C" w:rsidP="00D62174">
            <w:pPr>
              <w:pStyle w:val="TAL"/>
              <w:rPr>
                <w:ins w:id="12392" w:author="Rapporteur" w:date="2025-05-08T16:06:00Z"/>
                <w:lang w:val="en-US"/>
              </w:rPr>
            </w:pPr>
            <w:ins w:id="12393" w:author="Rapporteur2" w:date="2025-05-21T11:47:00Z">
              <w:r w:rsidRPr="00D62174">
                <w:rPr>
                  <w:lang w:val="en-US"/>
                </w:rPr>
                <w:t xml:space="preserve">11.25 </w:t>
              </w:r>
            </w:ins>
            <w:ins w:id="12394" w:author="Rapporteur" w:date="2025-05-08T16:06:00Z">
              <w:del w:id="12395" w:author="Rapporteur2" w:date="2025-05-21T11:47:00Z">
                <w:r w:rsidR="0089661C" w:rsidRPr="00D62174" w:rsidDel="00EF5E0C">
                  <w:rPr>
                    <w:lang w:val="en-US"/>
                  </w:rPr>
                  <w:delText>-20</w:delText>
                </w:r>
              </w:del>
              <w:r w:rsidR="0089661C" w:rsidRPr="00D62174">
                <w:rPr>
                  <w:lang w:val="en-US"/>
                </w:rPr>
                <w:t>dBsm</w:t>
              </w:r>
            </w:ins>
          </w:p>
          <w:p w14:paraId="29AE4F3C" w14:textId="77777777" w:rsidR="0089661C" w:rsidRPr="00D62174" w:rsidRDefault="0089661C" w:rsidP="00D62174">
            <w:pPr>
              <w:pStyle w:val="TAL"/>
              <w:rPr>
                <w:ins w:id="12396" w:author="Rapporteur" w:date="2025-05-08T16:06:00Z"/>
                <w:lang w:val="en-US"/>
              </w:rPr>
            </w:pPr>
          </w:p>
        </w:tc>
      </w:tr>
      <w:tr w:rsidR="0089661C" w:rsidRPr="00FA1810" w14:paraId="79144BF3" w14:textId="77777777" w:rsidTr="00C61D92">
        <w:trPr>
          <w:trHeight w:val="474"/>
          <w:ins w:id="12397"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07CF07B0" w14:textId="77777777" w:rsidR="0089661C" w:rsidRPr="007D2DC7" w:rsidRDefault="0089661C" w:rsidP="00D62174">
            <w:pPr>
              <w:pStyle w:val="TAL"/>
              <w:rPr>
                <w:ins w:id="12398" w:author="Rapporteur" w:date="2025-05-08T16:06:00Z"/>
                <w:lang w:val="en-US"/>
              </w:rPr>
            </w:pPr>
            <w:ins w:id="12399" w:author="Rapporteur" w:date="2025-05-08T16:06:00Z">
              <w:r w:rsidRPr="007D2DC7">
                <w:rPr>
                  <w:lang w:val="en-US"/>
                </w:rPr>
                <w:t xml:space="preserve">Minimum 3D distances between pairs of </w:t>
              </w:r>
              <w:r w:rsidRPr="00D62174">
                <w:rPr>
                  <w:lang w:val="en-US"/>
                </w:rPr>
                <w:t>STX/SRX</w:t>
              </w:r>
              <w:r w:rsidRPr="007D2DC7">
                <w:rPr>
                  <w:lang w:val="en-US"/>
                </w:rPr>
                <w:t xml:space="preserve"> and sensing target</w:t>
              </w:r>
            </w:ins>
          </w:p>
        </w:tc>
        <w:tc>
          <w:tcPr>
            <w:tcW w:w="7155" w:type="dxa"/>
            <w:tcBorders>
              <w:top w:val="single" w:sz="4" w:space="0" w:color="auto"/>
              <w:left w:val="single" w:sz="4" w:space="0" w:color="auto"/>
              <w:bottom w:val="single" w:sz="4" w:space="0" w:color="auto"/>
              <w:right w:val="single" w:sz="4" w:space="0" w:color="auto"/>
            </w:tcBorders>
          </w:tcPr>
          <w:p w14:paraId="2C66A6A8" w14:textId="77777777" w:rsidR="0089661C" w:rsidRPr="007D2DC7" w:rsidRDefault="0089661C" w:rsidP="00D62174">
            <w:pPr>
              <w:pStyle w:val="TAL"/>
              <w:rPr>
                <w:ins w:id="12400" w:author="Rapporteur" w:date="2025-05-08T16:06:00Z"/>
                <w:lang w:val="en-US"/>
              </w:rPr>
            </w:pPr>
            <w:ins w:id="12401" w:author="Rapporteur" w:date="2025-05-08T16:06:00Z">
              <w:r w:rsidRPr="007D2DC7">
                <w:rPr>
                  <w:lang w:val="en-US"/>
                </w:rPr>
                <w:t xml:space="preserve">10 m </w:t>
              </w:r>
            </w:ins>
          </w:p>
        </w:tc>
      </w:tr>
      <w:tr w:rsidR="0089661C" w:rsidRPr="00FA1810" w14:paraId="7537B3B2" w14:textId="77777777" w:rsidTr="00C61D92">
        <w:trPr>
          <w:trHeight w:val="158"/>
          <w:ins w:id="12402"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1AB2B013" w14:textId="77777777" w:rsidR="0089661C" w:rsidRPr="007D2DC7" w:rsidRDefault="0089661C" w:rsidP="00D62174">
            <w:pPr>
              <w:pStyle w:val="TAL"/>
              <w:rPr>
                <w:ins w:id="12403" w:author="Rapporteur" w:date="2025-05-08T16:06:00Z"/>
                <w:lang w:val="en-US"/>
              </w:rPr>
            </w:pPr>
            <w:ins w:id="12404" w:author="Rapporteur" w:date="2025-05-08T16:06:00Z">
              <w:r w:rsidRPr="007D2DC7">
                <w:rPr>
                  <w:lang w:val="en-US"/>
                </w:rPr>
                <w:t>Wrapping Method</w:t>
              </w:r>
            </w:ins>
          </w:p>
        </w:tc>
        <w:tc>
          <w:tcPr>
            <w:tcW w:w="7155" w:type="dxa"/>
            <w:tcBorders>
              <w:top w:val="single" w:sz="4" w:space="0" w:color="auto"/>
              <w:left w:val="single" w:sz="4" w:space="0" w:color="auto"/>
              <w:bottom w:val="single" w:sz="4" w:space="0" w:color="auto"/>
              <w:right w:val="single" w:sz="4" w:space="0" w:color="auto"/>
            </w:tcBorders>
          </w:tcPr>
          <w:p w14:paraId="54199A0C" w14:textId="6E281AD8" w:rsidR="0089661C" w:rsidRPr="007D2DC7" w:rsidRDefault="00A506CE" w:rsidP="00D62174">
            <w:pPr>
              <w:pStyle w:val="TAL"/>
              <w:rPr>
                <w:ins w:id="12405" w:author="Rapporteur" w:date="2025-05-08T16:06:00Z"/>
                <w:lang w:val="en-US"/>
              </w:rPr>
            </w:pPr>
            <w:ins w:id="12406" w:author="Rapporteur2" w:date="2025-05-21T20:52:00Z">
              <w:r w:rsidRPr="007D2DC7">
                <w:rPr>
                  <w:lang w:val="en-US"/>
                </w:rPr>
                <w:t>No wrapping method is used if interference is not modelled, otherwise geographical distance based wrapping.As defined in urban grid/highway scenario</w:t>
              </w:r>
            </w:ins>
            <w:ins w:id="12407" w:author="Rapporteur" w:date="2025-05-08T16:06:00Z">
              <w:del w:id="12408" w:author="Rapporteur2" w:date="2025-05-21T20:52:00Z">
                <w:r w:rsidR="0089661C" w:rsidRPr="007D2DC7" w:rsidDel="00A506CE">
                  <w:rPr>
                    <w:lang w:val="en-US"/>
                  </w:rPr>
                  <w:delText>As defined in urban grid/highway scenario</w:delText>
                </w:r>
              </w:del>
            </w:ins>
          </w:p>
        </w:tc>
      </w:tr>
      <w:tr w:rsidR="007D2DC7" w:rsidRPr="00FA1810" w14:paraId="1DDF18FA" w14:textId="77777777" w:rsidTr="0098459F">
        <w:trPr>
          <w:trHeight w:val="158"/>
          <w:ins w:id="12409" w:author="Lee, Daewon" w:date="2025-05-26T18:10:00Z"/>
        </w:trPr>
        <w:tc>
          <w:tcPr>
            <w:tcW w:w="9628" w:type="dxa"/>
            <w:gridSpan w:val="2"/>
            <w:tcBorders>
              <w:top w:val="single" w:sz="4" w:space="0" w:color="auto"/>
              <w:left w:val="single" w:sz="4" w:space="0" w:color="auto"/>
              <w:bottom w:val="single" w:sz="4" w:space="0" w:color="auto"/>
              <w:right w:val="single" w:sz="4" w:space="0" w:color="auto"/>
            </w:tcBorders>
            <w:vAlign w:val="center"/>
          </w:tcPr>
          <w:p w14:paraId="5885BCC5" w14:textId="078C833D" w:rsidR="007D2DC7" w:rsidRDefault="007D2DC7" w:rsidP="007D2DC7">
            <w:pPr>
              <w:pStyle w:val="TAN"/>
              <w:rPr>
                <w:ins w:id="12410" w:author="Lee, Daewon" w:date="2025-05-26T18:11:00Z"/>
                <w:lang w:val="en-US"/>
              </w:rPr>
            </w:pPr>
            <w:ins w:id="12411" w:author="Lee, Daewon" w:date="2025-05-26T18:10:00Z">
              <w:r w:rsidRPr="007D2DC7">
                <w:rPr>
                  <w:lang w:val="en-US"/>
                </w:rPr>
                <w:t>NOTE</w:t>
              </w:r>
            </w:ins>
            <w:ins w:id="12412" w:author="Lee, Daewon" w:date="2025-05-26T18:11:00Z">
              <w:r>
                <w:rPr>
                  <w:lang w:val="en-US"/>
                </w:rPr>
                <w:t xml:space="preserve"> </w:t>
              </w:r>
            </w:ins>
            <w:ins w:id="12413" w:author="Lee, Daewon" w:date="2025-05-26T18:10:00Z">
              <w:r>
                <w:rPr>
                  <w:lang w:val="en-US"/>
                </w:rPr>
                <w:t>1</w:t>
              </w:r>
              <w:r w:rsidRPr="007D2DC7">
                <w:rPr>
                  <w:lang w:val="en-US"/>
                </w:rPr>
                <w:t>:</w:t>
              </w:r>
            </w:ins>
            <w:ins w:id="12414" w:author="Lee, Daewon" w:date="2025-05-26T18:12:00Z">
              <w:r>
                <w:rPr>
                  <w:lang w:eastAsia="zh-CN"/>
                </w:rPr>
                <w:t xml:space="preserve"> </w:t>
              </w:r>
              <w:r>
                <w:rPr>
                  <w:lang w:eastAsia="zh-CN"/>
                </w:rPr>
                <w:tab/>
              </w:r>
            </w:ins>
            <w:ins w:id="12415" w:author="Lee, Daewon" w:date="2025-05-26T18:10:00Z">
              <w:r w:rsidRPr="007D2DC7">
                <w:rPr>
                  <w:lang w:val="en-US"/>
                </w:rPr>
                <w:t>A single UT type is used per calibration, e.g., pedestrian type UT, RSU type UT, or vehicle type UTPer TR37.885</w:t>
              </w:r>
            </w:ins>
          </w:p>
          <w:p w14:paraId="0ACA5825" w14:textId="5C444903" w:rsidR="007D2DC7" w:rsidRPr="00286CEA" w:rsidRDefault="007D2DC7" w:rsidP="00D62174">
            <w:pPr>
              <w:pStyle w:val="TAN"/>
              <w:rPr>
                <w:ins w:id="12416" w:author="Lee, Daewon" w:date="2025-05-26T18:11:00Z"/>
              </w:rPr>
            </w:pPr>
            <w:ins w:id="12417" w:author="Lee, Daewon" w:date="2025-05-26T18:11:00Z">
              <w:r>
                <w:rPr>
                  <w:lang w:val="en-US"/>
                </w:rPr>
                <w:t>NOTE 2:</w:t>
              </w:r>
            </w:ins>
            <w:ins w:id="12418" w:author="Lee, Daewon" w:date="2025-05-26T18:12:00Z">
              <w:r>
                <w:rPr>
                  <w:lang w:eastAsia="zh-CN"/>
                </w:rPr>
                <w:t xml:space="preserve"> </w:t>
              </w:r>
              <w:r>
                <w:rPr>
                  <w:lang w:eastAsia="zh-CN"/>
                </w:rPr>
                <w:tab/>
              </w:r>
            </w:ins>
            <w:ins w:id="12419" w:author="Lee, Daewon" w:date="2025-05-26T18:11:00Z">
              <w:r w:rsidRPr="00286CEA">
                <w:t>vehicle is dropped with 5 scattering points (front/left/right/back/roof) and each point has one location, or vehicle is dropped with 1 scattering points. In the case of vehicle with 5 scattering points, spatial consistency is enabled with the following assumptions:</w:t>
              </w:r>
            </w:ins>
          </w:p>
          <w:p w14:paraId="0FA428C3" w14:textId="2FA1DB8D" w:rsidR="007D2DC7" w:rsidRPr="00286CEA" w:rsidRDefault="007D2DC7" w:rsidP="00D62174">
            <w:pPr>
              <w:pStyle w:val="TAN"/>
              <w:rPr>
                <w:ins w:id="12420" w:author="Lee, Daewon" w:date="2025-05-26T18:11:00Z"/>
                <w:lang w:val="en-US"/>
              </w:rPr>
            </w:pPr>
            <w:ins w:id="12421" w:author="Lee, Daewon" w:date="2025-05-26T18:12:00Z">
              <w:r>
                <w:rPr>
                  <w:lang w:eastAsia="zh-CN"/>
                </w:rPr>
                <w:tab/>
              </w:r>
            </w:ins>
            <w:ins w:id="12422" w:author="Lee, Daewon" w:date="2025-05-26T18:11:00Z">
              <w:r>
                <w:rPr>
                  <w:lang w:val="en-US"/>
                </w:rPr>
                <w:t>-</w:t>
              </w:r>
            </w:ins>
            <w:ins w:id="12423" w:author="Lee, Daewon" w:date="2025-05-26T18:12:00Z">
              <w:r>
                <w:rPr>
                  <w:lang w:eastAsia="zh-CN"/>
                </w:rPr>
                <w:tab/>
              </w:r>
            </w:ins>
            <w:ins w:id="12424" w:author="Lee, Daewon" w:date="2025-05-26T18:11:00Z">
              <w:r w:rsidRPr="00286CEA">
                <w:rPr>
                  <w:lang w:val="en-US"/>
                </w:rPr>
                <w:t xml:space="preserve">The correlation for LOS/NLOS condition of the 5 points is assumed equal to 1. LOS/NLOS condition can be calculated based on the distance of the STX/SRX to the centroid of the ST, then apply the LOS/NLOS condition to </w:t>
              </w:r>
              <w:r w:rsidRPr="00286CEA" w:rsidDel="0031053B">
                <w:rPr>
                  <w:lang w:val="en-US"/>
                </w:rPr>
                <w:t>all</w:t>
              </w:r>
              <w:r w:rsidRPr="00286CEA">
                <w:rPr>
                  <w:lang w:val="en-US"/>
                </w:rPr>
                <w:t>each of the 5 points.</w:t>
              </w:r>
            </w:ins>
          </w:p>
          <w:p w14:paraId="350F0FD4" w14:textId="2AE84E85" w:rsidR="007D2DC7" w:rsidRPr="007D2DC7" w:rsidRDefault="007D2DC7" w:rsidP="00D62174">
            <w:pPr>
              <w:pStyle w:val="TAN"/>
              <w:rPr>
                <w:ins w:id="12425" w:author="Lee, Daewon" w:date="2025-05-26T18:10:00Z"/>
                <w:lang w:val="en-US"/>
              </w:rPr>
            </w:pPr>
            <w:ins w:id="12426" w:author="Lee, Daewon" w:date="2025-05-26T18:12:00Z">
              <w:r>
                <w:rPr>
                  <w:lang w:eastAsia="zh-CN"/>
                </w:rPr>
                <w:tab/>
              </w:r>
            </w:ins>
            <w:ins w:id="12427" w:author="Lee, Daewon" w:date="2025-05-26T18:11:00Z">
              <w:r>
                <w:rPr>
                  <w:lang w:val="en-US"/>
                </w:rPr>
                <w:t>-</w:t>
              </w:r>
            </w:ins>
            <w:ins w:id="12428" w:author="Lee, Daewon" w:date="2025-05-26T18:12:00Z">
              <w:r>
                <w:rPr>
                  <w:lang w:eastAsia="zh-CN"/>
                </w:rPr>
                <w:tab/>
              </w:r>
            </w:ins>
            <w:ins w:id="12429" w:author="Lee, Daewon" w:date="2025-05-26T18:11:00Z">
              <w:r w:rsidRPr="007D2DC7">
                <w:rPr>
                  <w:lang w:val="en-US"/>
                </w:rPr>
                <w:t xml:space="preserve">The correlation for stochastic cluster paths of the 5 points is assumed equal to 1. The stochastic cluster paths can be calculated between the </w:t>
              </w:r>
              <w:r w:rsidRPr="00286CEA">
                <w:rPr>
                  <w:lang w:val="en-US"/>
                </w:rPr>
                <w:t>STX/SRX</w:t>
              </w:r>
              <w:r w:rsidRPr="007D2DC7">
                <w:rPr>
                  <w:lang w:val="en-US"/>
                </w:rPr>
                <w:t xml:space="preserve"> and the centroid of the ST, then </w:t>
              </w:r>
              <w:r w:rsidRPr="007D2DC7" w:rsidDel="00016E99">
                <w:rPr>
                  <w:lang w:val="en-US"/>
                </w:rPr>
                <w:t xml:space="preserve">apply </w:t>
              </w:r>
              <w:r w:rsidRPr="007D2DC7">
                <w:rPr>
                  <w:lang w:val="en-US"/>
                </w:rPr>
                <w:t>the stochastic cluster paths are added to each of</w:t>
              </w:r>
              <w:r w:rsidRPr="007D2DC7" w:rsidDel="00016E99">
                <w:rPr>
                  <w:lang w:val="en-US"/>
                </w:rPr>
                <w:t>to all</w:t>
              </w:r>
              <w:r w:rsidRPr="007D2DC7">
                <w:rPr>
                  <w:lang w:val="en-US"/>
                </w:rPr>
                <w:t xml:space="preserve"> the 5 points.</w:t>
              </w:r>
            </w:ins>
          </w:p>
        </w:tc>
      </w:tr>
    </w:tbl>
    <w:p w14:paraId="74F59EBC" w14:textId="77777777" w:rsidR="0089661C" w:rsidRPr="00845310" w:rsidRDefault="0089661C" w:rsidP="0089661C">
      <w:pPr>
        <w:rPr>
          <w:ins w:id="12430" w:author="Rapporteur" w:date="2025-05-08T16:06:00Z"/>
          <w:lang w:eastAsia="zh-CN"/>
        </w:rPr>
      </w:pPr>
    </w:p>
    <w:p w14:paraId="0DD781DE" w14:textId="44F6D401" w:rsidR="0089661C" w:rsidRPr="00A325C9" w:rsidRDefault="0089661C" w:rsidP="0089661C">
      <w:pPr>
        <w:pStyle w:val="TH"/>
        <w:keepNext w:val="0"/>
        <w:keepLines w:val="0"/>
        <w:rPr>
          <w:ins w:id="12431" w:author="Rapporteur" w:date="2025-05-08T16:06:00Z"/>
          <w:b w:val="0"/>
        </w:rPr>
      </w:pPr>
      <w:ins w:id="12432" w:author="Rapporteur" w:date="2025-05-08T16:06:00Z">
        <w:r w:rsidRPr="00A325C9">
          <w:t>Table 7.9.</w:t>
        </w:r>
        <w:del w:id="12433" w:author="Rapporteur2" w:date="2025-05-23T17:49:00Z">
          <w:r w:rsidRPr="00A325C9" w:rsidDel="00B060D3">
            <w:delText>7</w:delText>
          </w:r>
        </w:del>
      </w:ins>
      <w:ins w:id="12434" w:author="Rapporteur2" w:date="2025-05-23T17:49:00Z">
        <w:r w:rsidR="00B060D3">
          <w:t>6</w:t>
        </w:r>
      </w:ins>
      <w:ins w:id="12435" w:author="Rapporteur" w:date="2025-05-08T16:06:00Z">
        <w:r w:rsidRPr="00A325C9">
          <w:t>.1-4. Simulation assumptions for large scale calibration for AGV sensing targets</w:t>
        </w:r>
      </w:ins>
    </w:p>
    <w:tbl>
      <w:tblPr>
        <w:tblW w:w="9634" w:type="dxa"/>
        <w:tblLook w:val="04A0" w:firstRow="1" w:lastRow="0" w:firstColumn="1" w:lastColumn="0" w:noHBand="0" w:noVBand="1"/>
      </w:tblPr>
      <w:tblGrid>
        <w:gridCol w:w="2405"/>
        <w:gridCol w:w="7229"/>
      </w:tblGrid>
      <w:tr w:rsidR="0089661C" w:rsidRPr="00FA1810" w14:paraId="576FF4FA" w14:textId="77777777" w:rsidTr="00C61D92">
        <w:trPr>
          <w:ins w:id="12436"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1F9DE6F6" w14:textId="77777777" w:rsidR="0089661C" w:rsidRPr="00C95244" w:rsidRDefault="0089661C" w:rsidP="00D62174">
            <w:pPr>
              <w:pStyle w:val="TAH"/>
              <w:rPr>
                <w:ins w:id="12437" w:author="Rapporteur" w:date="2025-05-08T16:06:00Z"/>
                <w:lang w:val="en-US"/>
              </w:rPr>
            </w:pPr>
            <w:ins w:id="12438" w:author="Rapporteur" w:date="2025-05-08T16:06:00Z">
              <w:r w:rsidRPr="00C95244">
                <w:rPr>
                  <w:lang w:val="en-US"/>
                </w:rPr>
                <w:lastRenderedPageBreak/>
                <w:t>Parameters</w:t>
              </w:r>
            </w:ins>
          </w:p>
        </w:tc>
        <w:tc>
          <w:tcPr>
            <w:tcW w:w="7229" w:type="dxa"/>
            <w:tcBorders>
              <w:top w:val="single" w:sz="4" w:space="0" w:color="auto"/>
              <w:left w:val="single" w:sz="4" w:space="0" w:color="auto"/>
              <w:bottom w:val="single" w:sz="4" w:space="0" w:color="auto"/>
              <w:right w:val="single" w:sz="4" w:space="0" w:color="auto"/>
            </w:tcBorders>
          </w:tcPr>
          <w:p w14:paraId="07B21F85" w14:textId="77777777" w:rsidR="0089661C" w:rsidRPr="00C95244" w:rsidRDefault="0089661C" w:rsidP="00D62174">
            <w:pPr>
              <w:pStyle w:val="TAH"/>
              <w:rPr>
                <w:ins w:id="12439" w:author="Rapporteur" w:date="2025-05-08T16:06:00Z"/>
                <w:lang w:val="en-US"/>
              </w:rPr>
            </w:pPr>
            <w:ins w:id="12440" w:author="Rapporteur" w:date="2025-05-08T16:06:00Z">
              <w:r w:rsidRPr="00C95244">
                <w:rPr>
                  <w:lang w:val="en-US"/>
                </w:rPr>
                <w:t>Values</w:t>
              </w:r>
            </w:ins>
          </w:p>
        </w:tc>
      </w:tr>
      <w:tr w:rsidR="0089661C" w:rsidRPr="00FA1810" w14:paraId="4AD01754" w14:textId="77777777" w:rsidTr="00C61D92">
        <w:trPr>
          <w:ins w:id="12441"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7D15F57B" w14:textId="77777777" w:rsidR="0089661C" w:rsidRPr="00A325C9" w:rsidRDefault="0089661C" w:rsidP="00D62174">
            <w:pPr>
              <w:pStyle w:val="TAL"/>
              <w:rPr>
                <w:ins w:id="12442" w:author="Rapporteur" w:date="2025-05-08T16:06:00Z"/>
              </w:rPr>
            </w:pPr>
            <w:ins w:id="12443" w:author="Rapporteur" w:date="2025-05-08T16:06:00Z">
              <w:r w:rsidRPr="00A325C9">
                <w:rPr>
                  <w:lang w:val="en-US"/>
                </w:rPr>
                <w:t>Scenario</w:t>
              </w:r>
            </w:ins>
          </w:p>
        </w:tc>
        <w:tc>
          <w:tcPr>
            <w:tcW w:w="7229" w:type="dxa"/>
            <w:tcBorders>
              <w:top w:val="single" w:sz="4" w:space="0" w:color="auto"/>
              <w:left w:val="single" w:sz="4" w:space="0" w:color="auto"/>
              <w:bottom w:val="single" w:sz="4" w:space="0" w:color="auto"/>
              <w:right w:val="single" w:sz="4" w:space="0" w:color="auto"/>
            </w:tcBorders>
          </w:tcPr>
          <w:p w14:paraId="4E7767A5" w14:textId="77777777" w:rsidR="0089661C" w:rsidRPr="00A325C9" w:rsidRDefault="0089661C" w:rsidP="00D62174">
            <w:pPr>
              <w:pStyle w:val="TAL"/>
              <w:rPr>
                <w:ins w:id="12444" w:author="Rapporteur" w:date="2025-05-08T16:06:00Z"/>
                <w:lang w:eastAsia="ko-KR"/>
              </w:rPr>
            </w:pPr>
            <w:ins w:id="12445" w:author="Rapporteur" w:date="2025-05-08T16:06:00Z">
              <w:r w:rsidRPr="00A325C9">
                <w:rPr>
                  <w:lang w:eastAsia="ko-KR"/>
                </w:rPr>
                <w:t>InF: 18 TRPs per the big hall: L = 300 m x W = 150 m</w:t>
              </w:r>
            </w:ins>
          </w:p>
          <w:p w14:paraId="55CFF770" w14:textId="77777777" w:rsidR="0089661C" w:rsidRPr="00A325C9" w:rsidRDefault="0089661C" w:rsidP="00D62174">
            <w:pPr>
              <w:pStyle w:val="TAL"/>
              <w:rPr>
                <w:ins w:id="12446" w:author="Rapporteur" w:date="2025-05-08T16:06:00Z"/>
                <w:lang w:eastAsia="ko-KR"/>
              </w:rPr>
            </w:pPr>
            <w:ins w:id="12447" w:author="Rapporteur" w:date="2025-05-08T16:06:00Z">
              <w:r w:rsidRPr="00A325C9">
                <w:rPr>
                  <w:noProof/>
                  <w:lang w:val="en-US" w:eastAsia="zh-CN"/>
                </w:rPr>
                <w:drawing>
                  <wp:inline distT="0" distB="0" distL="0" distR="0" wp14:anchorId="02060687" wp14:editId="3C351FBE">
                    <wp:extent cx="2881630" cy="1383030"/>
                    <wp:effectExtent l="0" t="0" r="0" b="7620"/>
                    <wp:docPr id="1917581526" name="그림 5"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033242" name="그림 5" descr="A diagram of a diagram&#10;&#10;AI-generated content may be incorrect."/>
                            <pic:cNvPicPr>
                              <a:picLocks noChangeAspect="1"/>
                            </pic:cNvPicPr>
                          </pic:nvPicPr>
                          <pic:blipFill>
                            <a:blip r:embed="rId22"/>
                            <a:stretch>
                              <a:fillRect/>
                            </a:stretch>
                          </pic:blipFill>
                          <pic:spPr>
                            <a:xfrm>
                              <a:off x="0" y="0"/>
                              <a:ext cx="2915065" cy="1398846"/>
                            </a:xfrm>
                            <a:prstGeom prst="rect">
                              <a:avLst/>
                            </a:prstGeom>
                          </pic:spPr>
                        </pic:pic>
                      </a:graphicData>
                    </a:graphic>
                  </wp:inline>
                </w:drawing>
              </w:r>
            </w:ins>
          </w:p>
          <w:p w14:paraId="26545D01" w14:textId="5E682DF6" w:rsidR="0089661C" w:rsidRPr="00A325C9" w:rsidRDefault="007E6C7E" w:rsidP="00D62174">
            <w:pPr>
              <w:pStyle w:val="TAL"/>
              <w:rPr>
                <w:ins w:id="12448" w:author="Rapporteur" w:date="2025-05-08T16:06:00Z"/>
                <w:b/>
                <w:lang w:eastAsia="ko-KR"/>
              </w:rPr>
            </w:pPr>
            <w:ins w:id="12449" w:author="Lee, Daewon" w:date="2025-05-26T19:19:00Z">
              <w:r w:rsidRPr="00286CEA">
                <w:t>-</w:t>
              </w:r>
              <w:r w:rsidRPr="00286CEA">
                <w:tab/>
              </w:r>
            </w:ins>
            <w:ins w:id="12450" w:author="Rapporteur" w:date="2025-05-08T16:06:00Z">
              <w:r w:rsidR="0089661C" w:rsidRPr="00A325C9">
                <w:rPr>
                  <w:lang w:eastAsia="ko-KR"/>
                </w:rPr>
                <w:t>X-axis is pointing down to the floor</w:t>
              </w:r>
            </w:ins>
          </w:p>
          <w:p w14:paraId="0D80B6A0" w14:textId="14E181DB" w:rsidR="0089661C" w:rsidRPr="00A325C9" w:rsidRDefault="007E6C7E" w:rsidP="00D62174">
            <w:pPr>
              <w:pStyle w:val="TAL"/>
              <w:rPr>
                <w:ins w:id="12451" w:author="Rapporteur" w:date="2025-05-08T16:06:00Z"/>
                <w:b/>
                <w:lang w:eastAsia="ko-KR"/>
              </w:rPr>
            </w:pPr>
            <w:ins w:id="12452" w:author="Lee, Daewon" w:date="2025-05-26T19:19:00Z">
              <w:r w:rsidRPr="00286CEA">
                <w:t>-</w:t>
              </w:r>
              <w:r w:rsidRPr="00286CEA">
                <w:tab/>
              </w:r>
            </w:ins>
            <w:ins w:id="12453" w:author="Rapporteur" w:date="2025-05-08T16:06:00Z">
              <w:r w:rsidR="0089661C" w:rsidRPr="00A325C9">
                <w:rPr>
                  <w:lang w:eastAsia="ko-KR"/>
                </w:rPr>
                <w:t>The antenna array is mounted in the Y-Z plane with boresight along the X-axis</w:t>
              </w:r>
            </w:ins>
          </w:p>
          <w:p w14:paraId="1DEAC1A3" w14:textId="7B981208" w:rsidR="0089661C" w:rsidRPr="00A325C9" w:rsidRDefault="007E6C7E" w:rsidP="00D62174">
            <w:pPr>
              <w:pStyle w:val="TAL"/>
              <w:rPr>
                <w:ins w:id="12454" w:author="Rapporteur" w:date="2025-05-08T16:06:00Z"/>
                <w:b/>
                <w:lang w:eastAsia="ko-KR"/>
              </w:rPr>
            </w:pPr>
            <w:ins w:id="12455" w:author="Lee, Daewon" w:date="2025-05-26T19:19:00Z">
              <w:r w:rsidRPr="00286CEA">
                <w:t>-</w:t>
              </w:r>
              <w:r w:rsidRPr="00286CEA">
                <w:tab/>
              </w:r>
            </w:ins>
            <w:ins w:id="12456" w:author="Rapporteur" w:date="2025-05-08T16:06:00Z">
              <w:r w:rsidR="0089661C" w:rsidRPr="00A325C9">
                <w:rPr>
                  <w:lang w:eastAsia="ko-KR"/>
                </w:rPr>
                <w:t>The X-axis/Y-axis/Z-axis refer to LCS</w:t>
              </w:r>
            </w:ins>
          </w:p>
          <w:p w14:paraId="521355D1" w14:textId="0855FC33" w:rsidR="0089661C" w:rsidRPr="00A325C9" w:rsidRDefault="007E6C7E" w:rsidP="00D62174">
            <w:pPr>
              <w:pStyle w:val="TAL"/>
              <w:rPr>
                <w:ins w:id="12457" w:author="Rapporteur" w:date="2025-05-08T16:06:00Z"/>
                <w:lang w:eastAsia="ko-KR"/>
              </w:rPr>
            </w:pPr>
            <w:ins w:id="12458" w:author="Lee, Daewon" w:date="2025-05-26T19:19:00Z">
              <w:r w:rsidRPr="00286CEA">
                <w:t>-</w:t>
              </w:r>
              <w:r w:rsidRPr="00286CEA">
                <w:tab/>
              </w:r>
            </w:ins>
            <w:ins w:id="12459" w:author="Rapporteur" w:date="2025-05-08T16:06:00Z">
              <w:r w:rsidR="0089661C" w:rsidRPr="00A325C9">
                <w:rPr>
                  <w:lang w:eastAsia="ko-KR"/>
                </w:rPr>
                <w:t>8 m for high BS scenario</w:t>
              </w:r>
            </w:ins>
          </w:p>
        </w:tc>
      </w:tr>
      <w:tr w:rsidR="0089661C" w:rsidRPr="00FA1810" w14:paraId="5CCAC804" w14:textId="77777777" w:rsidTr="00C61D92">
        <w:trPr>
          <w:ins w:id="12460"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2C1BDAA4" w14:textId="77777777" w:rsidR="0089661C" w:rsidRPr="00A325C9" w:rsidRDefault="0089661C" w:rsidP="00D62174">
            <w:pPr>
              <w:pStyle w:val="TAL"/>
              <w:rPr>
                <w:ins w:id="12461" w:author="Rapporteur" w:date="2025-05-08T16:06:00Z"/>
              </w:rPr>
            </w:pPr>
            <w:ins w:id="12462" w:author="Rapporteur" w:date="2025-05-08T16:06:00Z">
              <w:r w:rsidRPr="00A325C9">
                <w:rPr>
                  <w:lang w:val="en-US"/>
                </w:rPr>
                <w:t>Sensing mode</w:t>
              </w:r>
            </w:ins>
          </w:p>
        </w:tc>
        <w:tc>
          <w:tcPr>
            <w:tcW w:w="7229" w:type="dxa"/>
            <w:tcBorders>
              <w:top w:val="single" w:sz="4" w:space="0" w:color="auto"/>
              <w:left w:val="single" w:sz="4" w:space="0" w:color="auto"/>
              <w:bottom w:val="single" w:sz="4" w:space="0" w:color="auto"/>
              <w:right w:val="single" w:sz="4" w:space="0" w:color="auto"/>
            </w:tcBorders>
          </w:tcPr>
          <w:p w14:paraId="439F9959" w14:textId="77777777" w:rsidR="0089661C" w:rsidRPr="00A325C9" w:rsidRDefault="0089661C" w:rsidP="00D62174">
            <w:pPr>
              <w:pStyle w:val="TAL"/>
              <w:rPr>
                <w:ins w:id="12463" w:author="Rapporteur" w:date="2025-05-08T16:06:00Z"/>
                <w:lang w:val="en-US"/>
              </w:rPr>
            </w:pPr>
            <w:ins w:id="12464" w:author="Rapporteur" w:date="2025-05-08T16:06:00Z">
              <w:r w:rsidRPr="00A325C9">
                <w:rPr>
                  <w:lang w:val="en-US"/>
                </w:rPr>
                <w:t>TRP monostatic, TRP-TRP bistatic, TRP-UE bistatic, UE-UE bistatic, UE monostatic</w:t>
              </w:r>
            </w:ins>
          </w:p>
        </w:tc>
      </w:tr>
      <w:tr w:rsidR="0089661C" w:rsidRPr="00FA1810" w14:paraId="20C55D2B" w14:textId="77777777" w:rsidTr="00C61D92">
        <w:trPr>
          <w:ins w:id="12465"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6A6835BD" w14:textId="77777777" w:rsidR="0089661C" w:rsidRPr="00A325C9" w:rsidRDefault="0089661C" w:rsidP="00D62174">
            <w:pPr>
              <w:pStyle w:val="TAL"/>
              <w:rPr>
                <w:ins w:id="12466" w:author="Rapporteur" w:date="2025-05-08T16:06:00Z"/>
              </w:rPr>
            </w:pPr>
            <w:ins w:id="12467" w:author="Rapporteur" w:date="2025-05-08T16:06:00Z">
              <w:r w:rsidRPr="00A325C9">
                <w:rPr>
                  <w:lang w:val="en-US"/>
                </w:rPr>
                <w:t>Target type</w:t>
              </w:r>
            </w:ins>
          </w:p>
        </w:tc>
        <w:tc>
          <w:tcPr>
            <w:tcW w:w="7229" w:type="dxa"/>
            <w:tcBorders>
              <w:top w:val="single" w:sz="4" w:space="0" w:color="auto"/>
              <w:left w:val="single" w:sz="4" w:space="0" w:color="auto"/>
              <w:bottom w:val="single" w:sz="4" w:space="0" w:color="auto"/>
              <w:right w:val="single" w:sz="4" w:space="0" w:color="auto"/>
            </w:tcBorders>
          </w:tcPr>
          <w:p w14:paraId="3AE29044" w14:textId="77777777" w:rsidR="0089661C" w:rsidRPr="00A325C9" w:rsidRDefault="0089661C" w:rsidP="00D62174">
            <w:pPr>
              <w:pStyle w:val="TAL"/>
              <w:rPr>
                <w:ins w:id="12468" w:author="Rapporteur" w:date="2025-05-08T16:06:00Z"/>
              </w:rPr>
            </w:pPr>
            <w:ins w:id="12469" w:author="Rapporteur" w:date="2025-05-08T16:06:00Z">
              <w:r w:rsidRPr="00A325C9">
                <w:rPr>
                  <w:lang w:eastAsia="ko-KR"/>
                </w:rPr>
                <w:t>Option 2: 1.5m x 3.0m x 1.5m</w:t>
              </w:r>
            </w:ins>
          </w:p>
        </w:tc>
      </w:tr>
      <w:tr w:rsidR="0089661C" w:rsidRPr="00FA1810" w14:paraId="4FBE9918" w14:textId="77777777" w:rsidTr="00C61D92">
        <w:trPr>
          <w:ins w:id="12470"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4E93F3A4" w14:textId="77777777" w:rsidR="0089661C" w:rsidRPr="00A325C9" w:rsidRDefault="0089661C" w:rsidP="00D62174">
            <w:pPr>
              <w:pStyle w:val="TAL"/>
              <w:rPr>
                <w:ins w:id="12471" w:author="Rapporteur" w:date="2025-05-08T16:06:00Z"/>
              </w:rPr>
            </w:pPr>
            <w:ins w:id="12472" w:author="Rapporteur" w:date="2025-05-08T16:06:00Z">
              <w:r w:rsidRPr="00A325C9">
                <w:rPr>
                  <w:lang w:val="en-US"/>
                </w:rPr>
                <w:t>BS Tx power</w:t>
              </w:r>
            </w:ins>
          </w:p>
        </w:tc>
        <w:tc>
          <w:tcPr>
            <w:tcW w:w="7229" w:type="dxa"/>
            <w:tcBorders>
              <w:top w:val="single" w:sz="4" w:space="0" w:color="auto"/>
              <w:left w:val="single" w:sz="4" w:space="0" w:color="auto"/>
              <w:bottom w:val="single" w:sz="4" w:space="0" w:color="auto"/>
              <w:right w:val="single" w:sz="4" w:space="0" w:color="auto"/>
            </w:tcBorders>
          </w:tcPr>
          <w:p w14:paraId="1CF6BD30" w14:textId="77777777" w:rsidR="0089661C" w:rsidRPr="00A325C9" w:rsidRDefault="0089661C" w:rsidP="00D62174">
            <w:pPr>
              <w:pStyle w:val="TAL"/>
              <w:rPr>
                <w:ins w:id="12473" w:author="Rapporteur" w:date="2025-05-08T16:06:00Z"/>
                <w:lang w:val="en-US"/>
              </w:rPr>
            </w:pPr>
            <w:ins w:id="12474" w:author="Rapporteur" w:date="2025-05-08T16:06:00Z">
              <w:r w:rsidRPr="00A325C9">
                <w:rPr>
                  <w:lang w:val="en-US"/>
                </w:rPr>
                <w:t>FR1: 24dBm</w:t>
              </w:r>
            </w:ins>
          </w:p>
          <w:p w14:paraId="40C48F69" w14:textId="77777777" w:rsidR="0089661C" w:rsidRPr="00A325C9" w:rsidRDefault="0089661C" w:rsidP="00D62174">
            <w:pPr>
              <w:pStyle w:val="TAL"/>
              <w:rPr>
                <w:ins w:id="12475" w:author="Rapporteur" w:date="2025-05-08T16:06:00Z"/>
              </w:rPr>
            </w:pPr>
            <w:ins w:id="12476" w:author="Rapporteur" w:date="2025-05-08T16:06:00Z">
              <w:r w:rsidRPr="00A325C9">
                <w:rPr>
                  <w:lang w:val="en-US"/>
                </w:rPr>
                <w:t>FR2: 23dBm</w:t>
              </w:r>
            </w:ins>
          </w:p>
        </w:tc>
      </w:tr>
      <w:tr w:rsidR="0089661C" w:rsidRPr="00FA1810" w14:paraId="3CB6241E" w14:textId="77777777" w:rsidTr="00C61D92">
        <w:trPr>
          <w:ins w:id="12477" w:author="Rapporteur" w:date="2025-05-08T16:06:00Z"/>
        </w:trPr>
        <w:tc>
          <w:tcPr>
            <w:tcW w:w="2405" w:type="dxa"/>
            <w:tcBorders>
              <w:top w:val="single" w:sz="4" w:space="0" w:color="auto"/>
              <w:left w:val="single" w:sz="4" w:space="0" w:color="auto"/>
              <w:bottom w:val="single" w:sz="4" w:space="0" w:color="auto"/>
              <w:right w:val="single" w:sz="4" w:space="0" w:color="auto"/>
            </w:tcBorders>
          </w:tcPr>
          <w:p w14:paraId="5E04016A" w14:textId="77777777" w:rsidR="0089661C" w:rsidRPr="00A325C9" w:rsidRDefault="0089661C" w:rsidP="00D62174">
            <w:pPr>
              <w:pStyle w:val="TAL"/>
              <w:rPr>
                <w:ins w:id="12478" w:author="Rapporteur" w:date="2025-05-08T16:06:00Z"/>
                <w:lang w:val="en-US"/>
              </w:rPr>
            </w:pPr>
            <w:ins w:id="12479" w:author="Rapporteur" w:date="2025-05-08T16:06:00Z">
              <w:r w:rsidRPr="00A325C9">
                <w:t>UT height</w:t>
              </w:r>
            </w:ins>
          </w:p>
        </w:tc>
        <w:tc>
          <w:tcPr>
            <w:tcW w:w="7229" w:type="dxa"/>
            <w:tcBorders>
              <w:top w:val="single" w:sz="4" w:space="0" w:color="auto"/>
              <w:left w:val="single" w:sz="4" w:space="0" w:color="auto"/>
              <w:bottom w:val="single" w:sz="4" w:space="0" w:color="auto"/>
              <w:right w:val="single" w:sz="4" w:space="0" w:color="auto"/>
            </w:tcBorders>
          </w:tcPr>
          <w:p w14:paraId="5AB71539" w14:textId="77777777" w:rsidR="0089661C" w:rsidRPr="00A325C9" w:rsidRDefault="0089661C" w:rsidP="00D62174">
            <w:pPr>
              <w:pStyle w:val="TAL"/>
              <w:rPr>
                <w:ins w:id="12480" w:author="Rapporteur" w:date="2025-05-08T16:06:00Z"/>
                <w:lang w:val="en-US"/>
              </w:rPr>
            </w:pPr>
            <w:ins w:id="12481" w:author="Rapporteur" w:date="2025-05-08T16:06:00Z">
              <w:r w:rsidRPr="00A325C9">
                <w:t>1.5m</w:t>
              </w:r>
            </w:ins>
          </w:p>
        </w:tc>
      </w:tr>
      <w:tr w:rsidR="0089661C" w:rsidRPr="00FA1810" w14:paraId="1501688D" w14:textId="77777777" w:rsidTr="00C61D92">
        <w:trPr>
          <w:ins w:id="12482" w:author="Rapporteur" w:date="2025-05-08T16:06:00Z"/>
        </w:trPr>
        <w:tc>
          <w:tcPr>
            <w:tcW w:w="2405" w:type="dxa"/>
            <w:tcBorders>
              <w:top w:val="single" w:sz="4" w:space="0" w:color="auto"/>
              <w:left w:val="single" w:sz="4" w:space="0" w:color="auto"/>
              <w:bottom w:val="single" w:sz="4" w:space="0" w:color="auto"/>
              <w:right w:val="single" w:sz="4" w:space="0" w:color="auto"/>
            </w:tcBorders>
          </w:tcPr>
          <w:p w14:paraId="329468C4" w14:textId="77777777" w:rsidR="0089661C" w:rsidRPr="00A325C9" w:rsidRDefault="0089661C" w:rsidP="00D62174">
            <w:pPr>
              <w:pStyle w:val="TAL"/>
              <w:rPr>
                <w:ins w:id="12483" w:author="Rapporteur" w:date="2025-05-08T16:06:00Z"/>
              </w:rPr>
            </w:pPr>
            <w:ins w:id="12484" w:author="Rapporteur" w:date="2025-05-08T16:06:00Z">
              <w:r w:rsidRPr="00A325C9">
                <w:t>UT Distribution</w:t>
              </w:r>
            </w:ins>
          </w:p>
        </w:tc>
        <w:tc>
          <w:tcPr>
            <w:tcW w:w="7229" w:type="dxa"/>
            <w:tcBorders>
              <w:top w:val="single" w:sz="4" w:space="0" w:color="auto"/>
              <w:left w:val="single" w:sz="4" w:space="0" w:color="auto"/>
              <w:bottom w:val="single" w:sz="4" w:space="0" w:color="auto"/>
              <w:right w:val="single" w:sz="4" w:space="0" w:color="auto"/>
            </w:tcBorders>
          </w:tcPr>
          <w:p w14:paraId="02840731" w14:textId="77777777" w:rsidR="0089661C" w:rsidRPr="00A325C9" w:rsidRDefault="0089661C" w:rsidP="00D62174">
            <w:pPr>
              <w:pStyle w:val="TAL"/>
              <w:rPr>
                <w:ins w:id="12485" w:author="Rapporteur" w:date="2025-05-08T16:06:00Z"/>
              </w:rPr>
            </w:pPr>
            <w:ins w:id="12486" w:author="Rapporteur" w:date="2025-05-08T16:06:00Z">
              <w:r w:rsidRPr="00A325C9">
                <w:t>Per Table 7.8-7 Indoor Factory.</w:t>
              </w:r>
            </w:ins>
          </w:p>
          <w:p w14:paraId="1E148A11" w14:textId="77777777" w:rsidR="0089661C" w:rsidRPr="00A325C9" w:rsidRDefault="0089661C" w:rsidP="00D62174">
            <w:pPr>
              <w:pStyle w:val="TAL"/>
              <w:rPr>
                <w:ins w:id="12487" w:author="Rapporteur" w:date="2025-05-08T16:06:00Z"/>
              </w:rPr>
            </w:pPr>
            <w:ins w:id="12488" w:author="Rapporteur" w:date="2025-05-08T16:06:00Z">
              <w:r w:rsidRPr="00A325C9">
                <w:t>Number of UTs: 30</w:t>
              </w:r>
            </w:ins>
          </w:p>
        </w:tc>
      </w:tr>
      <w:tr w:rsidR="0089661C" w:rsidRPr="00FA1810" w14:paraId="12016AF4" w14:textId="77777777" w:rsidTr="00C61D92">
        <w:trPr>
          <w:ins w:id="12489"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7214A071" w14:textId="77777777" w:rsidR="0089661C" w:rsidRPr="00A325C9" w:rsidRDefault="0089661C" w:rsidP="00D62174">
            <w:pPr>
              <w:pStyle w:val="TAL"/>
              <w:rPr>
                <w:ins w:id="12490" w:author="Rapporteur" w:date="2025-05-08T16:06:00Z"/>
              </w:rPr>
            </w:pPr>
            <w:ins w:id="12491" w:author="Rapporteur" w:date="2025-05-08T16:06:00Z">
              <w:r w:rsidRPr="00A325C9">
                <w:rPr>
                  <w:lang w:val="en-US"/>
                </w:rPr>
                <w:t>Sensing target distribution</w:t>
              </w:r>
            </w:ins>
          </w:p>
        </w:tc>
        <w:tc>
          <w:tcPr>
            <w:tcW w:w="7229" w:type="dxa"/>
            <w:tcBorders>
              <w:top w:val="single" w:sz="4" w:space="0" w:color="auto"/>
              <w:left w:val="single" w:sz="4" w:space="0" w:color="auto"/>
              <w:bottom w:val="single" w:sz="4" w:space="0" w:color="auto"/>
              <w:right w:val="single" w:sz="4" w:space="0" w:color="auto"/>
            </w:tcBorders>
          </w:tcPr>
          <w:p w14:paraId="1C5C0A3C" w14:textId="77777777" w:rsidR="0089661C" w:rsidRPr="00A325C9" w:rsidRDefault="0089661C" w:rsidP="00D62174">
            <w:pPr>
              <w:pStyle w:val="TAL"/>
              <w:rPr>
                <w:ins w:id="12492" w:author="Rapporteur" w:date="2025-05-08T16:06:00Z"/>
              </w:rPr>
            </w:pPr>
            <w:ins w:id="12493" w:author="Rapporteur" w:date="2025-05-08T16:06:00Z">
              <w:r w:rsidRPr="00A325C9">
                <w:rPr>
                  <w:iCs/>
                  <w:lang w:val="en-US"/>
                </w:rPr>
                <w:t>100% indoor, 1 target uniformly distributed (across multiple drops) over the convex hull of the TRP deployment</w:t>
              </w:r>
            </w:ins>
          </w:p>
        </w:tc>
      </w:tr>
      <w:tr w:rsidR="0089661C" w:rsidRPr="00FA1810" w14:paraId="26344D73" w14:textId="77777777" w:rsidTr="00C61D92">
        <w:trPr>
          <w:ins w:id="12494"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5B70CD3C" w14:textId="77777777" w:rsidR="0089661C" w:rsidRPr="00A325C9" w:rsidRDefault="0089661C" w:rsidP="00D62174">
            <w:pPr>
              <w:pStyle w:val="TAL"/>
              <w:rPr>
                <w:ins w:id="12495" w:author="Rapporteur" w:date="2025-05-08T16:06:00Z"/>
              </w:rPr>
            </w:pPr>
            <w:ins w:id="12496" w:author="Rapporteur" w:date="2025-05-08T16:06:00Z">
              <w:r w:rsidRPr="00A325C9">
                <w:t>Component A of the RCS for each scattering point</w:t>
              </w:r>
            </w:ins>
          </w:p>
        </w:tc>
        <w:tc>
          <w:tcPr>
            <w:tcW w:w="7229" w:type="dxa"/>
            <w:tcBorders>
              <w:top w:val="single" w:sz="4" w:space="0" w:color="auto"/>
              <w:left w:val="single" w:sz="4" w:space="0" w:color="auto"/>
              <w:bottom w:val="single" w:sz="4" w:space="0" w:color="auto"/>
              <w:right w:val="single" w:sz="4" w:space="0" w:color="auto"/>
            </w:tcBorders>
          </w:tcPr>
          <w:p w14:paraId="117E524A" w14:textId="2E424AD3" w:rsidR="0089661C" w:rsidRPr="00A325C9" w:rsidRDefault="0089661C" w:rsidP="00D62174">
            <w:pPr>
              <w:pStyle w:val="TAL"/>
              <w:rPr>
                <w:ins w:id="12497" w:author="Rapporteur" w:date="2025-05-08T16:06:00Z"/>
              </w:rPr>
            </w:pPr>
            <w:ins w:id="12498" w:author="Rapporteur" w:date="2025-05-08T16:06:00Z">
              <w:r w:rsidRPr="00A325C9">
                <w:t>-</w:t>
              </w:r>
              <w:del w:id="12499" w:author="Rapporteur2" w:date="2025-05-21T11:48:00Z">
                <w:r w:rsidRPr="00A325C9" w:rsidDel="00EF5E0C">
                  <w:delText>1.37</w:delText>
                </w:r>
              </w:del>
            </w:ins>
            <w:ins w:id="12500" w:author="Rapporteur2" w:date="2025-05-21T11:48:00Z">
              <w:r w:rsidR="00EF5E0C">
                <w:t>4.</w:t>
              </w:r>
              <w:commentRangeStart w:id="12501"/>
              <w:r w:rsidR="00EF5E0C">
                <w:t>25</w:t>
              </w:r>
              <w:commentRangeEnd w:id="12501"/>
              <w:r w:rsidR="00EF5E0C">
                <w:rPr>
                  <w:rStyle w:val="aff0"/>
                  <w:rFonts w:eastAsia="Malgun Gothic"/>
                </w:rPr>
                <w:commentReference w:id="12501"/>
              </w:r>
            </w:ins>
            <w:ins w:id="12502" w:author="Rapporteur" w:date="2025-05-08T16:06:00Z">
              <w:r w:rsidRPr="00A325C9">
                <w:t xml:space="preserve"> dBsm</w:t>
              </w:r>
            </w:ins>
          </w:p>
          <w:p w14:paraId="36278C0B" w14:textId="33BD66F6" w:rsidR="0089661C" w:rsidRPr="00A325C9" w:rsidRDefault="0089661C" w:rsidP="00D62174">
            <w:pPr>
              <w:pStyle w:val="TAL"/>
              <w:rPr>
                <w:ins w:id="12503" w:author="Rapporteur" w:date="2025-05-08T16:06:00Z"/>
              </w:rPr>
            </w:pPr>
            <w:ins w:id="12504" w:author="Rapporteur" w:date="2025-05-08T16:06:00Z">
              <w:del w:id="12505" w:author="Lee, Daewon" w:date="2025-05-26T19:31:00Z">
                <w:r w:rsidRPr="00A325C9" w:rsidDel="00CB688F">
                  <w:rPr>
                    <w:rFonts w:eastAsia="Times New Roman"/>
                    <w:lang w:val="en-US"/>
                  </w:rPr>
                  <w:delText>Note: For calibration purposes, other value(s) are not precluded.</w:delText>
                </w:r>
              </w:del>
            </w:ins>
            <w:ins w:id="12506" w:author="Lee, Daewon" w:date="2025-05-26T19:31:00Z">
              <w:r w:rsidR="00CB688F">
                <w:rPr>
                  <w:rFonts w:eastAsia="Times New Roman"/>
                  <w:lang w:val="en-US"/>
                </w:rPr>
                <w:t>see note</w:t>
              </w:r>
            </w:ins>
          </w:p>
        </w:tc>
      </w:tr>
      <w:tr w:rsidR="00CB688F" w:rsidRPr="00FA1810" w14:paraId="0FFA1ADC" w14:textId="77777777" w:rsidTr="00F70F4D">
        <w:trPr>
          <w:ins w:id="12507" w:author="Lee, Daewon" w:date="2025-05-26T19:30:00Z"/>
        </w:trPr>
        <w:tc>
          <w:tcPr>
            <w:tcW w:w="9634" w:type="dxa"/>
            <w:gridSpan w:val="2"/>
            <w:tcBorders>
              <w:top w:val="single" w:sz="4" w:space="0" w:color="auto"/>
              <w:left w:val="single" w:sz="4" w:space="0" w:color="auto"/>
              <w:bottom w:val="single" w:sz="4" w:space="0" w:color="auto"/>
              <w:right w:val="single" w:sz="4" w:space="0" w:color="auto"/>
            </w:tcBorders>
            <w:vAlign w:val="center"/>
          </w:tcPr>
          <w:p w14:paraId="057260D9" w14:textId="22732165" w:rsidR="00CB688F" w:rsidRPr="00A325C9" w:rsidRDefault="00CB688F" w:rsidP="000E4BBF">
            <w:pPr>
              <w:pStyle w:val="TAN"/>
              <w:rPr>
                <w:ins w:id="12508" w:author="Lee, Daewon" w:date="2025-05-26T19:30:00Z"/>
              </w:rPr>
              <w:pPrChange w:id="12509" w:author="Rapporteur3" w:date="2025-05-27T15:15:00Z">
                <w:pPr>
                  <w:pStyle w:val="TAL"/>
                </w:pPr>
              </w:pPrChange>
            </w:pPr>
            <w:ins w:id="12510" w:author="Lee, Daewon" w:date="2025-05-26T19:30:00Z">
              <w:r>
                <w:t>NOTE:</w:t>
              </w:r>
              <w:r>
                <w:rPr>
                  <w:lang w:val="en-US" w:eastAsia="zh-CN"/>
                </w:rPr>
                <w:t xml:space="preserve"> </w:t>
              </w:r>
              <w:r>
                <w:rPr>
                  <w:lang w:val="en-US" w:eastAsia="zh-CN"/>
                </w:rPr>
                <w:tab/>
              </w:r>
              <w:r w:rsidRPr="00A325C9">
                <w:rPr>
                  <w:lang w:val="en-US"/>
                </w:rPr>
                <w:t>For calibration purposes, other value(s) are not precluded</w:t>
              </w:r>
              <w:r>
                <w:rPr>
                  <w:lang w:val="en-US"/>
                </w:rPr>
                <w:t>,</w:t>
              </w:r>
            </w:ins>
          </w:p>
        </w:tc>
      </w:tr>
    </w:tbl>
    <w:p w14:paraId="3F8C0B3F" w14:textId="055917B0" w:rsidR="0089661C" w:rsidRPr="001375A7" w:rsidRDefault="0089661C" w:rsidP="0089661C">
      <w:pPr>
        <w:rPr>
          <w:ins w:id="12511" w:author="Rapporteur" w:date="2025-05-08T16:06:00Z"/>
          <w:lang w:val="en-US" w:eastAsia="zh-CN"/>
        </w:rPr>
      </w:pPr>
    </w:p>
    <w:p w14:paraId="7A983AE3" w14:textId="04B8FA28" w:rsidR="0089661C" w:rsidRPr="00147F39" w:rsidRDefault="0089661C" w:rsidP="0089661C">
      <w:pPr>
        <w:pStyle w:val="40"/>
        <w:rPr>
          <w:ins w:id="12512" w:author="Rapporteur" w:date="2025-05-08T16:06:00Z"/>
        </w:rPr>
      </w:pPr>
      <w:ins w:id="12513" w:author="Rapporteur" w:date="2025-05-08T16:06:00Z">
        <w:r w:rsidRPr="00147F39">
          <w:t>7.</w:t>
        </w:r>
        <w:r>
          <w:t>9.</w:t>
        </w:r>
        <w:del w:id="12514" w:author="Rapporteur2" w:date="2025-05-23T17:50:00Z">
          <w:r w:rsidDel="00B060D3">
            <w:delText>7</w:delText>
          </w:r>
        </w:del>
      </w:ins>
      <w:ins w:id="12515" w:author="Rapporteur2" w:date="2025-05-23T17:50:00Z">
        <w:r w:rsidR="00B060D3">
          <w:t>6</w:t>
        </w:r>
      </w:ins>
      <w:ins w:id="12516" w:author="Rapporteur" w:date="2025-05-08T16:06:00Z">
        <w:r>
          <w:t>.2</w:t>
        </w:r>
        <w:r w:rsidRPr="00147F39">
          <w:tab/>
        </w:r>
        <w:r>
          <w:t>Full</w:t>
        </w:r>
        <w:r w:rsidRPr="00147F39">
          <w:t xml:space="preserve"> calibration</w:t>
        </w:r>
      </w:ins>
    </w:p>
    <w:p w14:paraId="3D180FD9" w14:textId="70119A61" w:rsidR="0089661C" w:rsidRDefault="0089661C" w:rsidP="0089661C">
      <w:pPr>
        <w:widowControl w:val="0"/>
        <w:suppressAutoHyphens/>
        <w:rPr>
          <w:ins w:id="12517" w:author="Rapporteur" w:date="2025-05-08T16:06:00Z"/>
          <w:lang w:eastAsia="zh-CN"/>
        </w:rPr>
      </w:pPr>
      <w:ins w:id="12518" w:author="Rapporteur" w:date="2025-05-08T16:06:00Z">
        <w:r>
          <w:rPr>
            <w:lang w:val="en-US" w:eastAsia="ko-KR"/>
          </w:rPr>
          <w:t>For the purpose of</w:t>
        </w:r>
        <w:r w:rsidRPr="00147F39">
          <w:rPr>
            <w:rFonts w:hint="eastAsia"/>
            <w:lang w:val="en-US" w:eastAsia="ko-KR"/>
          </w:rPr>
          <w:t xml:space="preserve"> full calibration </w:t>
        </w:r>
        <w:r w:rsidRPr="00147F39">
          <w:rPr>
            <w:lang w:val="en-US" w:eastAsia="ko-KR"/>
          </w:rPr>
          <w:t>including</w:t>
        </w:r>
        <w:r w:rsidRPr="00147F39">
          <w:rPr>
            <w:rFonts w:hint="eastAsia"/>
            <w:lang w:val="en-US" w:eastAsia="ko-KR"/>
          </w:rPr>
          <w:t xml:space="preserve"> the fast fading modelling</w:t>
        </w:r>
        <w:r>
          <w:rPr>
            <w:lang w:val="en-US" w:eastAsia="ko-KR"/>
          </w:rPr>
          <w:t xml:space="preserve"> for sensing scenarios</w:t>
        </w:r>
        <w:r w:rsidRPr="00726162">
          <w:rPr>
            <w:lang w:val="en-US" w:eastAsia="ko-KR"/>
          </w:rPr>
          <w:t xml:space="preserve"> </w:t>
        </w:r>
        <w:r>
          <w:rPr>
            <w:lang w:val="en-US" w:eastAsia="ko-KR"/>
          </w:rPr>
          <w:t>UAV</w:t>
        </w:r>
        <w:r>
          <w:rPr>
            <w:lang w:eastAsia="ko-KR"/>
          </w:rPr>
          <w:t xml:space="preserve">, </w:t>
        </w:r>
        <w:del w:id="12519" w:author="Rapporteur2" w:date="2025-05-12T23:24:00Z">
          <w:r w:rsidDel="00972607">
            <w:rPr>
              <w:lang w:eastAsia="ko-KR"/>
            </w:rPr>
            <w:delText>[</w:delText>
          </w:r>
        </w:del>
        <w:r>
          <w:rPr>
            <w:lang w:eastAsia="ko-KR"/>
          </w:rPr>
          <w:t>human</w:t>
        </w:r>
        <w:del w:id="12520" w:author="Rapporteur2" w:date="2025-05-12T23:24:00Z">
          <w:r w:rsidDel="00972607">
            <w:rPr>
              <w:lang w:eastAsia="ko-KR"/>
            </w:rPr>
            <w:delText>]</w:delText>
          </w:r>
        </w:del>
        <w:r>
          <w:rPr>
            <w:lang w:eastAsia="ko-KR"/>
          </w:rPr>
          <w:t xml:space="preserve">, automotive and </w:t>
        </w:r>
        <w:del w:id="12521" w:author="Rapporteur2" w:date="2025-05-12T23:24:00Z">
          <w:r w:rsidDel="00972607">
            <w:rPr>
              <w:lang w:eastAsia="ko-KR"/>
            </w:rPr>
            <w:delText>[</w:delText>
          </w:r>
        </w:del>
        <w:r>
          <w:rPr>
            <w:lang w:eastAsia="ko-KR"/>
          </w:rPr>
          <w:t>AGV</w:t>
        </w:r>
        <w:del w:id="12522" w:author="Rapporteur2" w:date="2025-05-12T23:24:00Z">
          <w:r w:rsidDel="00972607">
            <w:rPr>
              <w:lang w:eastAsia="ko-KR"/>
            </w:rPr>
            <w:delText>]</w:delText>
          </w:r>
        </w:del>
        <w:r>
          <w:rPr>
            <w:lang w:val="en-US" w:eastAsia="ko-KR"/>
          </w:rPr>
          <w:t xml:space="preserve">, </w:t>
        </w:r>
        <w:r w:rsidRPr="00A325C9">
          <w:rPr>
            <w:rFonts w:eastAsia="等线"/>
            <w:iCs/>
          </w:rPr>
          <w:t>the</w:t>
        </w:r>
        <w:r w:rsidRPr="00AD1008">
          <w:rPr>
            <w:lang w:eastAsia="ko-KR"/>
          </w:rPr>
          <w:t xml:space="preserve"> calibration parameters are </w:t>
        </w:r>
        <w:r>
          <w:rPr>
            <w:lang w:eastAsia="ko-KR"/>
          </w:rPr>
          <w:t>respectively provided in Table 7.9.</w:t>
        </w:r>
        <w:del w:id="12523" w:author="Rapporteur2" w:date="2025-05-23T17:50:00Z">
          <w:r w:rsidDel="00B060D3">
            <w:rPr>
              <w:lang w:eastAsia="ko-KR"/>
            </w:rPr>
            <w:delText>7</w:delText>
          </w:r>
        </w:del>
      </w:ins>
      <w:ins w:id="12524" w:author="Rapporteur2" w:date="2025-05-23T17:50:00Z">
        <w:r w:rsidR="00B060D3">
          <w:rPr>
            <w:lang w:eastAsia="ko-KR"/>
          </w:rPr>
          <w:t>6</w:t>
        </w:r>
      </w:ins>
      <w:ins w:id="12525" w:author="Rapporteur" w:date="2025-05-08T16:06:00Z">
        <w:r>
          <w:rPr>
            <w:lang w:eastAsia="ko-KR"/>
          </w:rPr>
          <w:t>.2-1/2/3/4.</w:t>
        </w:r>
        <w:r w:rsidRPr="00147F39">
          <w:rPr>
            <w:rFonts w:hint="eastAsia"/>
            <w:lang w:val="en-US" w:eastAsia="ko-KR"/>
          </w:rPr>
          <w:t xml:space="preserve"> </w:t>
        </w:r>
        <w:r w:rsidRPr="00147F39">
          <w:rPr>
            <w:rFonts w:hint="eastAsia"/>
            <w:lang w:eastAsia="ko-KR"/>
          </w:rPr>
          <w:t>U</w:t>
        </w:r>
        <w:r w:rsidRPr="00147F39">
          <w:t xml:space="preserve">nspecified parameters </w:t>
        </w:r>
        <w:r w:rsidRPr="00147F39">
          <w:rPr>
            <w:rFonts w:hint="eastAsia"/>
            <w:lang w:eastAsia="ko-KR"/>
          </w:rPr>
          <w:t xml:space="preserve">in </w:t>
        </w:r>
        <w:r>
          <w:rPr>
            <w:lang w:eastAsia="ko-KR"/>
          </w:rPr>
          <w:t>the t</w:t>
        </w:r>
        <w:r w:rsidRPr="00147F39">
          <w:rPr>
            <w:rFonts w:hint="eastAsia"/>
            <w:lang w:eastAsia="ko-KR"/>
          </w:rPr>
          <w:t>able</w:t>
        </w:r>
        <w:r>
          <w:rPr>
            <w:lang w:eastAsia="ko-KR"/>
          </w:rPr>
          <w:t>s</w:t>
        </w:r>
        <w:r w:rsidRPr="00147F39">
          <w:rPr>
            <w:rFonts w:hint="eastAsia"/>
            <w:lang w:eastAsia="ko-KR"/>
          </w:rPr>
          <w:t xml:space="preserve"> </w:t>
        </w:r>
        <w:r w:rsidRPr="00147F39">
          <w:t xml:space="preserve">are the same as </w:t>
        </w:r>
        <w:r w:rsidRPr="00147F39">
          <w:rPr>
            <w:rFonts w:hint="eastAsia"/>
            <w:lang w:eastAsia="ko-KR"/>
          </w:rPr>
          <w:t>those</w:t>
        </w:r>
        <w:r>
          <w:rPr>
            <w:lang w:eastAsia="ko-KR"/>
          </w:rPr>
          <w:t xml:space="preserve"> </w:t>
        </w:r>
        <w:r w:rsidRPr="00147F39">
          <w:t>in</w:t>
        </w:r>
        <w:r>
          <w:t xml:space="preserve"> </w:t>
        </w:r>
        <w:r w:rsidRPr="00147F39">
          <w:rPr>
            <w:rFonts w:hint="eastAsia"/>
            <w:lang w:eastAsia="ko-KR"/>
          </w:rPr>
          <w:t>T</w:t>
        </w:r>
        <w:r w:rsidRPr="00147F39">
          <w:t>able 7.</w:t>
        </w:r>
        <w:r>
          <w:t>9.</w:t>
        </w:r>
        <w:del w:id="12526" w:author="Rapporteur2" w:date="2025-05-23T17:50:00Z">
          <w:r w:rsidDel="00B060D3">
            <w:delText>7</w:delText>
          </w:r>
        </w:del>
      </w:ins>
      <w:ins w:id="12527" w:author="Rapporteur2" w:date="2025-05-23T17:50:00Z">
        <w:r w:rsidR="00B060D3">
          <w:t>6</w:t>
        </w:r>
      </w:ins>
      <w:ins w:id="12528" w:author="Rapporteur" w:date="2025-05-08T16:06:00Z">
        <w:r>
          <w:t>.1</w:t>
        </w:r>
        <w:r w:rsidRPr="00147F39">
          <w:t>-1</w:t>
        </w:r>
        <w:r>
          <w:t>/2/3/4 for the same sensing target. If still not specified, the parameters in Table 7.9.</w:t>
        </w:r>
        <w:del w:id="12529" w:author="Rapporteur2" w:date="2025-05-23T17:50:00Z">
          <w:r w:rsidDel="00B060D3">
            <w:delText>7</w:delText>
          </w:r>
        </w:del>
      </w:ins>
      <w:ins w:id="12530" w:author="Rapporteur2" w:date="2025-05-23T17:50:00Z">
        <w:r w:rsidR="00B060D3">
          <w:t>6</w:t>
        </w:r>
      </w:ins>
      <w:ins w:id="12531" w:author="Rapporteur" w:date="2025-05-08T16:06:00Z">
        <w:r>
          <w:t>.2-1 are used</w:t>
        </w:r>
        <w:r w:rsidRPr="00147F39">
          <w:rPr>
            <w:rFonts w:hint="eastAsia"/>
            <w:lang w:eastAsia="ko-KR"/>
          </w:rPr>
          <w:t>.</w:t>
        </w:r>
        <w:r w:rsidRPr="00147F39">
          <w:rPr>
            <w:lang w:eastAsia="ko-KR"/>
          </w:rPr>
          <w:t xml:space="preserve"> </w:t>
        </w:r>
        <w:r w:rsidRPr="00147F39">
          <w:rPr>
            <w:lang w:val="en-US" w:eastAsia="ko-KR"/>
          </w:rPr>
          <w:t xml:space="preserve">The calibration results based on </w:t>
        </w:r>
      </w:ins>
      <w:ins w:id="12532" w:author="Rapporteur2" w:date="2025-05-24T17:05:00Z">
        <w:r w:rsidR="00A03DDE" w:rsidRPr="00147F39">
          <w:rPr>
            <w:lang w:val="en-US" w:eastAsia="ko-KR"/>
          </w:rPr>
          <w:t>TR 38.900 V1</w:t>
        </w:r>
        <w:r w:rsidR="00A03DDE">
          <w:rPr>
            <w:lang w:val="en-US" w:eastAsia="ko-KR"/>
          </w:rPr>
          <w:t>9</w:t>
        </w:r>
        <w:r w:rsidR="00A03DDE" w:rsidRPr="00147F39">
          <w:rPr>
            <w:lang w:val="en-US" w:eastAsia="ko-KR"/>
          </w:rPr>
          <w:t>.0.0</w:t>
        </w:r>
      </w:ins>
      <w:ins w:id="12533" w:author="Rapporteur2" w:date="2025-05-24T17:06:00Z">
        <w:r w:rsidR="00BE26FB">
          <w:rPr>
            <w:lang w:val="en-US" w:eastAsia="ko-KR"/>
          </w:rPr>
          <w:t xml:space="preserve"> </w:t>
        </w:r>
      </w:ins>
      <w:ins w:id="12534" w:author="Rapporteur" w:date="2025-05-08T16:06:00Z">
        <w:del w:id="12535" w:author="Rapporteur2" w:date="2025-05-24T17:05:00Z">
          <w:r w:rsidRPr="00873966" w:rsidDel="00A03DDE">
            <w:rPr>
              <w:highlight w:val="yellow"/>
              <w:lang w:val="en-US" w:eastAsia="ko-KR"/>
            </w:rPr>
            <w:delText xml:space="preserve">xxxx </w:delText>
          </w:r>
        </w:del>
        <w:r w:rsidRPr="00147F39">
          <w:rPr>
            <w:lang w:val="en-US" w:eastAsia="ko-KR"/>
          </w:rPr>
          <w:t xml:space="preserve">can be found in </w:t>
        </w:r>
        <w:del w:id="12536" w:author="Rapporteur2" w:date="2025-05-24T17:02:00Z">
          <w:r w:rsidRPr="00147F39" w:rsidDel="00A15FBC">
            <w:rPr>
              <w:lang w:val="en-US" w:eastAsia="ko-KR"/>
            </w:rPr>
            <w:delText>R1</w:delText>
          </w:r>
        </w:del>
        <w:del w:id="12537" w:author="Rapporteur2" w:date="2025-05-24T17:01:00Z">
          <w:r w:rsidRPr="00147F39" w:rsidDel="00A15FBC">
            <w:rPr>
              <w:lang w:val="en-US" w:eastAsia="ko-KR"/>
            </w:rPr>
            <w:delText>-</w:delText>
          </w:r>
          <w:r w:rsidRPr="00873966" w:rsidDel="00A15FBC">
            <w:rPr>
              <w:highlight w:val="yellow"/>
              <w:lang w:val="en-US" w:eastAsia="ko-KR"/>
            </w:rPr>
            <w:delText>xxxxx</w:delText>
          </w:r>
        </w:del>
      </w:ins>
      <w:ins w:id="12538" w:author="Rapporteur2" w:date="2025-05-24T17:01:00Z">
        <w:r w:rsidR="00A15FBC">
          <w:rPr>
            <w:lang w:val="en-US" w:eastAsia="ko-KR"/>
          </w:rPr>
          <w:t>[2</w:t>
        </w:r>
      </w:ins>
      <w:ins w:id="12539" w:author="Lee, Daewon" w:date="2025-05-26T14:06:00Z">
        <w:del w:id="12540" w:author="Rapporteur3" w:date="2025-05-27T15:13:00Z">
          <w:r w:rsidR="005E2445" w:rsidDel="000E4BBF">
            <w:rPr>
              <w:lang w:val="en-US" w:eastAsia="ko-KR"/>
            </w:rPr>
            <w:delText>7</w:delText>
          </w:r>
        </w:del>
      </w:ins>
      <w:ins w:id="12541" w:author="Rapporteur3" w:date="2025-05-27T15:13:00Z">
        <w:r w:rsidR="000E4BBF">
          <w:rPr>
            <w:lang w:val="en-US" w:eastAsia="ko-KR"/>
          </w:rPr>
          <w:t>9</w:t>
        </w:r>
      </w:ins>
      <w:ins w:id="12542" w:author="Rapporteur2" w:date="2025-05-24T17:01:00Z">
        <w:del w:id="12543" w:author="Lee, Daewon" w:date="2025-05-26T14:06:00Z">
          <w:r w:rsidR="00A15FBC" w:rsidDel="005E2445">
            <w:rPr>
              <w:lang w:val="en-US" w:eastAsia="ko-KR"/>
            </w:rPr>
            <w:delText>6</w:delText>
          </w:r>
        </w:del>
        <w:r w:rsidR="00A15FBC">
          <w:rPr>
            <w:lang w:val="en-US" w:eastAsia="ko-KR"/>
          </w:rPr>
          <w:t>]</w:t>
        </w:r>
      </w:ins>
      <w:ins w:id="12544" w:author="Rapporteur" w:date="2025-05-08T16:06:00Z">
        <w:r w:rsidRPr="00147F39">
          <w:rPr>
            <w:lang w:val="en-US" w:eastAsia="ko-KR"/>
          </w:rPr>
          <w:t>.</w:t>
        </w:r>
      </w:ins>
    </w:p>
    <w:p w14:paraId="5F24DB8F" w14:textId="25C43B01" w:rsidR="0089661C" w:rsidRPr="00A325C9" w:rsidRDefault="0089661C" w:rsidP="0089661C">
      <w:pPr>
        <w:pStyle w:val="TH"/>
        <w:keepNext w:val="0"/>
        <w:keepLines w:val="0"/>
        <w:rPr>
          <w:ins w:id="12545" w:author="Rapporteur" w:date="2025-05-08T16:06:00Z"/>
          <w:b w:val="0"/>
        </w:rPr>
      </w:pPr>
      <w:ins w:id="12546" w:author="Rapporteur" w:date="2025-05-08T16:06:00Z">
        <w:r w:rsidRPr="00A325C9">
          <w:t>Table 7.9.</w:t>
        </w:r>
        <w:del w:id="12547" w:author="Rapporteur2" w:date="2025-05-23T17:50:00Z">
          <w:r w:rsidRPr="00A325C9" w:rsidDel="00B060D3">
            <w:delText>7</w:delText>
          </w:r>
        </w:del>
      </w:ins>
      <w:ins w:id="12548" w:author="Rapporteur2" w:date="2025-05-23T17:50:00Z">
        <w:r w:rsidR="00B060D3">
          <w:t>6</w:t>
        </w:r>
      </w:ins>
      <w:ins w:id="12549" w:author="Rapporteur" w:date="2025-05-08T16:06:00Z">
        <w:r w:rsidRPr="00A325C9">
          <w:t>.2-1: Simulation assumptions for full calibration for UAV sensing targets</w:t>
        </w:r>
      </w:ins>
    </w:p>
    <w:tbl>
      <w:tblPr>
        <w:tblW w:w="0" w:type="auto"/>
        <w:tblLook w:val="04A0" w:firstRow="1" w:lastRow="0" w:firstColumn="1" w:lastColumn="0" w:noHBand="0" w:noVBand="1"/>
      </w:tblPr>
      <w:tblGrid>
        <w:gridCol w:w="2425"/>
        <w:gridCol w:w="7203"/>
        <w:tblGridChange w:id="12550">
          <w:tblGrid>
            <w:gridCol w:w="2425"/>
            <w:gridCol w:w="7203"/>
          </w:tblGrid>
        </w:tblGridChange>
      </w:tblGrid>
      <w:tr w:rsidR="0089661C" w:rsidRPr="00FA1810" w14:paraId="09D10EBA" w14:textId="77777777" w:rsidTr="00C61D92">
        <w:trPr>
          <w:ins w:id="12551"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2407F416" w14:textId="77777777" w:rsidR="0089661C" w:rsidRPr="00C95244" w:rsidRDefault="0089661C" w:rsidP="00D62174">
            <w:pPr>
              <w:pStyle w:val="TAH"/>
              <w:rPr>
                <w:ins w:id="12552" w:author="Rapporteur" w:date="2025-05-08T16:06:00Z"/>
                <w:lang w:val="en-US"/>
              </w:rPr>
            </w:pPr>
            <w:ins w:id="12553" w:author="Rapporteur" w:date="2025-05-08T16:06:00Z">
              <w:r w:rsidRPr="00C95244">
                <w:rPr>
                  <w:lang w:val="en-US"/>
                </w:rPr>
                <w:lastRenderedPageBreak/>
                <w:t>Parameters</w:t>
              </w:r>
            </w:ins>
          </w:p>
        </w:tc>
        <w:tc>
          <w:tcPr>
            <w:tcW w:w="7203" w:type="dxa"/>
            <w:tcBorders>
              <w:top w:val="single" w:sz="4" w:space="0" w:color="auto"/>
              <w:left w:val="single" w:sz="4" w:space="0" w:color="auto"/>
              <w:bottom w:val="single" w:sz="4" w:space="0" w:color="auto"/>
              <w:right w:val="single" w:sz="4" w:space="0" w:color="auto"/>
            </w:tcBorders>
          </w:tcPr>
          <w:p w14:paraId="602BC27D" w14:textId="77777777" w:rsidR="0089661C" w:rsidRPr="00C95244" w:rsidRDefault="0089661C" w:rsidP="00D62174">
            <w:pPr>
              <w:pStyle w:val="TAH"/>
              <w:rPr>
                <w:ins w:id="12554" w:author="Rapporteur" w:date="2025-05-08T16:06:00Z"/>
                <w:lang w:val="en-US"/>
              </w:rPr>
            </w:pPr>
            <w:ins w:id="12555" w:author="Rapporteur" w:date="2025-05-08T16:06:00Z">
              <w:r w:rsidRPr="00C95244">
                <w:rPr>
                  <w:lang w:val="en-US"/>
                </w:rPr>
                <w:t>Values</w:t>
              </w:r>
            </w:ins>
          </w:p>
        </w:tc>
      </w:tr>
      <w:tr w:rsidR="0089661C" w:rsidRPr="00FA1810" w14:paraId="55D6566E" w14:textId="77777777" w:rsidTr="00C61D92">
        <w:trPr>
          <w:ins w:id="12556"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342EBCD4" w14:textId="77777777" w:rsidR="0089661C" w:rsidRPr="00A325C9" w:rsidRDefault="0089661C" w:rsidP="00D62174">
            <w:pPr>
              <w:pStyle w:val="TAL"/>
              <w:rPr>
                <w:ins w:id="12557" w:author="Rapporteur" w:date="2025-05-08T16:06:00Z"/>
                <w:lang w:val="en-US"/>
              </w:rPr>
            </w:pPr>
            <w:ins w:id="12558" w:author="Rapporteur" w:date="2025-05-08T16:06:00Z">
              <w:r w:rsidRPr="00A325C9">
                <w:rPr>
                  <w:lang w:val="en-US"/>
                </w:rPr>
                <w:t>Scenario</w:t>
              </w:r>
            </w:ins>
          </w:p>
        </w:tc>
        <w:tc>
          <w:tcPr>
            <w:tcW w:w="7203" w:type="dxa"/>
            <w:tcBorders>
              <w:top w:val="single" w:sz="4" w:space="0" w:color="auto"/>
              <w:left w:val="single" w:sz="4" w:space="0" w:color="auto"/>
              <w:bottom w:val="single" w:sz="4" w:space="0" w:color="auto"/>
              <w:right w:val="single" w:sz="4" w:space="0" w:color="auto"/>
            </w:tcBorders>
          </w:tcPr>
          <w:p w14:paraId="000EE0E5" w14:textId="77777777" w:rsidR="0089661C" w:rsidRPr="00A325C9" w:rsidRDefault="0089661C" w:rsidP="00D62174">
            <w:pPr>
              <w:pStyle w:val="TAL"/>
              <w:rPr>
                <w:ins w:id="12559" w:author="Rapporteur" w:date="2025-05-08T16:06:00Z"/>
                <w:lang w:val="sv-SE"/>
              </w:rPr>
            </w:pPr>
            <w:ins w:id="12560" w:author="Rapporteur" w:date="2025-05-08T16:06:00Z">
              <w:r w:rsidRPr="00A325C9">
                <w:rPr>
                  <w:lang w:val="sv-SE"/>
                </w:rPr>
                <w:t>UMa-AV</w:t>
              </w:r>
            </w:ins>
          </w:p>
        </w:tc>
      </w:tr>
      <w:tr w:rsidR="0089661C" w:rsidRPr="00FA1810" w14:paraId="0E5B6CE1" w14:textId="77777777" w:rsidTr="00C61D92">
        <w:trPr>
          <w:ins w:id="12561"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1ABE9E5E" w14:textId="77777777" w:rsidR="0089661C" w:rsidRPr="00A325C9" w:rsidRDefault="0089661C" w:rsidP="00D62174">
            <w:pPr>
              <w:pStyle w:val="TAL"/>
              <w:rPr>
                <w:ins w:id="12562" w:author="Rapporteur" w:date="2025-05-08T16:06:00Z"/>
                <w:lang w:val="en-US"/>
              </w:rPr>
            </w:pPr>
            <w:ins w:id="12563" w:author="Rapporteur" w:date="2025-05-08T16:06:00Z">
              <w:r w:rsidRPr="00A325C9">
                <w:rPr>
                  <w:lang w:val="en-US"/>
                </w:rPr>
                <w:t>Sensing mode</w:t>
              </w:r>
            </w:ins>
          </w:p>
        </w:tc>
        <w:tc>
          <w:tcPr>
            <w:tcW w:w="7203" w:type="dxa"/>
            <w:tcBorders>
              <w:top w:val="single" w:sz="4" w:space="0" w:color="auto"/>
              <w:left w:val="single" w:sz="4" w:space="0" w:color="auto"/>
              <w:bottom w:val="single" w:sz="4" w:space="0" w:color="auto"/>
              <w:right w:val="single" w:sz="4" w:space="0" w:color="auto"/>
            </w:tcBorders>
          </w:tcPr>
          <w:p w14:paraId="1DCE4C8D" w14:textId="77777777" w:rsidR="0089661C" w:rsidRPr="00A325C9" w:rsidRDefault="0089661C" w:rsidP="00D62174">
            <w:pPr>
              <w:pStyle w:val="TAL"/>
              <w:rPr>
                <w:ins w:id="12564" w:author="Rapporteur" w:date="2025-05-08T16:06:00Z"/>
                <w:lang w:val="en-US"/>
              </w:rPr>
            </w:pPr>
            <w:ins w:id="12565" w:author="Rapporteur" w:date="2025-05-08T16:06:00Z">
              <w:r w:rsidRPr="00A325C9">
                <w:rPr>
                  <w:lang w:val="en-US"/>
                </w:rPr>
                <w:t>TRP monostatic, TRP-TRP bistatic, TRP-UE bistatic, UE-UE bistatic</w:t>
              </w:r>
            </w:ins>
          </w:p>
        </w:tc>
      </w:tr>
      <w:tr w:rsidR="0089661C" w:rsidRPr="00FA1810" w14:paraId="2D574CC2" w14:textId="77777777" w:rsidTr="00C61D92">
        <w:trPr>
          <w:ins w:id="12566"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646CBB4B" w14:textId="77777777" w:rsidR="0089661C" w:rsidRPr="00A325C9" w:rsidRDefault="0089661C" w:rsidP="00D62174">
            <w:pPr>
              <w:pStyle w:val="TAL"/>
              <w:rPr>
                <w:ins w:id="12567" w:author="Rapporteur" w:date="2025-05-08T16:06:00Z"/>
                <w:lang w:val="en-US"/>
              </w:rPr>
            </w:pPr>
            <w:ins w:id="12568" w:author="Rapporteur" w:date="2025-05-08T16:06:00Z">
              <w:r w:rsidRPr="00A325C9">
                <w:rPr>
                  <w:lang w:val="en-US"/>
                </w:rPr>
                <w:t>Target type</w:t>
              </w:r>
            </w:ins>
          </w:p>
        </w:tc>
        <w:tc>
          <w:tcPr>
            <w:tcW w:w="7203" w:type="dxa"/>
            <w:tcBorders>
              <w:top w:val="single" w:sz="4" w:space="0" w:color="auto"/>
              <w:left w:val="single" w:sz="4" w:space="0" w:color="auto"/>
              <w:bottom w:val="single" w:sz="4" w:space="0" w:color="auto"/>
              <w:right w:val="single" w:sz="4" w:space="0" w:color="auto"/>
            </w:tcBorders>
          </w:tcPr>
          <w:p w14:paraId="3A5A17FE" w14:textId="77777777" w:rsidR="0089661C" w:rsidRPr="00A325C9" w:rsidRDefault="0089661C" w:rsidP="00D62174">
            <w:pPr>
              <w:pStyle w:val="TAL"/>
              <w:rPr>
                <w:ins w:id="12569" w:author="Rapporteur" w:date="2025-05-08T16:06:00Z"/>
                <w:lang w:val="en-US"/>
              </w:rPr>
            </w:pPr>
            <w:ins w:id="12570" w:author="Rapporteur" w:date="2025-05-08T16:06:00Z">
              <w:r w:rsidRPr="00A325C9">
                <w:rPr>
                  <w:lang w:val="en-US"/>
                </w:rPr>
                <w:t>UAV of small size (0.3m x 0.4m x 0.2m)</w:t>
              </w:r>
            </w:ins>
          </w:p>
        </w:tc>
      </w:tr>
      <w:tr w:rsidR="0089661C" w:rsidRPr="00FA1810" w14:paraId="6C62BB9C" w14:textId="77777777" w:rsidTr="00C61D92">
        <w:trPr>
          <w:ins w:id="12571"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09286E05" w14:textId="77777777" w:rsidR="0089661C" w:rsidRPr="00A325C9" w:rsidRDefault="0089661C" w:rsidP="00D62174">
            <w:pPr>
              <w:pStyle w:val="TAL"/>
              <w:rPr>
                <w:ins w:id="12572" w:author="Rapporteur" w:date="2025-05-08T16:06:00Z"/>
                <w:lang w:val="en-US"/>
              </w:rPr>
            </w:pPr>
            <w:ins w:id="12573" w:author="Rapporteur" w:date="2025-05-08T16:06:00Z">
              <w:r w:rsidRPr="00A325C9">
                <w:rPr>
                  <w:lang w:val="en-US"/>
                </w:rPr>
                <w:t>RCS for each scattering point</w:t>
              </w:r>
            </w:ins>
          </w:p>
        </w:tc>
        <w:tc>
          <w:tcPr>
            <w:tcW w:w="7203" w:type="dxa"/>
            <w:tcBorders>
              <w:top w:val="single" w:sz="4" w:space="0" w:color="auto"/>
              <w:left w:val="single" w:sz="4" w:space="0" w:color="auto"/>
              <w:bottom w:val="single" w:sz="4" w:space="0" w:color="auto"/>
              <w:right w:val="single" w:sz="4" w:space="0" w:color="auto"/>
            </w:tcBorders>
          </w:tcPr>
          <w:p w14:paraId="6F116A7D" w14:textId="77777777" w:rsidR="0089661C" w:rsidRPr="00A325C9" w:rsidRDefault="0089661C" w:rsidP="00D62174">
            <w:pPr>
              <w:pStyle w:val="TAL"/>
              <w:rPr>
                <w:ins w:id="12574" w:author="Rapporteur" w:date="2025-05-08T16:06:00Z"/>
              </w:rPr>
            </w:pPr>
            <w:ins w:id="12575" w:author="Rapporteur" w:date="2025-05-08T16:06:00Z">
              <w:r w:rsidRPr="00A325C9">
                <w:t>Component A: -12.81 dBsm</w:t>
              </w:r>
            </w:ins>
          </w:p>
          <w:p w14:paraId="0A2F31DA" w14:textId="77777777" w:rsidR="0089661C" w:rsidRPr="00A325C9" w:rsidRDefault="0089661C" w:rsidP="00D62174">
            <w:pPr>
              <w:pStyle w:val="TAL"/>
              <w:rPr>
                <w:ins w:id="12576" w:author="Rapporteur" w:date="2025-05-08T16:06:00Z"/>
                <w:lang w:val="en-US"/>
              </w:rPr>
            </w:pPr>
            <w:ins w:id="12577" w:author="Rapporteur" w:date="2025-05-08T16:06:00Z">
              <w:r w:rsidRPr="00A325C9">
                <w:rPr>
                  <w:lang w:val="en-US"/>
                </w:rPr>
                <w:t>Component B1: 0 dB</w:t>
              </w:r>
            </w:ins>
          </w:p>
          <w:p w14:paraId="4F983629" w14:textId="77777777" w:rsidR="0089661C" w:rsidRPr="00A325C9" w:rsidRDefault="0089661C" w:rsidP="00D62174">
            <w:pPr>
              <w:pStyle w:val="TAL"/>
              <w:rPr>
                <w:ins w:id="12578" w:author="Rapporteur" w:date="2025-05-08T16:06:00Z"/>
                <w:lang w:val="en-US"/>
              </w:rPr>
            </w:pPr>
            <w:ins w:id="12579" w:author="Rapporteur" w:date="2025-05-08T16:06:00Z">
              <w:r w:rsidRPr="00A325C9">
                <w:rPr>
                  <w:lang w:val="en-US"/>
                </w:rPr>
                <w:t>Component B2: 3.74 dB for standard deviation</w:t>
              </w:r>
            </w:ins>
          </w:p>
          <w:p w14:paraId="1D62A50E" w14:textId="77777777" w:rsidR="0089661C" w:rsidRPr="00A325C9" w:rsidRDefault="0089661C" w:rsidP="00D62174">
            <w:pPr>
              <w:pStyle w:val="TAL"/>
              <w:rPr>
                <w:ins w:id="12580" w:author="Rapporteur" w:date="2025-05-08T16:06:00Z"/>
                <w:lang w:val="en-US"/>
              </w:rPr>
            </w:pPr>
            <w:ins w:id="12581" w:author="Rapporteur" w:date="2025-05-08T16:06:00Z">
              <w:r w:rsidRPr="00A325C9">
                <w:rPr>
                  <w:lang w:val="en-US"/>
                </w:rPr>
                <w:t>The same values are used for monostatic RCS and bistatic RCS</w:t>
              </w:r>
            </w:ins>
          </w:p>
        </w:tc>
      </w:tr>
      <w:tr w:rsidR="0089661C" w:rsidRPr="00FA1810" w14:paraId="40234A24" w14:textId="77777777" w:rsidTr="00C61D92">
        <w:trPr>
          <w:ins w:id="12582"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22C45259" w14:textId="77777777" w:rsidR="0089661C" w:rsidRPr="00A325C9" w:rsidRDefault="0089661C" w:rsidP="00D62174">
            <w:pPr>
              <w:pStyle w:val="TAL"/>
              <w:rPr>
                <w:ins w:id="12583" w:author="Rapporteur" w:date="2025-05-08T16:06:00Z"/>
                <w:lang w:val="en-US"/>
              </w:rPr>
            </w:pPr>
            <w:ins w:id="12584" w:author="Rapporteur" w:date="2025-05-08T16:06:00Z">
              <w:r w:rsidRPr="00A325C9">
                <w:t xml:space="preserve">Fast fading model </w:t>
              </w:r>
            </w:ins>
          </w:p>
        </w:tc>
        <w:tc>
          <w:tcPr>
            <w:tcW w:w="7203" w:type="dxa"/>
            <w:tcBorders>
              <w:top w:val="single" w:sz="4" w:space="0" w:color="auto"/>
              <w:left w:val="single" w:sz="4" w:space="0" w:color="auto"/>
              <w:bottom w:val="single" w:sz="4" w:space="0" w:color="auto"/>
              <w:right w:val="single" w:sz="4" w:space="0" w:color="auto"/>
            </w:tcBorders>
            <w:vAlign w:val="center"/>
          </w:tcPr>
          <w:p w14:paraId="6097F1C7" w14:textId="77777777" w:rsidR="0089661C" w:rsidRPr="00A325C9" w:rsidRDefault="0089661C" w:rsidP="00D62174">
            <w:pPr>
              <w:pStyle w:val="TAL"/>
              <w:rPr>
                <w:ins w:id="12585" w:author="Rapporteur" w:date="2025-05-08T16:06:00Z"/>
                <w:lang w:val="en-US"/>
              </w:rPr>
            </w:pPr>
            <w:ins w:id="12586" w:author="Rapporteur" w:date="2025-05-08T16:06:00Z">
              <w:r w:rsidRPr="00A325C9">
                <w:t xml:space="preserve">TR 36.777 Annex B.1.3 </w:t>
              </w:r>
            </w:ins>
          </w:p>
        </w:tc>
      </w:tr>
      <w:tr w:rsidR="0089661C" w:rsidRPr="00FA1810" w14:paraId="3731074B" w14:textId="77777777" w:rsidTr="00C61D92">
        <w:trPr>
          <w:ins w:id="12587"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24E021AB" w14:textId="77777777" w:rsidR="0089661C" w:rsidRPr="00A325C9" w:rsidRDefault="0089661C" w:rsidP="00D62174">
            <w:pPr>
              <w:pStyle w:val="TAL"/>
              <w:rPr>
                <w:ins w:id="12588" w:author="Rapporteur" w:date="2025-05-08T16:06:00Z"/>
              </w:rPr>
            </w:pPr>
            <w:ins w:id="12589" w:author="Rapporteur" w:date="2025-05-08T16:06:00Z">
              <w:r w:rsidRPr="00A325C9">
                <w:t>(u, std) for XPR of target</w:t>
              </w:r>
            </w:ins>
          </w:p>
        </w:tc>
        <w:tc>
          <w:tcPr>
            <w:tcW w:w="7203" w:type="dxa"/>
            <w:tcBorders>
              <w:top w:val="single" w:sz="4" w:space="0" w:color="auto"/>
              <w:left w:val="single" w:sz="4" w:space="0" w:color="auto"/>
              <w:bottom w:val="single" w:sz="4" w:space="0" w:color="auto"/>
              <w:right w:val="single" w:sz="4" w:space="0" w:color="auto"/>
            </w:tcBorders>
            <w:vAlign w:val="center"/>
          </w:tcPr>
          <w:p w14:paraId="457867C0" w14:textId="77777777" w:rsidR="0089661C" w:rsidRPr="00A325C9" w:rsidRDefault="0089661C" w:rsidP="00D62174">
            <w:pPr>
              <w:pStyle w:val="TAL"/>
              <w:rPr>
                <w:ins w:id="12590" w:author="Rapporteur" w:date="2025-05-08T16:06:00Z"/>
              </w:rPr>
            </w:pPr>
            <w:ins w:id="12591" w:author="Rapporteur" w:date="2025-05-08T16:06:00Z">
              <w:r w:rsidRPr="00A325C9">
                <w:t>Mean 13.75 dB, deviation 7.07 dB</w:t>
              </w:r>
            </w:ins>
          </w:p>
        </w:tc>
      </w:tr>
      <w:tr w:rsidR="0089661C" w:rsidRPr="00FA1810" w14:paraId="77BF9FB3" w14:textId="77777777" w:rsidTr="00C61D92">
        <w:trPr>
          <w:ins w:id="12592"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6EF19A37" w14:textId="77777777" w:rsidR="0089661C" w:rsidRPr="008D3637" w:rsidRDefault="0089661C" w:rsidP="00D62174">
            <w:pPr>
              <w:pStyle w:val="TAL"/>
              <w:rPr>
                <w:ins w:id="12593" w:author="Rapporteur" w:date="2025-05-08T16:06:00Z"/>
              </w:rPr>
            </w:pPr>
            <w:ins w:id="12594" w:author="Rapporteur" w:date="2025-05-08T16:06:00Z">
              <w:r w:rsidRPr="008D3637">
                <w:t>The power threshold for path dropping after concatenation for target channel</w:t>
              </w:r>
            </w:ins>
          </w:p>
        </w:tc>
        <w:tc>
          <w:tcPr>
            <w:tcW w:w="7203" w:type="dxa"/>
            <w:tcBorders>
              <w:top w:val="single" w:sz="4" w:space="0" w:color="auto"/>
              <w:left w:val="single" w:sz="4" w:space="0" w:color="auto"/>
              <w:bottom w:val="single" w:sz="4" w:space="0" w:color="auto"/>
              <w:right w:val="single" w:sz="4" w:space="0" w:color="auto"/>
            </w:tcBorders>
            <w:vAlign w:val="center"/>
          </w:tcPr>
          <w:p w14:paraId="45B6253E" w14:textId="3A65F870" w:rsidR="0089661C" w:rsidRPr="008D3637" w:rsidRDefault="0089661C" w:rsidP="00D62174">
            <w:pPr>
              <w:pStyle w:val="TAL"/>
              <w:rPr>
                <w:ins w:id="12595" w:author="Rapporteur" w:date="2025-05-08T16:06:00Z"/>
              </w:rPr>
            </w:pPr>
            <w:ins w:id="12596" w:author="Rapporteur" w:date="2025-05-08T16:06:00Z">
              <w:del w:id="12597" w:author="Rapporteur2" w:date="2025-05-21T11:43:00Z">
                <w:r w:rsidRPr="008D3637" w:rsidDel="00C4362C">
                  <w:delText>FFS</w:delText>
                </w:r>
              </w:del>
            </w:ins>
            <w:ins w:id="12598" w:author="Rapporteur2" w:date="2025-05-21T11:43:00Z">
              <w:r w:rsidR="00C4362C">
                <w:t xml:space="preserve">-40 </w:t>
              </w:r>
              <w:commentRangeStart w:id="12599"/>
              <w:r w:rsidR="00C4362C">
                <w:t>dB</w:t>
              </w:r>
              <w:commentRangeEnd w:id="12599"/>
              <w:r w:rsidR="00C4362C">
                <w:rPr>
                  <w:rStyle w:val="aff0"/>
                  <w:rFonts w:eastAsia="Malgun Gothic"/>
                </w:rPr>
                <w:commentReference w:id="12599"/>
              </w:r>
            </w:ins>
          </w:p>
        </w:tc>
      </w:tr>
      <w:tr w:rsidR="0089661C" w:rsidRPr="00FA1810" w14:paraId="4338BAC0" w14:textId="77777777" w:rsidTr="00C61D92">
        <w:trPr>
          <w:trHeight w:val="1358"/>
          <w:ins w:id="12600" w:author="Rapporteur" w:date="2025-05-08T16:06:00Z"/>
        </w:trPr>
        <w:tc>
          <w:tcPr>
            <w:tcW w:w="2425" w:type="dxa"/>
            <w:tcBorders>
              <w:top w:val="single" w:sz="4" w:space="0" w:color="auto"/>
              <w:left w:val="single" w:sz="4" w:space="0" w:color="auto"/>
              <w:right w:val="single" w:sz="4" w:space="0" w:color="auto"/>
            </w:tcBorders>
            <w:vAlign w:val="center"/>
          </w:tcPr>
          <w:p w14:paraId="0D5E909D" w14:textId="77777777" w:rsidR="0089661C" w:rsidRPr="00A325C9" w:rsidRDefault="0089661C" w:rsidP="00D62174">
            <w:pPr>
              <w:pStyle w:val="TAL"/>
              <w:rPr>
                <w:ins w:id="12601" w:author="Rapporteur" w:date="2025-05-08T16:06:00Z"/>
                <w:lang w:val="en-US"/>
              </w:rPr>
            </w:pPr>
            <w:ins w:id="12602" w:author="Rapporteur" w:date="2025-05-08T16:06:00Z">
              <w:r w:rsidRPr="00A325C9">
                <w:rPr>
                  <w:rFonts w:eastAsia="Malgun Gothic"/>
                </w:rPr>
                <w:t>Coupling loss for target channel</w:t>
              </w:r>
            </w:ins>
          </w:p>
        </w:tc>
        <w:tc>
          <w:tcPr>
            <w:tcW w:w="7203" w:type="dxa"/>
            <w:vMerge w:val="restart"/>
            <w:tcBorders>
              <w:top w:val="single" w:sz="4" w:space="0" w:color="auto"/>
              <w:left w:val="single" w:sz="4" w:space="0" w:color="auto"/>
              <w:right w:val="single" w:sz="4" w:space="0" w:color="auto"/>
            </w:tcBorders>
          </w:tcPr>
          <w:p w14:paraId="7FDE90CD" w14:textId="77777777" w:rsidR="0089661C" w:rsidRPr="00A325C9" w:rsidRDefault="0089661C" w:rsidP="00D62174">
            <w:pPr>
              <w:pStyle w:val="TAL"/>
              <w:rPr>
                <w:ins w:id="12603" w:author="Rapporteur" w:date="2025-05-08T16:06:00Z"/>
              </w:rPr>
            </w:pPr>
            <w:ins w:id="12604" w:author="Rapporteur" w:date="2025-05-08T16:06:00Z">
              <w:r w:rsidRPr="00A325C9">
                <w:t>By definition, need to consider all direct and indirect paths. The following parameters are included in the calculation:</w:t>
              </w:r>
            </w:ins>
          </w:p>
          <w:p w14:paraId="18660A67" w14:textId="71B4FE8E" w:rsidR="0089661C" w:rsidRPr="00A325C9" w:rsidRDefault="007E6C7E" w:rsidP="00D62174">
            <w:pPr>
              <w:pStyle w:val="TAL"/>
              <w:rPr>
                <w:ins w:id="12605" w:author="Rapporteur" w:date="2025-05-08T16:06:00Z"/>
              </w:rPr>
            </w:pPr>
            <w:ins w:id="12606" w:author="Lee, Daewon" w:date="2025-05-26T19:20:00Z">
              <w:r w:rsidRPr="00286CEA">
                <w:t>-</w:t>
              </w:r>
              <w:r w:rsidRPr="00286CEA">
                <w:tab/>
              </w:r>
            </w:ins>
            <w:ins w:id="12607" w:author="Rapporteur" w:date="2025-05-08T16:06:00Z">
              <w:r w:rsidR="0089661C" w:rsidRPr="00A325C9">
                <w:t>power scaling factor (pathloss, shadow fading, and RCS component A included)</w:t>
              </w:r>
            </w:ins>
          </w:p>
          <w:p w14:paraId="1DA9C3B3" w14:textId="42A3A91E" w:rsidR="0089661C" w:rsidRPr="00D62174" w:rsidDel="007E6C7E" w:rsidRDefault="007E6C7E" w:rsidP="00D62174">
            <w:pPr>
              <w:pStyle w:val="TAL"/>
              <w:ind w:left="288" w:hanging="288"/>
              <w:rPr>
                <w:ins w:id="12608" w:author="Rapporteur" w:date="2025-05-08T16:06:00Z"/>
                <w:del w:id="12609" w:author="Lee, Daewon" w:date="2025-05-26T19:21:00Z"/>
              </w:rPr>
            </w:pPr>
            <w:ins w:id="12610" w:author="Lee, Daewon" w:date="2025-05-26T19:21:00Z">
              <w:r w:rsidRPr="00D62174">
                <w:rPr>
                  <w:lang w:val="en-US"/>
                </w:rPr>
                <w:t>-</w:t>
              </w:r>
              <w:r w:rsidRPr="00D62174">
                <w:rPr>
                  <w:lang w:val="en-US"/>
                </w:rPr>
                <w:tab/>
              </w:r>
            </w:ins>
            <w:ins w:id="12611" w:author="Rapporteur" w:date="2025-05-08T16:06:00Z">
              <w:r w:rsidR="0089661C" w:rsidRPr="00D62174">
                <w:rPr>
                  <w:lang w:val="en-US"/>
                </w:rPr>
                <w:t>for small scale</w:t>
              </w:r>
            </w:ins>
          </w:p>
          <w:p w14:paraId="14C558EF" w14:textId="11F351F8" w:rsidR="0089661C" w:rsidRPr="00065223" w:rsidRDefault="007E6C7E" w:rsidP="00D62174">
            <w:pPr>
              <w:pStyle w:val="TAL"/>
              <w:ind w:left="288" w:hanging="288"/>
              <w:rPr>
                <w:ins w:id="12612" w:author="Rapporteur" w:date="2025-05-08T16:06:00Z"/>
              </w:rPr>
            </w:pPr>
            <w:ins w:id="12613" w:author="Lee, Daewon" w:date="2025-05-26T19:21:00Z">
              <w:r w:rsidRPr="00D62174">
                <w:rPr>
                  <w:lang w:val="en-US"/>
                </w:rPr>
                <w:t xml:space="preserve"> </w:t>
              </w:r>
            </w:ins>
            <w:ins w:id="12614" w:author="Rapporteur" w:date="2025-05-08T16:06:00Z">
              <w:r w:rsidR="0089661C" w:rsidRPr="00D62174">
                <w:rPr>
                  <w:lang w:val="en-US"/>
                </w:rPr>
                <w:t>RCS B1/B2 and power of rays in Tx-target/target-Rx links (</w:t>
              </w:r>
            </w:ins>
            <m:oMath>
              <m:sSubSup>
                <m:sSubSupPr>
                  <m:ctrlPr>
                    <w:ins w:id="12615" w:author="Rapporteur" w:date="2025-05-08T16:06:00Z">
                      <w:rPr>
                        <w:rFonts w:ascii="Cambria Math" w:hAnsi="Cambria Math"/>
                        <w:lang w:val="en-US"/>
                      </w:rPr>
                    </w:ins>
                  </m:ctrlPr>
                </m:sSubSupPr>
                <m:e>
                  <m:r>
                    <w:ins w:id="12616" w:author="Rapporteur" w:date="2025-05-08T16:06:00Z">
                      <w:rPr>
                        <w:rFonts w:ascii="Cambria Math" w:hAnsi="Cambria Math"/>
                        <w:lang w:val="en-US"/>
                      </w:rPr>
                      <m:t>P</m:t>
                    </w:ins>
                  </m:r>
                </m:e>
                <m:sub>
                  <m:sSup>
                    <m:sSupPr>
                      <m:ctrlPr>
                        <w:ins w:id="12617" w:author="Rapporteur" w:date="2025-05-08T16:06:00Z">
                          <w:rPr>
                            <w:rFonts w:ascii="Cambria Math" w:hAnsi="Cambria Math"/>
                            <w:lang w:val="en-US"/>
                          </w:rPr>
                        </w:ins>
                      </m:ctrlPr>
                    </m:sSupPr>
                    <m:e>
                      <m:r>
                        <w:ins w:id="12618" w:author="Rapporteur" w:date="2025-05-08T16:06:00Z">
                          <w:rPr>
                            <w:rFonts w:ascii="Cambria Math" w:hAnsi="Cambria Math"/>
                            <w:lang w:val="en-US"/>
                          </w:rPr>
                          <m:t>n</m:t>
                        </w:ins>
                      </m:r>
                    </m:e>
                    <m:sup>
                      <m:r>
                        <w:ins w:id="12619" w:author="Rapporteur" w:date="2025-05-08T16:06:00Z">
                          <m:rPr>
                            <m:sty m:val="p"/>
                          </m:rPr>
                          <w:rPr>
                            <w:rFonts w:ascii="Cambria Math" w:hAnsi="Cambria Math" w:hint="eastAsia"/>
                            <w:lang w:val="en-US"/>
                          </w:rPr>
                          <m:t>'</m:t>
                        </w:ins>
                      </m:r>
                    </m:sup>
                  </m:sSup>
                  <m:r>
                    <w:ins w:id="12620" w:author="Rapporteur" w:date="2025-05-08T16:06:00Z">
                      <m:rPr>
                        <m:sty m:val="p"/>
                      </m:rPr>
                      <w:rPr>
                        <w:rFonts w:ascii="Cambria Math" w:hAnsi="Cambria Math"/>
                        <w:lang w:val="en-US"/>
                      </w:rPr>
                      <m:t>,</m:t>
                    </w:ins>
                  </m:r>
                  <m:sSup>
                    <m:sSupPr>
                      <m:ctrlPr>
                        <w:ins w:id="12621" w:author="Rapporteur" w:date="2025-05-08T16:06:00Z">
                          <w:rPr>
                            <w:rFonts w:ascii="Cambria Math" w:hAnsi="Cambria Math"/>
                            <w:lang w:val="en-US"/>
                          </w:rPr>
                        </w:ins>
                      </m:ctrlPr>
                    </m:sSupPr>
                    <m:e>
                      <m:r>
                        <w:ins w:id="12622" w:author="Rapporteur" w:date="2025-05-08T16:06:00Z">
                          <w:rPr>
                            <w:rFonts w:ascii="Cambria Math" w:hAnsi="Cambria Math"/>
                            <w:lang w:val="en-US"/>
                          </w:rPr>
                          <m:t>m</m:t>
                        </w:ins>
                      </m:r>
                    </m:e>
                    <m:sup>
                      <m:r>
                        <w:ins w:id="12623" w:author="Rapporteur" w:date="2025-05-08T16:06:00Z">
                          <m:rPr>
                            <m:sty m:val="p"/>
                          </m:rPr>
                          <w:rPr>
                            <w:rFonts w:ascii="Cambria Math" w:hAnsi="Cambria Math" w:hint="eastAsia"/>
                            <w:lang w:val="en-US"/>
                          </w:rPr>
                          <m:t>'</m:t>
                        </w:ins>
                      </m:r>
                    </m:sup>
                  </m:sSup>
                  <m:r>
                    <w:ins w:id="12624" w:author="Rapporteur" w:date="2025-05-08T16:06:00Z">
                      <m:rPr>
                        <m:sty m:val="p"/>
                      </m:rPr>
                      <w:rPr>
                        <w:rFonts w:ascii="Cambria Math" w:hAnsi="Cambria Math"/>
                        <w:lang w:val="en-US"/>
                      </w:rPr>
                      <m:t>,</m:t>
                    </w:ins>
                  </m:r>
                  <m:r>
                    <w:ins w:id="12625" w:author="Rapporteur" w:date="2025-05-08T16:06:00Z">
                      <w:rPr>
                        <w:rFonts w:ascii="Cambria Math" w:hAnsi="Cambria Math"/>
                        <w:lang w:val="en-US"/>
                      </w:rPr>
                      <m:t>n</m:t>
                    </w:ins>
                  </m:r>
                  <m:r>
                    <w:ins w:id="12626" w:author="Rapporteur" w:date="2025-05-08T16:06:00Z">
                      <m:rPr>
                        <m:sty m:val="p"/>
                      </m:rPr>
                      <w:rPr>
                        <w:rFonts w:ascii="Cambria Math" w:hAnsi="Cambria Math"/>
                        <w:lang w:val="en-US"/>
                      </w:rPr>
                      <m:t>,</m:t>
                    </w:ins>
                  </m:r>
                  <m:r>
                    <w:ins w:id="12627" w:author="Rapporteur" w:date="2025-05-08T16:06:00Z">
                      <w:rPr>
                        <w:rFonts w:ascii="Cambria Math" w:hAnsi="Cambria Math"/>
                        <w:lang w:val="en-US"/>
                      </w:rPr>
                      <m:t>m</m:t>
                    </w:ins>
                  </m:r>
                </m:sub>
                <m:sup>
                  <m:r>
                    <w:ins w:id="12628" w:author="Rapporteur" w:date="2025-05-08T16:06:00Z">
                      <w:rPr>
                        <w:rFonts w:ascii="Cambria Math" w:hAnsi="Cambria Math"/>
                        <w:lang w:val="en-US"/>
                      </w:rPr>
                      <m:t>k</m:t>
                    </w:ins>
                  </m:r>
                  <m:r>
                    <w:ins w:id="12629" w:author="Rapporteur" w:date="2025-05-08T16:06:00Z">
                      <m:rPr>
                        <m:sty m:val="p"/>
                      </m:rPr>
                      <w:rPr>
                        <w:rFonts w:ascii="Cambria Math" w:hAnsi="Cambria Math"/>
                        <w:lang w:val="en-US"/>
                      </w:rPr>
                      <m:t>,</m:t>
                    </w:ins>
                  </m:r>
                  <m:r>
                    <w:ins w:id="12630" w:author="Rapporteur" w:date="2025-05-08T16:06:00Z">
                      <w:rPr>
                        <w:rFonts w:ascii="Cambria Math" w:hAnsi="Cambria Math"/>
                        <w:lang w:val="en-US"/>
                      </w:rPr>
                      <m:t>p</m:t>
                    </w:ins>
                  </m:r>
                </m:sup>
              </m:sSubSup>
            </m:oMath>
            <w:ins w:id="12631" w:author="Rapporteur" w:date="2025-05-08T16:06:00Z">
              <w:r w:rsidR="0089661C" w:rsidRPr="00D62174">
                <w:rPr>
                  <w:lang w:val="en-US"/>
                </w:rPr>
                <w:t xml:space="preserve">), STX/SRX antenna pattern, 3 polarization matrixes, i.e., </w:t>
              </w:r>
            </w:ins>
          </w:p>
          <w:p w14:paraId="71F1976C" w14:textId="77777777" w:rsidR="0089661C" w:rsidRPr="00A325C9" w:rsidRDefault="00ED75A2" w:rsidP="00D62174">
            <w:pPr>
              <w:pStyle w:val="TAL"/>
              <w:rPr>
                <w:ins w:id="12632" w:author="Rapporteur" w:date="2025-05-08T16:06:00Z"/>
              </w:rPr>
            </w:pPr>
            <m:oMathPara>
              <m:oMath>
                <m:rad>
                  <m:radPr>
                    <m:degHide m:val="1"/>
                    <m:ctrlPr>
                      <w:ins w:id="12633" w:author="Rapporteur" w:date="2025-05-08T16:06:00Z">
                        <w:rPr>
                          <w:rFonts w:ascii="Cambria Math" w:hAnsi="Cambria Math"/>
                          <w:i/>
                        </w:rPr>
                      </w:ins>
                    </m:ctrlPr>
                  </m:radPr>
                  <m:deg/>
                  <m:e>
                    <m:sSubSup>
                      <m:sSubSupPr>
                        <m:ctrlPr>
                          <w:ins w:id="12634" w:author="Rapporteur" w:date="2025-05-08T16:06:00Z">
                            <w:rPr>
                              <w:rFonts w:ascii="Cambria Math" w:hAnsi="Cambria Math"/>
                              <w:i/>
                            </w:rPr>
                          </w:ins>
                        </m:ctrlPr>
                      </m:sSubSupPr>
                      <m:e>
                        <m:r>
                          <w:ins w:id="12635" w:author="Rapporteur" w:date="2025-05-08T16:06:00Z">
                            <w:rPr>
                              <w:rFonts w:ascii="Cambria Math" w:hAnsi="Cambria Math"/>
                            </w:rPr>
                            <m:t>P</m:t>
                          </w:ins>
                        </m:r>
                      </m:e>
                      <m:sub>
                        <m:sSup>
                          <m:sSupPr>
                            <m:ctrlPr>
                              <w:ins w:id="12636" w:author="Rapporteur" w:date="2025-05-08T16:06:00Z">
                                <w:rPr>
                                  <w:rFonts w:ascii="Cambria Math" w:hAnsi="Cambria Math"/>
                                  <w:i/>
                                </w:rPr>
                              </w:ins>
                            </m:ctrlPr>
                          </m:sSupPr>
                          <m:e>
                            <m:r>
                              <w:ins w:id="12637" w:author="Rapporteur" w:date="2025-05-08T16:06:00Z">
                                <w:rPr>
                                  <w:rFonts w:ascii="Cambria Math" w:hAnsi="Cambria Math"/>
                                </w:rPr>
                                <m:t>n</m:t>
                              </w:ins>
                            </m:r>
                          </m:e>
                          <m:sup>
                            <m:r>
                              <w:ins w:id="12638" w:author="Rapporteur" w:date="2025-05-08T16:06:00Z">
                                <w:rPr>
                                  <w:rFonts w:ascii="Cambria Math" w:hAnsi="Cambria Math" w:hint="eastAsia"/>
                                </w:rPr>
                                <m:t>'</m:t>
                              </w:ins>
                            </m:r>
                          </m:sup>
                        </m:sSup>
                        <m:r>
                          <w:ins w:id="12639" w:author="Rapporteur" w:date="2025-05-08T16:06:00Z">
                            <w:rPr>
                              <w:rFonts w:ascii="Cambria Math" w:hAnsi="Cambria Math"/>
                            </w:rPr>
                            <m:t>,</m:t>
                          </w:ins>
                        </m:r>
                        <m:sSup>
                          <m:sSupPr>
                            <m:ctrlPr>
                              <w:ins w:id="12640" w:author="Rapporteur" w:date="2025-05-08T16:06:00Z">
                                <w:rPr>
                                  <w:rFonts w:ascii="Cambria Math" w:hAnsi="Cambria Math"/>
                                  <w:i/>
                                </w:rPr>
                              </w:ins>
                            </m:ctrlPr>
                          </m:sSupPr>
                          <m:e>
                            <m:r>
                              <w:ins w:id="12641" w:author="Rapporteur" w:date="2025-05-08T16:06:00Z">
                                <w:rPr>
                                  <w:rFonts w:ascii="Cambria Math" w:hAnsi="Cambria Math"/>
                                </w:rPr>
                                <m:t>m</m:t>
                              </w:ins>
                            </m:r>
                          </m:e>
                          <m:sup>
                            <m:r>
                              <w:ins w:id="12642" w:author="Rapporteur" w:date="2025-05-08T16:06:00Z">
                                <w:rPr>
                                  <w:rFonts w:ascii="Cambria Math" w:hAnsi="Cambria Math" w:hint="eastAsia"/>
                                </w:rPr>
                                <m:t>'</m:t>
                              </w:ins>
                            </m:r>
                          </m:sup>
                        </m:sSup>
                        <m:r>
                          <w:ins w:id="12643" w:author="Rapporteur" w:date="2025-05-08T16:06:00Z">
                            <w:rPr>
                              <w:rFonts w:ascii="Cambria Math" w:hAnsi="Cambria Math"/>
                            </w:rPr>
                            <m:t>,n,m</m:t>
                          </w:ins>
                        </m:r>
                      </m:sub>
                      <m:sup>
                        <m:r>
                          <w:ins w:id="12644" w:author="Rapporteur" w:date="2025-05-08T16:06:00Z">
                            <w:rPr>
                              <w:rFonts w:ascii="Cambria Math" w:hAnsi="Cambria Math"/>
                            </w:rPr>
                            <m:t>k,p</m:t>
                          </w:ins>
                        </m:r>
                      </m:sup>
                    </m:sSubSup>
                  </m:e>
                </m:rad>
                <m:sSup>
                  <m:sSupPr>
                    <m:ctrlPr>
                      <w:ins w:id="12645" w:author="Rapporteur" w:date="2025-05-08T16:06:00Z">
                        <w:rPr>
                          <w:rFonts w:ascii="Cambria Math" w:hAnsi="Cambria Math"/>
                          <w:i/>
                        </w:rPr>
                      </w:ins>
                    </m:ctrlPr>
                  </m:sSupPr>
                  <m:e>
                    <m:d>
                      <m:dPr>
                        <m:begChr m:val="["/>
                        <m:endChr m:val="]"/>
                        <m:ctrlPr>
                          <w:ins w:id="12646" w:author="Rapporteur" w:date="2025-05-08T16:06:00Z">
                            <w:rPr>
                              <w:rFonts w:ascii="Cambria Math" w:hAnsi="Cambria Math"/>
                              <w:i/>
                            </w:rPr>
                          </w:ins>
                        </m:ctrlPr>
                      </m:dPr>
                      <m:e>
                        <m:m>
                          <m:mPr>
                            <m:mcs>
                              <m:mc>
                                <m:mcPr>
                                  <m:count m:val="1"/>
                                  <m:mcJc m:val="center"/>
                                </m:mcPr>
                              </m:mc>
                            </m:mcs>
                            <m:ctrlPr>
                              <w:ins w:id="12647" w:author="Rapporteur" w:date="2025-05-08T16:06:00Z">
                                <w:rPr>
                                  <w:rFonts w:ascii="Cambria Math" w:hAnsi="Cambria Math"/>
                                  <w:i/>
                                </w:rPr>
                              </w:ins>
                            </m:ctrlPr>
                          </m:mPr>
                          <m:mr>
                            <m:e>
                              <m:sSub>
                                <m:sSubPr>
                                  <m:ctrlPr>
                                    <w:ins w:id="12648" w:author="Rapporteur" w:date="2025-05-08T16:06:00Z">
                                      <w:rPr>
                                        <w:rFonts w:ascii="Cambria Math" w:hAnsi="Cambria Math"/>
                                        <w:i/>
                                      </w:rPr>
                                    </w:ins>
                                  </m:ctrlPr>
                                </m:sSubPr>
                                <m:e>
                                  <m:r>
                                    <w:ins w:id="12649" w:author="Rapporteur" w:date="2025-05-08T16:06:00Z">
                                      <w:rPr>
                                        <w:rFonts w:ascii="Cambria Math" w:hAnsi="Cambria Math"/>
                                      </w:rPr>
                                      <m:t>F</m:t>
                                    </w:ins>
                                  </m:r>
                                </m:e>
                                <m:sub>
                                  <m:r>
                                    <w:ins w:id="12650" w:author="Rapporteur" w:date="2025-05-08T16:06:00Z">
                                      <w:rPr>
                                        <w:rFonts w:ascii="Cambria Math" w:hAnsi="Cambria Math"/>
                                      </w:rPr>
                                      <m:t>rx,u,θ</m:t>
                                    </w:ins>
                                  </m:r>
                                </m:sub>
                              </m:sSub>
                              <m:d>
                                <m:dPr>
                                  <m:ctrlPr>
                                    <w:ins w:id="12651" w:author="Rapporteur" w:date="2025-05-08T16:06:00Z">
                                      <w:rPr>
                                        <w:rFonts w:ascii="Cambria Math" w:hAnsi="Cambria Math"/>
                                        <w:i/>
                                      </w:rPr>
                                    </w:ins>
                                  </m:ctrlPr>
                                </m:dPr>
                                <m:e>
                                  <m:sSubSup>
                                    <m:sSubSupPr>
                                      <m:ctrlPr>
                                        <w:ins w:id="12652" w:author="Rapporteur" w:date="2025-05-08T16:06:00Z">
                                          <w:rPr>
                                            <w:rFonts w:ascii="Cambria Math" w:hAnsi="Cambria Math"/>
                                            <w:i/>
                                          </w:rPr>
                                        </w:ins>
                                      </m:ctrlPr>
                                    </m:sSubSupPr>
                                    <m:e>
                                      <m:r>
                                        <w:ins w:id="12653" w:author="Rapporteur" w:date="2025-05-08T16:06:00Z">
                                          <w:rPr>
                                            <w:rFonts w:ascii="Cambria Math" w:hAnsi="Cambria Math"/>
                                          </w:rPr>
                                          <m:t>θ</m:t>
                                        </w:ins>
                                      </m:r>
                                    </m:e>
                                    <m:sub>
                                      <m:r>
                                        <w:ins w:id="12654" w:author="Rapporteur" w:date="2025-05-08T16:06:00Z">
                                          <w:rPr>
                                            <w:rFonts w:ascii="Cambria Math" w:hAnsi="Cambria Math"/>
                                          </w:rPr>
                                          <m:t>rx,</m:t>
                                        </w:ins>
                                      </m:r>
                                      <m:sSup>
                                        <m:sSupPr>
                                          <m:ctrlPr>
                                            <w:ins w:id="12655" w:author="Rapporteur" w:date="2025-05-08T16:06:00Z">
                                              <w:rPr>
                                                <w:rFonts w:ascii="Cambria Math" w:hAnsi="Cambria Math"/>
                                                <w:i/>
                                              </w:rPr>
                                            </w:ins>
                                          </m:ctrlPr>
                                        </m:sSupPr>
                                        <m:e>
                                          <m:r>
                                            <w:ins w:id="12656" w:author="Rapporteur" w:date="2025-05-08T16:06:00Z">
                                              <w:rPr>
                                                <w:rFonts w:ascii="Cambria Math" w:hAnsi="Cambria Math"/>
                                              </w:rPr>
                                              <m:t>n</m:t>
                                            </w:ins>
                                          </m:r>
                                        </m:e>
                                        <m:sup>
                                          <m:r>
                                            <w:ins w:id="12657" w:author="Rapporteur" w:date="2025-05-08T16:06:00Z">
                                              <w:rPr>
                                                <w:rFonts w:ascii="Cambria Math" w:hAnsi="Cambria Math" w:hint="eastAsia"/>
                                              </w:rPr>
                                              <m:t>'</m:t>
                                            </w:ins>
                                          </m:r>
                                        </m:sup>
                                      </m:sSup>
                                      <m:r>
                                        <w:ins w:id="12658" w:author="Rapporteur" w:date="2025-05-08T16:06:00Z">
                                          <w:rPr>
                                            <w:rFonts w:ascii="Cambria Math" w:hAnsi="Cambria Math"/>
                                          </w:rPr>
                                          <m:t>,</m:t>
                                        </w:ins>
                                      </m:r>
                                      <m:sSup>
                                        <m:sSupPr>
                                          <m:ctrlPr>
                                            <w:ins w:id="12659" w:author="Rapporteur" w:date="2025-05-08T16:06:00Z">
                                              <w:rPr>
                                                <w:rFonts w:ascii="Cambria Math" w:hAnsi="Cambria Math"/>
                                                <w:i/>
                                              </w:rPr>
                                            </w:ins>
                                          </m:ctrlPr>
                                        </m:sSupPr>
                                        <m:e>
                                          <m:r>
                                            <w:ins w:id="12660" w:author="Rapporteur" w:date="2025-05-08T16:06:00Z">
                                              <w:rPr>
                                                <w:rFonts w:ascii="Cambria Math" w:hAnsi="Cambria Math"/>
                                              </w:rPr>
                                              <m:t>m</m:t>
                                            </w:ins>
                                          </m:r>
                                        </m:e>
                                        <m:sup>
                                          <m:r>
                                            <w:ins w:id="12661" w:author="Rapporteur" w:date="2025-05-08T16:06:00Z">
                                              <w:rPr>
                                                <w:rFonts w:ascii="Cambria Math" w:hAnsi="Cambria Math" w:hint="eastAsia"/>
                                              </w:rPr>
                                              <m:t>'</m:t>
                                            </w:ins>
                                          </m:r>
                                        </m:sup>
                                      </m:sSup>
                                      <m:r>
                                        <w:ins w:id="12662" w:author="Rapporteur" w:date="2025-05-08T16:06:00Z">
                                          <w:rPr>
                                            <w:rFonts w:ascii="Cambria Math" w:hAnsi="Cambria Math"/>
                                          </w:rPr>
                                          <m:t>,ZOA</m:t>
                                        </w:ins>
                                      </m:r>
                                    </m:sub>
                                    <m:sup>
                                      <m:r>
                                        <w:ins w:id="12663" w:author="Rapporteur" w:date="2025-05-08T16:06:00Z">
                                          <w:rPr>
                                            <w:rFonts w:ascii="Cambria Math" w:hAnsi="Cambria Math"/>
                                          </w:rPr>
                                          <m:t>k,p</m:t>
                                        </w:ins>
                                      </m:r>
                                    </m:sup>
                                  </m:sSubSup>
                                  <m:r>
                                    <w:ins w:id="12664" w:author="Rapporteur" w:date="2025-05-08T16:06:00Z">
                                      <w:rPr>
                                        <w:rFonts w:ascii="Cambria Math" w:hAnsi="Cambria Math"/>
                                      </w:rPr>
                                      <m:t>,</m:t>
                                    </w:ins>
                                  </m:r>
                                  <m:sSubSup>
                                    <m:sSubSupPr>
                                      <m:ctrlPr>
                                        <w:ins w:id="12665" w:author="Rapporteur" w:date="2025-05-08T16:06:00Z">
                                          <w:rPr>
                                            <w:rFonts w:ascii="Cambria Math" w:hAnsi="Cambria Math"/>
                                            <w:i/>
                                          </w:rPr>
                                        </w:ins>
                                      </m:ctrlPr>
                                    </m:sSubSupPr>
                                    <m:e>
                                      <m:r>
                                        <w:ins w:id="12666" w:author="Rapporteur" w:date="2025-05-08T16:06:00Z">
                                          <w:rPr>
                                            <w:rFonts w:ascii="Cambria Math" w:hAnsi="Cambria Math"/>
                                          </w:rPr>
                                          <m:t>ϕ</m:t>
                                        </w:ins>
                                      </m:r>
                                    </m:e>
                                    <m:sub>
                                      <m:r>
                                        <w:ins w:id="12667" w:author="Rapporteur" w:date="2025-05-08T16:06:00Z">
                                          <w:rPr>
                                            <w:rFonts w:ascii="Cambria Math" w:hAnsi="Cambria Math"/>
                                          </w:rPr>
                                          <m:t>rx,</m:t>
                                        </w:ins>
                                      </m:r>
                                      <m:sSup>
                                        <m:sSupPr>
                                          <m:ctrlPr>
                                            <w:ins w:id="12668" w:author="Rapporteur" w:date="2025-05-08T16:06:00Z">
                                              <w:rPr>
                                                <w:rFonts w:ascii="Cambria Math" w:hAnsi="Cambria Math"/>
                                                <w:i/>
                                              </w:rPr>
                                            </w:ins>
                                          </m:ctrlPr>
                                        </m:sSupPr>
                                        <m:e>
                                          <m:r>
                                            <w:ins w:id="12669" w:author="Rapporteur" w:date="2025-05-08T16:06:00Z">
                                              <w:rPr>
                                                <w:rFonts w:ascii="Cambria Math" w:hAnsi="Cambria Math"/>
                                              </w:rPr>
                                              <m:t>n</m:t>
                                            </w:ins>
                                          </m:r>
                                        </m:e>
                                        <m:sup>
                                          <m:r>
                                            <w:ins w:id="12670" w:author="Rapporteur" w:date="2025-05-08T16:06:00Z">
                                              <w:rPr>
                                                <w:rFonts w:ascii="Cambria Math" w:hAnsi="Cambria Math" w:hint="eastAsia"/>
                                              </w:rPr>
                                              <m:t>'</m:t>
                                            </w:ins>
                                          </m:r>
                                        </m:sup>
                                      </m:sSup>
                                      <m:r>
                                        <w:ins w:id="12671" w:author="Rapporteur" w:date="2025-05-08T16:06:00Z">
                                          <w:rPr>
                                            <w:rFonts w:ascii="Cambria Math" w:hAnsi="Cambria Math"/>
                                          </w:rPr>
                                          <m:t>,</m:t>
                                        </w:ins>
                                      </m:r>
                                      <m:sSup>
                                        <m:sSupPr>
                                          <m:ctrlPr>
                                            <w:ins w:id="12672" w:author="Rapporteur" w:date="2025-05-08T16:06:00Z">
                                              <w:rPr>
                                                <w:rFonts w:ascii="Cambria Math" w:hAnsi="Cambria Math"/>
                                                <w:i/>
                                              </w:rPr>
                                            </w:ins>
                                          </m:ctrlPr>
                                        </m:sSupPr>
                                        <m:e>
                                          <m:r>
                                            <w:ins w:id="12673" w:author="Rapporteur" w:date="2025-05-08T16:06:00Z">
                                              <w:rPr>
                                                <w:rFonts w:ascii="Cambria Math" w:hAnsi="Cambria Math"/>
                                              </w:rPr>
                                              <m:t>m</m:t>
                                            </w:ins>
                                          </m:r>
                                        </m:e>
                                        <m:sup>
                                          <m:r>
                                            <w:ins w:id="12674" w:author="Rapporteur" w:date="2025-05-08T16:06:00Z">
                                              <w:rPr>
                                                <w:rFonts w:ascii="Cambria Math" w:hAnsi="Cambria Math" w:hint="eastAsia"/>
                                              </w:rPr>
                                              <m:t>'</m:t>
                                            </w:ins>
                                          </m:r>
                                        </m:sup>
                                      </m:sSup>
                                      <m:r>
                                        <w:ins w:id="12675" w:author="Rapporteur" w:date="2025-05-08T16:06:00Z">
                                          <w:rPr>
                                            <w:rFonts w:ascii="Cambria Math" w:hAnsi="Cambria Math"/>
                                          </w:rPr>
                                          <m:t>,AOA</m:t>
                                        </w:ins>
                                      </m:r>
                                    </m:sub>
                                    <m:sup>
                                      <m:r>
                                        <w:ins w:id="12676" w:author="Rapporteur" w:date="2025-05-08T16:06:00Z">
                                          <w:rPr>
                                            <w:rFonts w:ascii="Cambria Math" w:hAnsi="Cambria Math"/>
                                          </w:rPr>
                                          <m:t>k,p</m:t>
                                        </w:ins>
                                      </m:r>
                                    </m:sup>
                                  </m:sSubSup>
                                </m:e>
                              </m:d>
                            </m:e>
                          </m:mr>
                          <m:mr>
                            <m:e>
                              <m:sSub>
                                <m:sSubPr>
                                  <m:ctrlPr>
                                    <w:ins w:id="12677" w:author="Rapporteur" w:date="2025-05-08T16:06:00Z">
                                      <w:rPr>
                                        <w:rFonts w:ascii="Cambria Math" w:hAnsi="Cambria Math"/>
                                        <w:i/>
                                      </w:rPr>
                                    </w:ins>
                                  </m:ctrlPr>
                                </m:sSubPr>
                                <m:e>
                                  <m:r>
                                    <w:ins w:id="12678" w:author="Rapporteur" w:date="2025-05-08T16:06:00Z">
                                      <w:rPr>
                                        <w:rFonts w:ascii="Cambria Math" w:hAnsi="Cambria Math"/>
                                      </w:rPr>
                                      <m:t>F</m:t>
                                    </w:ins>
                                  </m:r>
                                </m:e>
                                <m:sub>
                                  <m:r>
                                    <w:ins w:id="12679" w:author="Rapporteur" w:date="2025-05-08T16:06:00Z">
                                      <w:rPr>
                                        <w:rFonts w:ascii="Cambria Math" w:hAnsi="Cambria Math"/>
                                      </w:rPr>
                                      <m:t>rx,u,ϕ</m:t>
                                    </w:ins>
                                  </m:r>
                                </m:sub>
                              </m:sSub>
                              <m:d>
                                <m:dPr>
                                  <m:ctrlPr>
                                    <w:ins w:id="12680" w:author="Rapporteur" w:date="2025-05-08T16:06:00Z">
                                      <w:rPr>
                                        <w:rFonts w:ascii="Cambria Math" w:hAnsi="Cambria Math"/>
                                        <w:i/>
                                      </w:rPr>
                                    </w:ins>
                                  </m:ctrlPr>
                                </m:dPr>
                                <m:e>
                                  <m:sSubSup>
                                    <m:sSubSupPr>
                                      <m:ctrlPr>
                                        <w:ins w:id="12681" w:author="Rapporteur" w:date="2025-05-08T16:06:00Z">
                                          <w:rPr>
                                            <w:rFonts w:ascii="Cambria Math" w:hAnsi="Cambria Math"/>
                                            <w:i/>
                                          </w:rPr>
                                        </w:ins>
                                      </m:ctrlPr>
                                    </m:sSubSupPr>
                                    <m:e>
                                      <m:r>
                                        <w:ins w:id="12682" w:author="Rapporteur" w:date="2025-05-08T16:06:00Z">
                                          <w:rPr>
                                            <w:rFonts w:ascii="Cambria Math" w:hAnsi="Cambria Math"/>
                                          </w:rPr>
                                          <m:t>θ</m:t>
                                        </w:ins>
                                      </m:r>
                                    </m:e>
                                    <m:sub>
                                      <m:r>
                                        <w:ins w:id="12683" w:author="Rapporteur" w:date="2025-05-08T16:06:00Z">
                                          <w:rPr>
                                            <w:rFonts w:ascii="Cambria Math" w:hAnsi="Cambria Math"/>
                                          </w:rPr>
                                          <m:t>rx,</m:t>
                                        </w:ins>
                                      </m:r>
                                      <m:sSup>
                                        <m:sSupPr>
                                          <m:ctrlPr>
                                            <w:ins w:id="12684" w:author="Rapporteur" w:date="2025-05-08T16:06:00Z">
                                              <w:rPr>
                                                <w:rFonts w:ascii="Cambria Math" w:hAnsi="Cambria Math"/>
                                                <w:i/>
                                              </w:rPr>
                                            </w:ins>
                                          </m:ctrlPr>
                                        </m:sSupPr>
                                        <m:e>
                                          <m:r>
                                            <w:ins w:id="12685" w:author="Rapporteur" w:date="2025-05-08T16:06:00Z">
                                              <w:rPr>
                                                <w:rFonts w:ascii="Cambria Math" w:hAnsi="Cambria Math"/>
                                              </w:rPr>
                                              <m:t>n</m:t>
                                            </w:ins>
                                          </m:r>
                                        </m:e>
                                        <m:sup>
                                          <m:r>
                                            <w:ins w:id="12686" w:author="Rapporteur" w:date="2025-05-08T16:06:00Z">
                                              <w:rPr>
                                                <w:rFonts w:ascii="Cambria Math" w:hAnsi="Cambria Math" w:hint="eastAsia"/>
                                              </w:rPr>
                                              <m:t>'</m:t>
                                            </w:ins>
                                          </m:r>
                                        </m:sup>
                                      </m:sSup>
                                      <m:r>
                                        <w:ins w:id="12687" w:author="Rapporteur" w:date="2025-05-08T16:06:00Z">
                                          <w:rPr>
                                            <w:rFonts w:ascii="Cambria Math" w:hAnsi="Cambria Math"/>
                                          </w:rPr>
                                          <m:t>,</m:t>
                                        </w:ins>
                                      </m:r>
                                      <m:sSup>
                                        <m:sSupPr>
                                          <m:ctrlPr>
                                            <w:ins w:id="12688" w:author="Rapporteur" w:date="2025-05-08T16:06:00Z">
                                              <w:rPr>
                                                <w:rFonts w:ascii="Cambria Math" w:hAnsi="Cambria Math"/>
                                                <w:i/>
                                              </w:rPr>
                                            </w:ins>
                                          </m:ctrlPr>
                                        </m:sSupPr>
                                        <m:e>
                                          <m:r>
                                            <w:ins w:id="12689" w:author="Rapporteur" w:date="2025-05-08T16:06:00Z">
                                              <w:rPr>
                                                <w:rFonts w:ascii="Cambria Math" w:hAnsi="Cambria Math"/>
                                              </w:rPr>
                                              <m:t>m</m:t>
                                            </w:ins>
                                          </m:r>
                                        </m:e>
                                        <m:sup>
                                          <m:r>
                                            <w:ins w:id="12690" w:author="Rapporteur" w:date="2025-05-08T16:06:00Z">
                                              <w:rPr>
                                                <w:rFonts w:ascii="Cambria Math" w:hAnsi="Cambria Math" w:hint="eastAsia"/>
                                              </w:rPr>
                                              <m:t>'</m:t>
                                            </w:ins>
                                          </m:r>
                                        </m:sup>
                                      </m:sSup>
                                      <m:r>
                                        <w:ins w:id="12691" w:author="Rapporteur" w:date="2025-05-08T16:06:00Z">
                                          <w:rPr>
                                            <w:rFonts w:ascii="Cambria Math" w:hAnsi="Cambria Math"/>
                                          </w:rPr>
                                          <m:t>,ZOA</m:t>
                                        </w:ins>
                                      </m:r>
                                    </m:sub>
                                    <m:sup>
                                      <m:r>
                                        <w:ins w:id="12692" w:author="Rapporteur" w:date="2025-05-08T16:06:00Z">
                                          <w:rPr>
                                            <w:rFonts w:ascii="Cambria Math" w:hAnsi="Cambria Math"/>
                                          </w:rPr>
                                          <m:t>k,p</m:t>
                                        </w:ins>
                                      </m:r>
                                    </m:sup>
                                  </m:sSubSup>
                                  <m:r>
                                    <w:ins w:id="12693" w:author="Rapporteur" w:date="2025-05-08T16:06:00Z">
                                      <w:rPr>
                                        <w:rFonts w:ascii="Cambria Math" w:hAnsi="Cambria Math"/>
                                      </w:rPr>
                                      <m:t>,</m:t>
                                    </w:ins>
                                  </m:r>
                                  <m:sSubSup>
                                    <m:sSubSupPr>
                                      <m:ctrlPr>
                                        <w:ins w:id="12694" w:author="Rapporteur" w:date="2025-05-08T16:06:00Z">
                                          <w:rPr>
                                            <w:rFonts w:ascii="Cambria Math" w:hAnsi="Cambria Math"/>
                                            <w:i/>
                                          </w:rPr>
                                        </w:ins>
                                      </m:ctrlPr>
                                    </m:sSubSupPr>
                                    <m:e>
                                      <m:r>
                                        <w:ins w:id="12695" w:author="Rapporteur" w:date="2025-05-08T16:06:00Z">
                                          <w:rPr>
                                            <w:rFonts w:ascii="Cambria Math" w:hAnsi="Cambria Math"/>
                                          </w:rPr>
                                          <m:t>ϕ</m:t>
                                        </w:ins>
                                      </m:r>
                                    </m:e>
                                    <m:sub>
                                      <m:r>
                                        <w:ins w:id="12696" w:author="Rapporteur" w:date="2025-05-08T16:06:00Z">
                                          <w:rPr>
                                            <w:rFonts w:ascii="Cambria Math" w:hAnsi="Cambria Math"/>
                                          </w:rPr>
                                          <m:t>rx,</m:t>
                                        </w:ins>
                                      </m:r>
                                      <m:sSup>
                                        <m:sSupPr>
                                          <m:ctrlPr>
                                            <w:ins w:id="12697" w:author="Rapporteur" w:date="2025-05-08T16:06:00Z">
                                              <w:rPr>
                                                <w:rFonts w:ascii="Cambria Math" w:hAnsi="Cambria Math"/>
                                                <w:i/>
                                              </w:rPr>
                                            </w:ins>
                                          </m:ctrlPr>
                                        </m:sSupPr>
                                        <m:e>
                                          <m:r>
                                            <w:ins w:id="12698" w:author="Rapporteur" w:date="2025-05-08T16:06:00Z">
                                              <w:rPr>
                                                <w:rFonts w:ascii="Cambria Math" w:hAnsi="Cambria Math"/>
                                              </w:rPr>
                                              <m:t>n</m:t>
                                            </w:ins>
                                          </m:r>
                                        </m:e>
                                        <m:sup>
                                          <m:r>
                                            <w:ins w:id="12699" w:author="Rapporteur" w:date="2025-05-08T16:06:00Z">
                                              <w:rPr>
                                                <w:rFonts w:ascii="Cambria Math" w:hAnsi="Cambria Math" w:hint="eastAsia"/>
                                              </w:rPr>
                                              <m:t>'</m:t>
                                            </w:ins>
                                          </m:r>
                                        </m:sup>
                                      </m:sSup>
                                      <m:r>
                                        <w:ins w:id="12700" w:author="Rapporteur" w:date="2025-05-08T16:06:00Z">
                                          <w:rPr>
                                            <w:rFonts w:ascii="Cambria Math" w:hAnsi="Cambria Math"/>
                                          </w:rPr>
                                          <m:t>,</m:t>
                                        </w:ins>
                                      </m:r>
                                      <m:sSup>
                                        <m:sSupPr>
                                          <m:ctrlPr>
                                            <w:ins w:id="12701" w:author="Rapporteur" w:date="2025-05-08T16:06:00Z">
                                              <w:rPr>
                                                <w:rFonts w:ascii="Cambria Math" w:hAnsi="Cambria Math"/>
                                                <w:i/>
                                              </w:rPr>
                                            </w:ins>
                                          </m:ctrlPr>
                                        </m:sSupPr>
                                        <m:e>
                                          <m:r>
                                            <w:ins w:id="12702" w:author="Rapporteur" w:date="2025-05-08T16:06:00Z">
                                              <w:rPr>
                                                <w:rFonts w:ascii="Cambria Math" w:hAnsi="Cambria Math"/>
                                              </w:rPr>
                                              <m:t>m</m:t>
                                            </w:ins>
                                          </m:r>
                                        </m:e>
                                        <m:sup>
                                          <m:r>
                                            <w:ins w:id="12703" w:author="Rapporteur" w:date="2025-05-08T16:06:00Z">
                                              <w:rPr>
                                                <w:rFonts w:ascii="Cambria Math" w:hAnsi="Cambria Math" w:hint="eastAsia"/>
                                              </w:rPr>
                                              <m:t>'</m:t>
                                            </w:ins>
                                          </m:r>
                                        </m:sup>
                                      </m:sSup>
                                      <m:r>
                                        <w:ins w:id="12704" w:author="Rapporteur" w:date="2025-05-08T16:06:00Z">
                                          <w:rPr>
                                            <w:rFonts w:ascii="Cambria Math" w:hAnsi="Cambria Math"/>
                                          </w:rPr>
                                          <m:t>,AOA</m:t>
                                        </w:ins>
                                      </m:r>
                                    </m:sub>
                                    <m:sup>
                                      <m:r>
                                        <w:ins w:id="12705" w:author="Rapporteur" w:date="2025-05-08T16:06:00Z">
                                          <w:rPr>
                                            <w:rFonts w:ascii="Cambria Math" w:hAnsi="Cambria Math"/>
                                          </w:rPr>
                                          <m:t>k,p</m:t>
                                        </w:ins>
                                      </m:r>
                                    </m:sup>
                                  </m:sSubSup>
                                </m:e>
                              </m:d>
                            </m:e>
                          </m:mr>
                        </m:m>
                      </m:e>
                    </m:d>
                  </m:e>
                  <m:sup>
                    <m:r>
                      <w:ins w:id="12706" w:author="Rapporteur" w:date="2025-05-08T16:06:00Z">
                        <w:rPr>
                          <w:rFonts w:ascii="Cambria Math" w:hAnsi="Cambria Math"/>
                        </w:rPr>
                        <m:t>T</m:t>
                      </w:ins>
                    </m:r>
                  </m:sup>
                </m:sSup>
                <m:f>
                  <m:fPr>
                    <m:ctrlPr>
                      <w:ins w:id="12707" w:author="Rapporteur" w:date="2025-05-08T16:06:00Z">
                        <w:rPr>
                          <w:rFonts w:ascii="Cambria Math" w:hAnsi="Cambria Math"/>
                          <w:i/>
                        </w:rPr>
                      </w:ins>
                    </m:ctrlPr>
                  </m:fPr>
                  <m:num>
                    <m:r>
                      <w:ins w:id="12708" w:author="Rapporteur" w:date="2025-05-08T16:06:00Z">
                        <w:rPr>
                          <w:rFonts w:ascii="Cambria Math" w:hAnsi="Cambria Math"/>
                        </w:rPr>
                        <m:t>C</m:t>
                      </w:ins>
                    </m:r>
                    <m:sSubSup>
                      <m:sSubSupPr>
                        <m:ctrlPr>
                          <w:ins w:id="12709" w:author="Rapporteur" w:date="2025-05-08T16:06:00Z">
                            <w:rPr>
                              <w:rFonts w:ascii="Cambria Math" w:hAnsi="Cambria Math"/>
                              <w:i/>
                            </w:rPr>
                          </w:ins>
                        </m:ctrlPr>
                      </m:sSubSupPr>
                      <m:e>
                        <m:r>
                          <w:ins w:id="12710" w:author="Rapporteur" w:date="2025-05-08T16:06:00Z">
                            <w:rPr>
                              <w:rFonts w:ascii="Cambria Math" w:hAnsi="Cambria Math"/>
                            </w:rPr>
                            <m:t>PM</m:t>
                          </w:ins>
                        </m:r>
                      </m:e>
                      <m:sub>
                        <m:r>
                          <w:ins w:id="12711" w:author="Rapporteur" w:date="2025-05-08T16:06:00Z">
                            <w:rPr>
                              <w:rFonts w:ascii="Cambria Math" w:hAnsi="Cambria Math"/>
                            </w:rPr>
                            <m:t>rx,</m:t>
                          </w:ins>
                        </m:r>
                        <m:sSup>
                          <m:sSupPr>
                            <m:ctrlPr>
                              <w:ins w:id="12712" w:author="Rapporteur" w:date="2025-05-08T16:06:00Z">
                                <w:rPr>
                                  <w:rFonts w:ascii="Cambria Math" w:hAnsi="Cambria Math"/>
                                  <w:i/>
                                </w:rPr>
                              </w:ins>
                            </m:ctrlPr>
                          </m:sSupPr>
                          <m:e>
                            <m:r>
                              <w:ins w:id="12713" w:author="Rapporteur" w:date="2025-05-08T16:06:00Z">
                                <w:rPr>
                                  <w:rFonts w:ascii="Cambria Math" w:hAnsi="Cambria Math"/>
                                </w:rPr>
                                <m:t>n</m:t>
                              </w:ins>
                            </m:r>
                          </m:e>
                          <m:sup>
                            <m:r>
                              <w:ins w:id="12714" w:author="Rapporteur" w:date="2025-05-08T16:06:00Z">
                                <w:rPr>
                                  <w:rFonts w:ascii="Cambria Math" w:hAnsi="Cambria Math" w:hint="eastAsia"/>
                                </w:rPr>
                                <m:t>'</m:t>
                              </w:ins>
                            </m:r>
                          </m:sup>
                        </m:sSup>
                        <m:r>
                          <w:ins w:id="12715" w:author="Rapporteur" w:date="2025-05-08T16:06:00Z">
                            <w:rPr>
                              <w:rFonts w:ascii="Cambria Math" w:hAnsi="Cambria Math"/>
                            </w:rPr>
                            <m:t>,</m:t>
                          </w:ins>
                        </m:r>
                        <m:sSup>
                          <m:sSupPr>
                            <m:ctrlPr>
                              <w:ins w:id="12716" w:author="Rapporteur" w:date="2025-05-08T16:06:00Z">
                                <w:rPr>
                                  <w:rFonts w:ascii="Cambria Math" w:hAnsi="Cambria Math"/>
                                  <w:i/>
                                </w:rPr>
                              </w:ins>
                            </m:ctrlPr>
                          </m:sSupPr>
                          <m:e>
                            <m:r>
                              <w:ins w:id="12717" w:author="Rapporteur" w:date="2025-05-08T16:06:00Z">
                                <w:rPr>
                                  <w:rFonts w:ascii="Cambria Math" w:hAnsi="Cambria Math"/>
                                </w:rPr>
                                <m:t>m</m:t>
                              </w:ins>
                            </m:r>
                          </m:e>
                          <m:sup>
                            <m:r>
                              <w:ins w:id="12718" w:author="Rapporteur" w:date="2025-05-08T16:06:00Z">
                                <w:rPr>
                                  <w:rFonts w:ascii="Cambria Math" w:hAnsi="Cambria Math" w:hint="eastAsia"/>
                                </w:rPr>
                                <m:t>'</m:t>
                              </w:ins>
                            </m:r>
                          </m:sup>
                        </m:sSup>
                      </m:sub>
                      <m:sup>
                        <m:r>
                          <w:ins w:id="12719" w:author="Rapporteur" w:date="2025-05-08T16:06:00Z">
                            <w:rPr>
                              <w:rFonts w:ascii="Cambria Math" w:hAnsi="Cambria Math"/>
                            </w:rPr>
                            <m:t>k,p</m:t>
                          </w:ins>
                        </m:r>
                      </m:sup>
                    </m:sSubSup>
                    <m:sSubSup>
                      <m:sSubSupPr>
                        <m:ctrlPr>
                          <w:ins w:id="12720" w:author="Rapporteur" w:date="2025-05-08T16:06:00Z">
                            <w:rPr>
                              <w:rFonts w:ascii="Cambria Math" w:hAnsi="Cambria Math"/>
                              <w:i/>
                            </w:rPr>
                          </w:ins>
                        </m:ctrlPr>
                      </m:sSubSupPr>
                      <m:e>
                        <m:r>
                          <w:ins w:id="12721" w:author="Rapporteur" w:date="2025-05-08T16:06:00Z">
                            <w:rPr>
                              <w:rFonts w:ascii="Cambria Math" w:hAnsi="Cambria Math"/>
                            </w:rPr>
                            <m:t>CPM</m:t>
                          </w:ins>
                        </m:r>
                      </m:e>
                      <m:sub>
                        <m:sSup>
                          <m:sSupPr>
                            <m:ctrlPr>
                              <w:ins w:id="12722" w:author="Rapporteur" w:date="2025-05-08T16:06:00Z">
                                <w:rPr>
                                  <w:rFonts w:ascii="Cambria Math" w:hAnsi="Cambria Math"/>
                                  <w:i/>
                                </w:rPr>
                              </w:ins>
                            </m:ctrlPr>
                          </m:sSupPr>
                          <m:e>
                            <m:r>
                              <w:ins w:id="12723" w:author="Rapporteur" w:date="2025-05-08T16:06:00Z">
                                <w:rPr>
                                  <w:rFonts w:ascii="Cambria Math" w:hAnsi="Cambria Math"/>
                                </w:rPr>
                                <m:t>n</m:t>
                              </w:ins>
                            </m:r>
                          </m:e>
                          <m:sup>
                            <m:r>
                              <w:ins w:id="12724" w:author="Rapporteur" w:date="2025-05-08T16:06:00Z">
                                <w:rPr>
                                  <w:rFonts w:ascii="Cambria Math" w:hAnsi="Cambria Math" w:hint="eastAsia"/>
                                </w:rPr>
                                <m:t>'</m:t>
                              </w:ins>
                            </m:r>
                          </m:sup>
                        </m:sSup>
                        <m:r>
                          <w:ins w:id="12725" w:author="Rapporteur" w:date="2025-05-08T16:06:00Z">
                            <w:rPr>
                              <w:rFonts w:ascii="Cambria Math" w:hAnsi="Cambria Math"/>
                            </w:rPr>
                            <m:t>,</m:t>
                          </w:ins>
                        </m:r>
                        <m:sSup>
                          <m:sSupPr>
                            <m:ctrlPr>
                              <w:ins w:id="12726" w:author="Rapporteur" w:date="2025-05-08T16:06:00Z">
                                <w:rPr>
                                  <w:rFonts w:ascii="Cambria Math" w:hAnsi="Cambria Math"/>
                                  <w:i/>
                                </w:rPr>
                              </w:ins>
                            </m:ctrlPr>
                          </m:sSupPr>
                          <m:e>
                            <m:r>
                              <w:ins w:id="12727" w:author="Rapporteur" w:date="2025-05-08T16:06:00Z">
                                <w:rPr>
                                  <w:rFonts w:ascii="Cambria Math" w:hAnsi="Cambria Math"/>
                                </w:rPr>
                                <m:t>m</m:t>
                              </w:ins>
                            </m:r>
                          </m:e>
                          <m:sup>
                            <m:r>
                              <w:ins w:id="12728" w:author="Rapporteur" w:date="2025-05-08T16:06:00Z">
                                <w:rPr>
                                  <w:rFonts w:ascii="Cambria Math" w:hAnsi="Cambria Math" w:hint="eastAsia"/>
                                </w:rPr>
                                <m:t>'</m:t>
                              </w:ins>
                            </m:r>
                          </m:sup>
                        </m:sSup>
                        <m:r>
                          <w:ins w:id="12729" w:author="Rapporteur" w:date="2025-05-08T16:06:00Z">
                            <w:rPr>
                              <w:rFonts w:ascii="Cambria Math" w:hAnsi="Cambria Math"/>
                            </w:rPr>
                            <m:t>,n,m</m:t>
                          </w:ins>
                        </m:r>
                      </m:sub>
                      <m:sup>
                        <m:r>
                          <w:ins w:id="12730" w:author="Rapporteur" w:date="2025-05-08T16:06:00Z">
                            <w:rPr>
                              <w:rFonts w:ascii="Cambria Math" w:hAnsi="Cambria Math"/>
                            </w:rPr>
                            <m:t>k,p</m:t>
                          </w:ins>
                        </m:r>
                      </m:sup>
                    </m:sSubSup>
                    <m:sSubSup>
                      <m:sSubSupPr>
                        <m:ctrlPr>
                          <w:ins w:id="12731" w:author="Rapporteur" w:date="2025-05-08T16:06:00Z">
                            <w:rPr>
                              <w:rFonts w:ascii="Cambria Math" w:hAnsi="Cambria Math"/>
                              <w:i/>
                            </w:rPr>
                          </w:ins>
                        </m:ctrlPr>
                      </m:sSubSupPr>
                      <m:e>
                        <m:r>
                          <w:ins w:id="12732" w:author="Rapporteur" w:date="2025-05-08T16:06:00Z">
                            <w:rPr>
                              <w:rFonts w:ascii="Cambria Math" w:hAnsi="Cambria Math"/>
                            </w:rPr>
                            <m:t>CPM</m:t>
                          </w:ins>
                        </m:r>
                      </m:e>
                      <m:sub>
                        <m:r>
                          <w:ins w:id="12733" w:author="Rapporteur" w:date="2025-05-08T16:06:00Z">
                            <w:rPr>
                              <w:rFonts w:ascii="Cambria Math" w:hAnsi="Cambria Math"/>
                            </w:rPr>
                            <m:t>tx,n, m</m:t>
                          </w:ins>
                        </m:r>
                      </m:sub>
                      <m:sup>
                        <m:r>
                          <w:ins w:id="12734" w:author="Rapporteur" w:date="2025-05-08T16:06:00Z">
                            <w:rPr>
                              <w:rFonts w:ascii="Cambria Math" w:hAnsi="Cambria Math"/>
                            </w:rPr>
                            <m:t>k,p</m:t>
                          </w:ins>
                        </m:r>
                      </m:sup>
                    </m:sSubSup>
                  </m:num>
                  <m:den>
                    <m:rad>
                      <m:radPr>
                        <m:degHide m:val="1"/>
                        <m:ctrlPr>
                          <w:ins w:id="12735" w:author="Rapporteur" w:date="2025-05-08T16:06:00Z">
                            <w:rPr>
                              <w:rFonts w:ascii="Cambria Math" w:hAnsi="Cambria Math"/>
                            </w:rPr>
                          </w:ins>
                        </m:ctrlPr>
                      </m:radPr>
                      <m:deg/>
                      <m:e>
                        <m:f>
                          <m:fPr>
                            <m:type m:val="lin"/>
                            <m:ctrlPr>
                              <w:ins w:id="12736" w:author="Rapporteur" w:date="2025-05-08T16:06:00Z">
                                <w:rPr>
                                  <w:rFonts w:ascii="Cambria Math" w:hAnsi="Cambria Math"/>
                                  <w:i/>
                                </w:rPr>
                              </w:ins>
                            </m:ctrlPr>
                          </m:fPr>
                          <m:num>
                            <m:d>
                              <m:dPr>
                                <m:ctrlPr>
                                  <w:ins w:id="12737" w:author="Rapporteur" w:date="2025-05-08T16:06:00Z">
                                    <w:rPr>
                                      <w:rFonts w:ascii="Cambria Math" w:hAnsi="Cambria Math"/>
                                      <w:i/>
                                    </w:rPr>
                                  </w:ins>
                                </m:ctrlPr>
                              </m:dPr>
                              <m:e>
                                <m:sSup>
                                  <m:sSupPr>
                                    <m:ctrlPr>
                                      <w:ins w:id="12738" w:author="Rapporteur" w:date="2025-05-08T16:06:00Z">
                                        <w:rPr>
                                          <w:rFonts w:ascii="Cambria Math" w:hAnsi="Cambria Math"/>
                                        </w:rPr>
                                      </w:ins>
                                    </m:ctrlPr>
                                  </m:sSupPr>
                                  <m:e>
                                    <m:d>
                                      <m:dPr>
                                        <m:begChr m:val="|"/>
                                        <m:endChr m:val="|"/>
                                        <m:ctrlPr>
                                          <w:ins w:id="12739" w:author="Rapporteur" w:date="2025-05-08T16:06:00Z">
                                            <w:rPr>
                                              <w:rFonts w:ascii="Cambria Math" w:hAnsi="Cambria Math"/>
                                            </w:rPr>
                                          </w:ins>
                                        </m:ctrlPr>
                                      </m:dPr>
                                      <m:e>
                                        <m:r>
                                          <w:ins w:id="12740" w:author="Rapporteur" w:date="2025-05-08T16:06:00Z">
                                            <w:rPr>
                                              <w:rFonts w:ascii="Cambria Math" w:hAnsi="Cambria Math"/>
                                            </w:rPr>
                                            <m:t>d</m:t>
                                          </w:ins>
                                        </m:r>
                                        <m:r>
                                          <w:ins w:id="12741" w:author="Rapporteur" w:date="2025-05-08T16:06:00Z">
                                            <m:rPr>
                                              <m:sty m:val="p"/>
                                            </m:rPr>
                                            <w:rPr>
                                              <w:rFonts w:ascii="Cambria Math" w:hAnsi="Cambria Math"/>
                                            </w:rPr>
                                            <m:t>11</m:t>
                                          </w:ins>
                                        </m:r>
                                      </m:e>
                                    </m:d>
                                  </m:e>
                                  <m:sup>
                                    <m:r>
                                      <w:ins w:id="12742" w:author="Rapporteur" w:date="2025-05-08T16:06:00Z">
                                        <m:rPr>
                                          <m:sty m:val="p"/>
                                        </m:rPr>
                                        <w:rPr>
                                          <w:rFonts w:ascii="Cambria Math" w:hAnsi="Cambria Math"/>
                                        </w:rPr>
                                        <m:t>2</m:t>
                                      </w:ins>
                                    </m:r>
                                  </m:sup>
                                </m:sSup>
                                <m:r>
                                  <w:ins w:id="12743" w:author="Rapporteur" w:date="2025-05-08T16:06:00Z">
                                    <m:rPr>
                                      <m:sty m:val="p"/>
                                    </m:rPr>
                                    <w:rPr>
                                      <w:rFonts w:ascii="Cambria Math" w:hAnsi="Cambria Math"/>
                                    </w:rPr>
                                    <m:t>+</m:t>
                                  </w:ins>
                                </m:r>
                                <m:sSup>
                                  <m:sSupPr>
                                    <m:ctrlPr>
                                      <w:ins w:id="12744" w:author="Rapporteur" w:date="2025-05-08T16:06:00Z">
                                        <w:rPr>
                                          <w:rFonts w:ascii="Cambria Math" w:hAnsi="Cambria Math"/>
                                        </w:rPr>
                                      </w:ins>
                                    </m:ctrlPr>
                                  </m:sSupPr>
                                  <m:e>
                                    <m:d>
                                      <m:dPr>
                                        <m:begChr m:val="|"/>
                                        <m:endChr m:val="|"/>
                                        <m:ctrlPr>
                                          <w:ins w:id="12745" w:author="Rapporteur" w:date="2025-05-08T16:06:00Z">
                                            <w:rPr>
                                              <w:rFonts w:ascii="Cambria Math" w:hAnsi="Cambria Math"/>
                                            </w:rPr>
                                          </w:ins>
                                        </m:ctrlPr>
                                      </m:dPr>
                                      <m:e>
                                        <m:r>
                                          <w:ins w:id="12746" w:author="Rapporteur" w:date="2025-05-08T16:06:00Z">
                                            <w:rPr>
                                              <w:rFonts w:ascii="Cambria Math" w:hAnsi="Cambria Math"/>
                                            </w:rPr>
                                            <m:t>d</m:t>
                                          </w:ins>
                                        </m:r>
                                        <m:r>
                                          <w:ins w:id="12747" w:author="Rapporteur" w:date="2025-05-08T16:06:00Z">
                                            <m:rPr>
                                              <m:sty m:val="p"/>
                                            </m:rPr>
                                            <w:rPr>
                                              <w:rFonts w:ascii="Cambria Math" w:hAnsi="Cambria Math"/>
                                            </w:rPr>
                                            <m:t>22</m:t>
                                          </w:ins>
                                        </m:r>
                                      </m:e>
                                    </m:d>
                                  </m:e>
                                  <m:sup>
                                    <m:r>
                                      <w:ins w:id="12748" w:author="Rapporteur" w:date="2025-05-08T16:06:00Z">
                                        <m:rPr>
                                          <m:sty m:val="p"/>
                                        </m:rPr>
                                        <w:rPr>
                                          <w:rFonts w:ascii="Cambria Math" w:hAnsi="Cambria Math"/>
                                        </w:rPr>
                                        <m:t>2</m:t>
                                      </w:ins>
                                    </m:r>
                                  </m:sup>
                                </m:sSup>
                              </m:e>
                            </m:d>
                          </m:num>
                          <m:den>
                            <m:r>
                              <w:ins w:id="12749" w:author="Rapporteur" w:date="2025-05-08T16:06:00Z">
                                <w:rPr>
                                  <w:rFonts w:ascii="Cambria Math" w:hAnsi="Cambria Math"/>
                                </w:rPr>
                                <m:t>2</m:t>
                              </w:ins>
                            </m:r>
                          </m:den>
                        </m:f>
                      </m:e>
                    </m:rad>
                  </m:den>
                </m:f>
              </m:oMath>
            </m:oMathPara>
          </w:p>
          <w:p w14:paraId="5C4AF8D4" w14:textId="77777777" w:rsidR="0089661C" w:rsidRPr="00A325C9" w:rsidRDefault="0089661C" w:rsidP="00D62174">
            <w:pPr>
              <w:pStyle w:val="TAL"/>
              <w:rPr>
                <w:ins w:id="12750" w:author="Rapporteur" w:date="2025-05-08T16:06:00Z"/>
                <w:lang w:val="en-US"/>
              </w:rPr>
            </w:pPr>
            <m:oMathPara>
              <m:oMath>
                <m:r>
                  <w:ins w:id="12751" w:author="Rapporteur" w:date="2025-05-08T16:06:00Z">
                    <w:rPr>
                      <w:rFonts w:ascii="Cambria Math" w:hAnsi="Cambria Math"/>
                    </w:rPr>
                    <m:t>∙</m:t>
                  </w:ins>
                </m:r>
                <m:d>
                  <m:dPr>
                    <m:begChr m:val="["/>
                    <m:endChr m:val="]"/>
                    <m:ctrlPr>
                      <w:ins w:id="12752" w:author="Rapporteur" w:date="2025-05-08T16:06:00Z">
                        <w:rPr>
                          <w:rFonts w:ascii="Cambria Math" w:hAnsi="Cambria Math"/>
                          <w:i/>
                        </w:rPr>
                      </w:ins>
                    </m:ctrlPr>
                  </m:dPr>
                  <m:e>
                    <m:m>
                      <m:mPr>
                        <m:mcs>
                          <m:mc>
                            <m:mcPr>
                              <m:count m:val="1"/>
                              <m:mcJc m:val="center"/>
                            </m:mcPr>
                          </m:mc>
                        </m:mcs>
                        <m:ctrlPr>
                          <w:ins w:id="12753" w:author="Rapporteur" w:date="2025-05-08T16:06:00Z">
                            <w:rPr>
                              <w:rFonts w:ascii="Cambria Math" w:hAnsi="Cambria Math"/>
                              <w:i/>
                            </w:rPr>
                          </w:ins>
                        </m:ctrlPr>
                      </m:mPr>
                      <m:mr>
                        <m:e>
                          <m:sSub>
                            <m:sSubPr>
                              <m:ctrlPr>
                                <w:ins w:id="12754" w:author="Rapporteur" w:date="2025-05-08T16:06:00Z">
                                  <w:rPr>
                                    <w:rFonts w:ascii="Cambria Math" w:hAnsi="Cambria Math"/>
                                    <w:i/>
                                  </w:rPr>
                                </w:ins>
                              </m:ctrlPr>
                            </m:sSubPr>
                            <m:e>
                              <m:r>
                                <w:ins w:id="12755" w:author="Rapporteur" w:date="2025-05-08T16:06:00Z">
                                  <w:rPr>
                                    <w:rFonts w:ascii="Cambria Math" w:hAnsi="Cambria Math"/>
                                  </w:rPr>
                                  <m:t>F</m:t>
                                </w:ins>
                              </m:r>
                            </m:e>
                            <m:sub>
                              <m:r>
                                <w:ins w:id="12756" w:author="Rapporteur" w:date="2025-05-08T16:06:00Z">
                                  <w:rPr>
                                    <w:rFonts w:ascii="Cambria Math" w:hAnsi="Cambria Math"/>
                                  </w:rPr>
                                  <m:t>tx,s,θ</m:t>
                                </w:ins>
                              </m:r>
                            </m:sub>
                          </m:sSub>
                          <m:d>
                            <m:dPr>
                              <m:ctrlPr>
                                <w:ins w:id="12757" w:author="Rapporteur" w:date="2025-05-08T16:06:00Z">
                                  <w:rPr>
                                    <w:rFonts w:ascii="Cambria Math" w:hAnsi="Cambria Math"/>
                                    <w:i/>
                                  </w:rPr>
                                </w:ins>
                              </m:ctrlPr>
                            </m:dPr>
                            <m:e>
                              <m:sSubSup>
                                <m:sSubSupPr>
                                  <m:ctrlPr>
                                    <w:ins w:id="12758" w:author="Rapporteur" w:date="2025-05-08T16:06:00Z">
                                      <w:rPr>
                                        <w:rFonts w:ascii="Cambria Math" w:hAnsi="Cambria Math"/>
                                        <w:i/>
                                      </w:rPr>
                                    </w:ins>
                                  </m:ctrlPr>
                                </m:sSubSupPr>
                                <m:e>
                                  <m:r>
                                    <w:ins w:id="12759" w:author="Rapporteur" w:date="2025-05-08T16:06:00Z">
                                      <w:rPr>
                                        <w:rFonts w:ascii="Cambria Math" w:hAnsi="Cambria Math"/>
                                      </w:rPr>
                                      <m:t>θ</m:t>
                                    </w:ins>
                                  </m:r>
                                </m:e>
                                <m:sub>
                                  <m:r>
                                    <w:ins w:id="12760" w:author="Rapporteur" w:date="2025-05-08T16:06:00Z">
                                      <w:rPr>
                                        <w:rFonts w:ascii="Cambria Math" w:hAnsi="Cambria Math"/>
                                      </w:rPr>
                                      <m:t>tx,n,m,ZOD</m:t>
                                    </w:ins>
                                  </m:r>
                                </m:sub>
                                <m:sup>
                                  <m:r>
                                    <w:ins w:id="12761" w:author="Rapporteur" w:date="2025-05-08T16:06:00Z">
                                      <w:rPr>
                                        <w:rFonts w:ascii="Cambria Math" w:hAnsi="Cambria Math"/>
                                      </w:rPr>
                                      <m:t>k,p</m:t>
                                    </w:ins>
                                  </m:r>
                                </m:sup>
                              </m:sSubSup>
                              <m:r>
                                <w:ins w:id="12762" w:author="Rapporteur" w:date="2025-05-08T16:06:00Z">
                                  <w:rPr>
                                    <w:rFonts w:ascii="Cambria Math" w:hAnsi="Cambria Math"/>
                                  </w:rPr>
                                  <m:t>,</m:t>
                                </w:ins>
                              </m:r>
                              <m:sSubSup>
                                <m:sSubSupPr>
                                  <m:ctrlPr>
                                    <w:ins w:id="12763" w:author="Rapporteur" w:date="2025-05-08T16:06:00Z">
                                      <w:rPr>
                                        <w:rFonts w:ascii="Cambria Math" w:hAnsi="Cambria Math"/>
                                        <w:i/>
                                      </w:rPr>
                                    </w:ins>
                                  </m:ctrlPr>
                                </m:sSubSupPr>
                                <m:e>
                                  <m:r>
                                    <w:ins w:id="12764" w:author="Rapporteur" w:date="2025-05-08T16:06:00Z">
                                      <w:rPr>
                                        <w:rFonts w:ascii="Cambria Math" w:hAnsi="Cambria Math"/>
                                      </w:rPr>
                                      <m:t>ϕ</m:t>
                                    </w:ins>
                                  </m:r>
                                </m:e>
                                <m:sub>
                                  <m:r>
                                    <w:ins w:id="12765" w:author="Rapporteur" w:date="2025-05-08T16:06:00Z">
                                      <w:rPr>
                                        <w:rFonts w:ascii="Cambria Math" w:hAnsi="Cambria Math"/>
                                      </w:rPr>
                                      <m:t>tx,n,m,AOD</m:t>
                                    </w:ins>
                                  </m:r>
                                </m:sub>
                                <m:sup>
                                  <m:r>
                                    <w:ins w:id="12766" w:author="Rapporteur" w:date="2025-05-08T16:06:00Z">
                                      <w:rPr>
                                        <w:rFonts w:ascii="Cambria Math" w:hAnsi="Cambria Math"/>
                                      </w:rPr>
                                      <m:t>k,p</m:t>
                                    </w:ins>
                                  </m:r>
                                </m:sup>
                              </m:sSubSup>
                            </m:e>
                          </m:d>
                        </m:e>
                      </m:mr>
                      <m:mr>
                        <m:e>
                          <m:sSub>
                            <m:sSubPr>
                              <m:ctrlPr>
                                <w:ins w:id="12767" w:author="Rapporteur" w:date="2025-05-08T16:06:00Z">
                                  <w:rPr>
                                    <w:rFonts w:ascii="Cambria Math" w:hAnsi="Cambria Math"/>
                                    <w:i/>
                                  </w:rPr>
                                </w:ins>
                              </m:ctrlPr>
                            </m:sSubPr>
                            <m:e>
                              <m:r>
                                <w:ins w:id="12768" w:author="Rapporteur" w:date="2025-05-08T16:06:00Z">
                                  <w:rPr>
                                    <w:rFonts w:ascii="Cambria Math" w:hAnsi="Cambria Math"/>
                                  </w:rPr>
                                  <m:t>F</m:t>
                                </w:ins>
                              </m:r>
                            </m:e>
                            <m:sub>
                              <m:r>
                                <w:ins w:id="12769" w:author="Rapporteur" w:date="2025-05-08T16:06:00Z">
                                  <w:rPr>
                                    <w:rFonts w:ascii="Cambria Math" w:hAnsi="Cambria Math"/>
                                  </w:rPr>
                                  <m:t>tx,s,ϕ</m:t>
                                </w:ins>
                              </m:r>
                            </m:sub>
                          </m:sSub>
                          <m:d>
                            <m:dPr>
                              <m:ctrlPr>
                                <w:ins w:id="12770" w:author="Rapporteur" w:date="2025-05-08T16:06:00Z">
                                  <w:rPr>
                                    <w:rFonts w:ascii="Cambria Math" w:hAnsi="Cambria Math"/>
                                    <w:i/>
                                  </w:rPr>
                                </w:ins>
                              </m:ctrlPr>
                            </m:dPr>
                            <m:e>
                              <m:sSubSup>
                                <m:sSubSupPr>
                                  <m:ctrlPr>
                                    <w:ins w:id="12771" w:author="Rapporteur" w:date="2025-05-08T16:06:00Z">
                                      <w:rPr>
                                        <w:rFonts w:ascii="Cambria Math" w:hAnsi="Cambria Math"/>
                                        <w:i/>
                                      </w:rPr>
                                    </w:ins>
                                  </m:ctrlPr>
                                </m:sSubSupPr>
                                <m:e>
                                  <m:r>
                                    <w:ins w:id="12772" w:author="Rapporteur" w:date="2025-05-08T16:06:00Z">
                                      <w:rPr>
                                        <w:rFonts w:ascii="Cambria Math" w:hAnsi="Cambria Math"/>
                                      </w:rPr>
                                      <m:t>θ</m:t>
                                    </w:ins>
                                  </m:r>
                                </m:e>
                                <m:sub>
                                  <m:r>
                                    <w:ins w:id="12773" w:author="Rapporteur" w:date="2025-05-08T16:06:00Z">
                                      <w:rPr>
                                        <w:rFonts w:ascii="Cambria Math" w:hAnsi="Cambria Math"/>
                                      </w:rPr>
                                      <m:t>tx,n,m,ZOD</m:t>
                                    </w:ins>
                                  </m:r>
                                </m:sub>
                                <m:sup>
                                  <m:r>
                                    <w:ins w:id="12774" w:author="Rapporteur" w:date="2025-05-08T16:06:00Z">
                                      <w:rPr>
                                        <w:rFonts w:ascii="Cambria Math" w:hAnsi="Cambria Math"/>
                                      </w:rPr>
                                      <m:t>k,p</m:t>
                                    </w:ins>
                                  </m:r>
                                </m:sup>
                              </m:sSubSup>
                              <m:r>
                                <w:ins w:id="12775" w:author="Rapporteur" w:date="2025-05-08T16:06:00Z">
                                  <w:rPr>
                                    <w:rFonts w:ascii="Cambria Math" w:hAnsi="Cambria Math"/>
                                  </w:rPr>
                                  <m:t>,</m:t>
                                </w:ins>
                              </m:r>
                              <m:sSubSup>
                                <m:sSubSupPr>
                                  <m:ctrlPr>
                                    <w:ins w:id="12776" w:author="Rapporteur" w:date="2025-05-08T16:06:00Z">
                                      <w:rPr>
                                        <w:rFonts w:ascii="Cambria Math" w:hAnsi="Cambria Math"/>
                                        <w:i/>
                                      </w:rPr>
                                    </w:ins>
                                  </m:ctrlPr>
                                </m:sSubSupPr>
                                <m:e>
                                  <m:r>
                                    <w:ins w:id="12777" w:author="Rapporteur" w:date="2025-05-08T16:06:00Z">
                                      <w:rPr>
                                        <w:rFonts w:ascii="Cambria Math" w:hAnsi="Cambria Math"/>
                                      </w:rPr>
                                      <m:t>ϕ</m:t>
                                    </w:ins>
                                  </m:r>
                                </m:e>
                                <m:sub>
                                  <m:r>
                                    <w:ins w:id="12778" w:author="Rapporteur" w:date="2025-05-08T16:06:00Z">
                                      <w:rPr>
                                        <w:rFonts w:ascii="Cambria Math" w:hAnsi="Cambria Math"/>
                                      </w:rPr>
                                      <m:t>tx,n,m,AOD</m:t>
                                    </w:ins>
                                  </m:r>
                                </m:sub>
                                <m:sup>
                                  <m:r>
                                    <w:ins w:id="12779" w:author="Rapporteur" w:date="2025-05-08T16:06:00Z">
                                      <w:rPr>
                                        <w:rFonts w:ascii="Cambria Math" w:hAnsi="Cambria Math"/>
                                      </w:rPr>
                                      <m:t>k,p</m:t>
                                    </w:ins>
                                  </m:r>
                                </m:sup>
                              </m:sSubSup>
                            </m:e>
                          </m:d>
                        </m:e>
                      </m:mr>
                    </m:m>
                  </m:e>
                </m:d>
              </m:oMath>
            </m:oMathPara>
          </w:p>
        </w:tc>
      </w:tr>
      <w:tr w:rsidR="0089661C" w:rsidRPr="00FA1810" w14:paraId="1B253080" w14:textId="77777777" w:rsidTr="00C61D92">
        <w:trPr>
          <w:ins w:id="12780" w:author="Rapporteur" w:date="2025-05-08T16:06:00Z"/>
        </w:trPr>
        <w:tc>
          <w:tcPr>
            <w:tcW w:w="2425" w:type="dxa"/>
            <w:tcBorders>
              <w:left w:val="single" w:sz="4" w:space="0" w:color="auto"/>
              <w:bottom w:val="single" w:sz="4" w:space="0" w:color="auto"/>
              <w:right w:val="single" w:sz="4" w:space="0" w:color="auto"/>
            </w:tcBorders>
          </w:tcPr>
          <w:p w14:paraId="72613A81" w14:textId="77777777" w:rsidR="0089661C" w:rsidRPr="00A325C9" w:rsidRDefault="0089661C" w:rsidP="00D62174">
            <w:pPr>
              <w:pStyle w:val="TAL"/>
              <w:rPr>
                <w:ins w:id="12781" w:author="Rapporteur" w:date="2025-05-08T16:06:00Z"/>
                <w:rFonts w:eastAsia="Malgun Gothic"/>
              </w:rPr>
            </w:pPr>
          </w:p>
        </w:tc>
        <w:tc>
          <w:tcPr>
            <w:tcW w:w="7203" w:type="dxa"/>
            <w:vMerge/>
            <w:tcBorders>
              <w:left w:val="single" w:sz="4" w:space="0" w:color="auto"/>
              <w:bottom w:val="single" w:sz="4" w:space="0" w:color="auto"/>
              <w:right w:val="single" w:sz="4" w:space="0" w:color="auto"/>
            </w:tcBorders>
            <w:vAlign w:val="center"/>
          </w:tcPr>
          <w:p w14:paraId="170E5024" w14:textId="77777777" w:rsidR="0089661C" w:rsidRPr="00A325C9" w:rsidRDefault="0089661C" w:rsidP="00D62174">
            <w:pPr>
              <w:pStyle w:val="TAL"/>
              <w:rPr>
                <w:ins w:id="12782" w:author="Rapporteur" w:date="2025-05-08T16:06:00Z"/>
              </w:rPr>
            </w:pPr>
          </w:p>
        </w:tc>
      </w:tr>
      <w:tr w:rsidR="0089661C" w:rsidRPr="00FA1810" w14:paraId="58392BF1" w14:textId="77777777" w:rsidTr="00C61D92">
        <w:trPr>
          <w:trHeight w:val="551"/>
          <w:ins w:id="12783"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7CC2538C" w14:textId="77777777" w:rsidR="0089661C" w:rsidRPr="00A325C9" w:rsidRDefault="0089661C" w:rsidP="00D62174">
            <w:pPr>
              <w:pStyle w:val="TAL"/>
              <w:rPr>
                <w:ins w:id="12784" w:author="Rapporteur" w:date="2025-05-08T16:06:00Z"/>
              </w:rPr>
            </w:pPr>
            <w:ins w:id="12785" w:author="Rapporteur" w:date="2025-05-08T16:06:00Z">
              <w:r w:rsidRPr="00A325C9">
                <w:t>Absolute delay</w:t>
              </w:r>
            </w:ins>
          </w:p>
        </w:tc>
        <w:tc>
          <w:tcPr>
            <w:tcW w:w="7203" w:type="dxa"/>
            <w:tcBorders>
              <w:top w:val="single" w:sz="4" w:space="0" w:color="auto"/>
              <w:left w:val="single" w:sz="4" w:space="0" w:color="auto"/>
              <w:bottom w:val="single" w:sz="4" w:space="0" w:color="auto"/>
              <w:right w:val="single" w:sz="4" w:space="0" w:color="auto"/>
            </w:tcBorders>
            <w:vAlign w:val="center"/>
          </w:tcPr>
          <w:p w14:paraId="460C12C7" w14:textId="0409BC9F" w:rsidR="0089661C" w:rsidRPr="00A325C9" w:rsidRDefault="0089661C" w:rsidP="00D62174">
            <w:pPr>
              <w:pStyle w:val="TAL"/>
              <w:rPr>
                <w:ins w:id="12786" w:author="Rapporteur" w:date="2025-05-08T16:06:00Z"/>
              </w:rPr>
            </w:pPr>
            <w:ins w:id="12787" w:author="Rapporteur" w:date="2025-05-08T16:06:00Z">
              <w:r w:rsidRPr="00A325C9">
                <w:t xml:space="preserve">The model of UMa scenario defined in </w:t>
              </w:r>
              <w:del w:id="12788" w:author="Rapporteur2" w:date="2025-05-21T11:49:00Z">
                <w:r w:rsidRPr="00A325C9" w:rsidDel="00EF5E0C">
                  <w:delText xml:space="preserve">TR </w:delText>
                </w:r>
                <w:commentRangeStart w:id="12789"/>
                <w:r w:rsidRPr="00A325C9" w:rsidDel="00EF5E0C">
                  <w:delText>38</w:delText>
                </w:r>
              </w:del>
            </w:ins>
            <w:commentRangeEnd w:id="12789"/>
            <w:r w:rsidR="00EF5E0C">
              <w:rPr>
                <w:rStyle w:val="aff0"/>
                <w:rFonts w:eastAsia="Malgun Gothic"/>
              </w:rPr>
              <w:commentReference w:id="12789"/>
            </w:r>
            <w:ins w:id="12790" w:author="Rapporteur" w:date="2025-05-08T16:06:00Z">
              <w:del w:id="12791" w:author="Rapporteur2" w:date="2025-05-21T11:49:00Z">
                <w:r w:rsidRPr="00A325C9" w:rsidDel="00EF5E0C">
                  <w:delText>.901 7-24GHz channel mod</w:delText>
                </w:r>
                <w:r w:rsidRPr="008F3D14" w:rsidDel="00EF5E0C">
                  <w:delText>elin</w:delText>
                </w:r>
                <w:r w:rsidRPr="000124AB" w:rsidDel="00EF5E0C">
                  <w:delText>g [ref]</w:delText>
                </w:r>
              </w:del>
            </w:ins>
            <w:ins w:id="12792" w:author="Rapporteur2" w:date="2025-05-21T11:59:00Z">
              <w:r w:rsidR="00EC781B" w:rsidRPr="008F3D14">
                <w:t>Tab</w:t>
              </w:r>
              <w:r w:rsidR="00EC781B">
                <w:t>le</w:t>
              </w:r>
            </w:ins>
            <w:ins w:id="12793" w:author="Rapporteur2" w:date="2025-05-21T11:50:00Z">
              <w:r w:rsidR="00EF5E0C">
                <w:t xml:space="preserve"> </w:t>
              </w:r>
            </w:ins>
            <w:ins w:id="12794" w:author="Rapporteur2" w:date="2025-05-21T11:49:00Z">
              <w:r w:rsidR="00EF5E0C">
                <w:t>7.6.9</w:t>
              </w:r>
            </w:ins>
            <w:ins w:id="12795" w:author="Rapporteur2" w:date="2025-05-21T11:59:00Z">
              <w:r w:rsidR="00EC781B">
                <w:t>-1</w:t>
              </w:r>
            </w:ins>
            <w:ins w:id="12796" w:author="Rapporteur" w:date="2025-05-08T16:06:00Z">
              <w:r w:rsidRPr="00A325C9">
                <w:t xml:space="preserve"> is reused for UMa-AV for all sensing modes.</w:t>
              </w:r>
            </w:ins>
          </w:p>
        </w:tc>
      </w:tr>
      <w:tr w:rsidR="0089661C" w:rsidRPr="00FA1810" w14:paraId="2E2A6B4E" w14:textId="77777777" w:rsidTr="00C61D92">
        <w:trPr>
          <w:trHeight w:val="1864"/>
          <w:ins w:id="12797"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2457999D" w14:textId="77777777" w:rsidR="0089661C" w:rsidRPr="00A325C9" w:rsidRDefault="0089661C" w:rsidP="00D62174">
            <w:pPr>
              <w:pStyle w:val="TAL"/>
              <w:rPr>
                <w:ins w:id="12798" w:author="Rapporteur" w:date="2025-05-08T16:06:00Z"/>
                <w:lang w:val="en-US"/>
              </w:rPr>
            </w:pPr>
            <w:ins w:id="12799" w:author="Rapporteur" w:date="2025-05-08T16:06:00Z">
              <w:r w:rsidRPr="00A325C9">
                <w:rPr>
                  <w:lang w:val="en-US"/>
                </w:rPr>
                <w:t>Metrics</w:t>
              </w:r>
            </w:ins>
          </w:p>
        </w:tc>
        <w:tc>
          <w:tcPr>
            <w:tcW w:w="7203" w:type="dxa"/>
            <w:tcBorders>
              <w:top w:val="single" w:sz="4" w:space="0" w:color="auto"/>
              <w:left w:val="single" w:sz="4" w:space="0" w:color="auto"/>
              <w:bottom w:val="single" w:sz="4" w:space="0" w:color="auto"/>
              <w:right w:val="single" w:sz="4" w:space="0" w:color="auto"/>
            </w:tcBorders>
            <w:vAlign w:val="center"/>
          </w:tcPr>
          <w:p w14:paraId="4FACE670" w14:textId="77777777" w:rsidR="0089661C" w:rsidRPr="00A325C9" w:rsidRDefault="0089661C" w:rsidP="00D62174">
            <w:pPr>
              <w:pStyle w:val="TAL"/>
              <w:rPr>
                <w:ins w:id="12800" w:author="Rapporteur" w:date="2025-05-08T16:06:00Z"/>
                <w:lang w:val="en-US"/>
              </w:rPr>
            </w:pPr>
            <w:ins w:id="12801" w:author="Rapporteur" w:date="2025-05-08T16:06:00Z">
              <w:r w:rsidRPr="00A325C9">
                <w:rPr>
                  <w:lang w:val="en-US"/>
                </w:rPr>
                <w:t xml:space="preserve">Coupling loss for target channel </w:t>
              </w:r>
            </w:ins>
          </w:p>
          <w:p w14:paraId="37113EB0" w14:textId="77777777" w:rsidR="0089661C" w:rsidRPr="00A325C9" w:rsidRDefault="0089661C" w:rsidP="00D62174">
            <w:pPr>
              <w:pStyle w:val="TAL"/>
              <w:rPr>
                <w:ins w:id="12802" w:author="Rapporteur" w:date="2025-05-08T16:06:00Z"/>
                <w:lang w:val="en-US"/>
              </w:rPr>
            </w:pPr>
            <w:ins w:id="12803" w:author="Rapporteur" w:date="2025-05-08T16:06:00Z">
              <w:r w:rsidRPr="00A325C9">
                <w:rPr>
                  <w:lang w:val="en-US"/>
                </w:rPr>
                <w:t xml:space="preserve">Coupling loss for background channel (in case of monostatic sensing, this is the linear sum of coupling losses between </w:t>
              </w:r>
              <w:r>
                <w:rPr>
                  <w:lang w:eastAsia="zh-CN"/>
                </w:rPr>
                <w:t>STX/SRX</w:t>
              </w:r>
              <w:r w:rsidRPr="00A325C9">
                <w:rPr>
                  <w:lang w:val="en-US"/>
                </w:rPr>
                <w:t xml:space="preserve"> and all reference points)</w:t>
              </w:r>
            </w:ins>
          </w:p>
          <w:p w14:paraId="2B9EC446" w14:textId="03C9B560" w:rsidR="0089661C" w:rsidDel="000E4BBF" w:rsidRDefault="0089661C" w:rsidP="00D62174">
            <w:pPr>
              <w:pStyle w:val="TAL"/>
              <w:rPr>
                <w:del w:id="12804" w:author="Rapporteur3" w:date="2025-05-27T15:14:00Z"/>
                <w:lang w:val="en-US"/>
              </w:rPr>
            </w:pPr>
            <w:ins w:id="12805" w:author="Rapporteur" w:date="2025-05-08T16:06:00Z">
              <w:del w:id="12806" w:author="Rapporteur3" w:date="2025-05-27T15:14:00Z">
                <w:r w:rsidRPr="00A325C9" w:rsidDel="000E4BBF">
                  <w:rPr>
                    <w:lang w:val="en-US"/>
                  </w:rPr>
                  <w:delText>Note: CDFs can be separately generated for target channel, background channel</w:delText>
                </w:r>
              </w:del>
            </w:ins>
            <w:ins w:id="12807" w:author="Rapporteur3" w:date="2025-05-27T15:16:00Z">
              <w:r w:rsidR="000E4BBF">
                <w:rPr>
                  <w:lang w:val="en-US"/>
                </w:rPr>
                <w:t>See note.</w:t>
              </w:r>
            </w:ins>
          </w:p>
          <w:p w14:paraId="7181F67D" w14:textId="77777777" w:rsidR="000E4BBF" w:rsidRPr="00A325C9" w:rsidRDefault="000E4BBF" w:rsidP="00D62174">
            <w:pPr>
              <w:pStyle w:val="TAL"/>
              <w:rPr>
                <w:ins w:id="12808" w:author="Rapporteur3" w:date="2025-05-27T15:16:00Z"/>
                <w:lang w:val="en-US"/>
              </w:rPr>
            </w:pPr>
          </w:p>
          <w:p w14:paraId="04DC7F36" w14:textId="77777777" w:rsidR="0089661C" w:rsidRPr="00A325C9" w:rsidRDefault="0089661C" w:rsidP="00D62174">
            <w:pPr>
              <w:pStyle w:val="TAL"/>
              <w:rPr>
                <w:ins w:id="12809" w:author="Rapporteur" w:date="2025-05-08T16:06:00Z"/>
                <w:lang w:val="es-ES"/>
              </w:rPr>
            </w:pPr>
          </w:p>
          <w:p w14:paraId="3318C27E" w14:textId="5BCDF2B0" w:rsidR="00CD000D" w:rsidRDefault="0089661C" w:rsidP="00D62174">
            <w:pPr>
              <w:pStyle w:val="TAL"/>
              <w:rPr>
                <w:ins w:id="12810" w:author="Rapporteur2" w:date="2025-05-21T21:10:00Z"/>
                <w:lang w:val="en-US"/>
              </w:rPr>
            </w:pPr>
            <w:ins w:id="12811" w:author="Rapporteur" w:date="2025-05-08T16:06:00Z">
              <w:r w:rsidRPr="00A325C9">
                <w:rPr>
                  <w:lang w:val="en-US"/>
                </w:rPr>
                <w:t xml:space="preserve">CDF of Delay Spread and Angle Spread (ASD, ZSD, ASA, ZSA). </w:t>
              </w:r>
            </w:ins>
            <w:ins w:id="12812" w:author="Rapporteur2" w:date="2025-05-21T21:10:00Z">
              <w:r w:rsidR="00CD000D" w:rsidRPr="00CD000D">
                <w:rPr>
                  <w:lang w:val="en-US"/>
                </w:rPr>
                <w:t>For monostatic sensing mode: delay spread and angle spread of the background channel is calculated separately for each reference point.</w:t>
              </w:r>
            </w:ins>
          </w:p>
          <w:p w14:paraId="1A08DC90" w14:textId="3F441CFC" w:rsidR="0089661C" w:rsidRPr="00A325C9" w:rsidRDefault="0089661C" w:rsidP="00D62174">
            <w:pPr>
              <w:pStyle w:val="TAL"/>
              <w:rPr>
                <w:ins w:id="12813" w:author="Rapporteur" w:date="2025-05-08T16:06:00Z"/>
              </w:rPr>
            </w:pPr>
            <w:ins w:id="12814" w:author="Rapporteur" w:date="2025-05-08T16:06:00Z">
              <w:r w:rsidRPr="00A325C9">
                <w:t xml:space="preserve">Definition of Delay Spread is similar to the definition of angle spread in Annex A of TR 25.996, </w:t>
              </w:r>
            </w:ins>
          </w:p>
          <w:p w14:paraId="61023EA7" w14:textId="77777777" w:rsidR="0089661C" w:rsidRPr="00A325C9" w:rsidRDefault="0089661C" w:rsidP="00D62174">
            <w:pPr>
              <w:pStyle w:val="TAL"/>
              <w:rPr>
                <w:ins w:id="12815" w:author="Rapporteur" w:date="2025-05-08T16:06:00Z"/>
              </w:rPr>
            </w:pPr>
            <w:ins w:id="12816" w:author="Rapporteur" w:date="2025-05-08T16:06:00Z">
              <w:r w:rsidRPr="00A325C9">
                <w:t>Definition of Angle Spread can ref to Annex A of TR 25.996.</w:t>
              </w:r>
            </w:ins>
          </w:p>
        </w:tc>
      </w:tr>
      <w:tr w:rsidR="000E4BBF" w:rsidRPr="00FA1810" w14:paraId="3AA68678" w14:textId="77777777" w:rsidTr="000E4BBF">
        <w:tblPrEx>
          <w:tblW w:w="0" w:type="auto"/>
          <w:tblPrExChange w:id="12817" w:author="Rapporteur3" w:date="2025-05-27T15:14:00Z">
            <w:tblPrEx>
              <w:tblW w:w="0" w:type="auto"/>
            </w:tblPrEx>
          </w:tblPrExChange>
        </w:tblPrEx>
        <w:trPr>
          <w:trHeight w:val="108"/>
          <w:ins w:id="12818" w:author="Rapporteur3" w:date="2025-05-27T15:14:00Z"/>
          <w:trPrChange w:id="12819" w:author="Rapporteur3" w:date="2025-05-27T15:14:00Z">
            <w:trPr>
              <w:trHeight w:val="1864"/>
            </w:trPr>
          </w:trPrChange>
        </w:trPr>
        <w:tc>
          <w:tcPr>
            <w:tcW w:w="9628" w:type="dxa"/>
            <w:gridSpan w:val="2"/>
            <w:tcBorders>
              <w:top w:val="single" w:sz="4" w:space="0" w:color="auto"/>
              <w:left w:val="single" w:sz="4" w:space="0" w:color="auto"/>
              <w:bottom w:val="single" w:sz="4" w:space="0" w:color="auto"/>
              <w:right w:val="single" w:sz="4" w:space="0" w:color="auto"/>
            </w:tcBorders>
            <w:vAlign w:val="center"/>
            <w:tcPrChange w:id="12820" w:author="Rapporteur3" w:date="2025-05-27T15:14:00Z">
              <w:tcPr>
                <w:tcW w:w="9628" w:type="dxa"/>
                <w:gridSpan w:val="2"/>
                <w:tcBorders>
                  <w:top w:val="single" w:sz="4" w:space="0" w:color="auto"/>
                  <w:left w:val="single" w:sz="4" w:space="0" w:color="auto"/>
                  <w:bottom w:val="single" w:sz="4" w:space="0" w:color="auto"/>
                  <w:right w:val="single" w:sz="4" w:space="0" w:color="auto"/>
                </w:tcBorders>
                <w:vAlign w:val="center"/>
              </w:tcPr>
            </w:tcPrChange>
          </w:tcPr>
          <w:p w14:paraId="2E7431C8" w14:textId="15D28A81" w:rsidR="000E4BBF" w:rsidRPr="000E4BBF" w:rsidRDefault="000E4BBF" w:rsidP="000E4BBF">
            <w:pPr>
              <w:pStyle w:val="TAN"/>
              <w:rPr>
                <w:ins w:id="12821" w:author="Rapporteur3" w:date="2025-05-27T15:14:00Z"/>
                <w:rPrChange w:id="12822" w:author="Rapporteur3" w:date="2025-05-27T15:14:00Z">
                  <w:rPr>
                    <w:ins w:id="12823" w:author="Rapporteur3" w:date="2025-05-27T15:14:00Z"/>
                    <w:lang w:val="en-US"/>
                  </w:rPr>
                </w:rPrChange>
              </w:rPr>
              <w:pPrChange w:id="12824" w:author="Rapporteur3" w:date="2025-05-27T15:15:00Z">
                <w:pPr>
                  <w:pStyle w:val="TAL"/>
                </w:pPr>
              </w:pPrChange>
            </w:pPr>
            <w:ins w:id="12825" w:author="Rapporteur3" w:date="2025-05-27T15:15:00Z">
              <w:r>
                <w:t>NOTE:</w:t>
              </w:r>
              <w:r>
                <w:rPr>
                  <w:lang w:val="en-US" w:eastAsia="zh-CN"/>
                </w:rPr>
                <w:t xml:space="preserve"> </w:t>
              </w:r>
              <w:r>
                <w:rPr>
                  <w:lang w:val="en-US" w:eastAsia="zh-CN"/>
                </w:rPr>
                <w:tab/>
              </w:r>
            </w:ins>
            <w:ins w:id="12826" w:author="Rapporteur3" w:date="2025-05-27T15:14:00Z">
              <w:r w:rsidRPr="000E4BBF">
                <w:rPr>
                  <w:rPrChange w:id="12827" w:author="Rapporteur3" w:date="2025-05-27T15:14:00Z">
                    <w:rPr>
                      <w:lang w:val="en-US"/>
                    </w:rPr>
                  </w:rPrChange>
                </w:rPr>
                <w:t>CDFs can be separately generated for target channel, background channel</w:t>
              </w:r>
            </w:ins>
          </w:p>
        </w:tc>
      </w:tr>
    </w:tbl>
    <w:p w14:paraId="2C6352A0" w14:textId="77777777" w:rsidR="0089661C" w:rsidRDefault="0089661C" w:rsidP="0089661C">
      <w:pPr>
        <w:rPr>
          <w:ins w:id="12828" w:author="Rapporteur" w:date="2025-05-08T16:06:00Z"/>
          <w:lang w:eastAsia="zh-CN"/>
        </w:rPr>
      </w:pPr>
    </w:p>
    <w:p w14:paraId="79657BF2" w14:textId="0EC02A09" w:rsidR="0089661C" w:rsidRPr="00A325C9" w:rsidRDefault="0089661C" w:rsidP="0089661C">
      <w:pPr>
        <w:pStyle w:val="TH"/>
        <w:keepNext w:val="0"/>
        <w:keepLines w:val="0"/>
        <w:rPr>
          <w:ins w:id="12829" w:author="Rapporteur" w:date="2025-05-08T16:06:00Z"/>
          <w:b w:val="0"/>
        </w:rPr>
      </w:pPr>
      <w:ins w:id="12830" w:author="Rapporteur" w:date="2025-05-08T16:06:00Z">
        <w:r w:rsidRPr="00A325C9">
          <w:t>Table 7.9.</w:t>
        </w:r>
        <w:del w:id="12831" w:author="Rapporteur2" w:date="2025-05-23T17:50:00Z">
          <w:r w:rsidRPr="00A325C9" w:rsidDel="00B060D3">
            <w:delText>7</w:delText>
          </w:r>
        </w:del>
      </w:ins>
      <w:ins w:id="12832" w:author="Rapporteur2" w:date="2025-05-23T17:50:00Z">
        <w:r w:rsidR="00B060D3">
          <w:t>6</w:t>
        </w:r>
      </w:ins>
      <w:ins w:id="12833" w:author="Rapporteur" w:date="2025-05-08T16:06:00Z">
        <w:r w:rsidRPr="00A325C9">
          <w:t>.2-2: Simulation assumptions for full calibration for Human sensing targets</w:t>
        </w:r>
      </w:ins>
    </w:p>
    <w:tbl>
      <w:tblPr>
        <w:tblW w:w="9628" w:type="dxa"/>
        <w:tblLayout w:type="fixed"/>
        <w:tblLook w:val="04A0" w:firstRow="1" w:lastRow="0" w:firstColumn="1" w:lastColumn="0" w:noHBand="0" w:noVBand="1"/>
      </w:tblPr>
      <w:tblGrid>
        <w:gridCol w:w="2245"/>
        <w:gridCol w:w="3704"/>
        <w:gridCol w:w="3679"/>
      </w:tblGrid>
      <w:tr w:rsidR="0089661C" w:rsidRPr="00FA1810" w14:paraId="3FFAB4D4" w14:textId="77777777" w:rsidTr="00C61D92">
        <w:trPr>
          <w:ins w:id="12834"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4550D91E" w14:textId="77777777" w:rsidR="0089661C" w:rsidRPr="00D62174" w:rsidRDefault="0089661C" w:rsidP="00D62174">
            <w:pPr>
              <w:pStyle w:val="TAH"/>
              <w:rPr>
                <w:ins w:id="12835" w:author="Rapporteur" w:date="2025-05-08T16:06:00Z"/>
                <w:b w:val="0"/>
                <w:lang w:val="en-US"/>
              </w:rPr>
            </w:pPr>
            <w:ins w:id="12836" w:author="Rapporteur" w:date="2025-05-08T16:06:00Z">
              <w:r w:rsidRPr="00D62174">
                <w:rPr>
                  <w:lang w:val="en-US"/>
                </w:rPr>
                <w:lastRenderedPageBreak/>
                <w:t>Parameters</w:t>
              </w:r>
            </w:ins>
          </w:p>
        </w:tc>
        <w:tc>
          <w:tcPr>
            <w:tcW w:w="3704" w:type="dxa"/>
            <w:tcBorders>
              <w:top w:val="single" w:sz="4" w:space="0" w:color="auto"/>
              <w:left w:val="single" w:sz="4" w:space="0" w:color="auto"/>
              <w:bottom w:val="single" w:sz="4" w:space="0" w:color="auto"/>
              <w:right w:val="single" w:sz="4" w:space="0" w:color="auto"/>
            </w:tcBorders>
          </w:tcPr>
          <w:p w14:paraId="49A62472" w14:textId="77777777" w:rsidR="0089661C" w:rsidRPr="00D62174" w:rsidRDefault="0089661C" w:rsidP="00D62174">
            <w:pPr>
              <w:pStyle w:val="TAH"/>
              <w:rPr>
                <w:ins w:id="12837" w:author="Rapporteur" w:date="2025-05-08T16:06:00Z"/>
                <w:b w:val="0"/>
                <w:lang w:val="en-US"/>
              </w:rPr>
            </w:pPr>
            <w:ins w:id="12838" w:author="Rapporteur" w:date="2025-05-08T16:06:00Z">
              <w:r w:rsidRPr="00D62174">
                <w:rPr>
                  <w:lang w:val="en-US"/>
                </w:rPr>
                <w:t>Indoor Values</w:t>
              </w:r>
            </w:ins>
          </w:p>
        </w:tc>
        <w:tc>
          <w:tcPr>
            <w:tcW w:w="3679" w:type="dxa"/>
            <w:tcBorders>
              <w:top w:val="single" w:sz="4" w:space="0" w:color="auto"/>
              <w:left w:val="single" w:sz="4" w:space="0" w:color="auto"/>
              <w:bottom w:val="single" w:sz="4" w:space="0" w:color="auto"/>
              <w:right w:val="single" w:sz="4" w:space="0" w:color="auto"/>
            </w:tcBorders>
          </w:tcPr>
          <w:p w14:paraId="05D10D5F" w14:textId="77777777" w:rsidR="0089661C" w:rsidRPr="00D62174" w:rsidRDefault="0089661C" w:rsidP="00D62174">
            <w:pPr>
              <w:pStyle w:val="TAH"/>
              <w:rPr>
                <w:ins w:id="12839" w:author="Rapporteur" w:date="2025-05-08T16:06:00Z"/>
                <w:b w:val="0"/>
                <w:lang w:val="en-US"/>
              </w:rPr>
            </w:pPr>
            <w:ins w:id="12840" w:author="Rapporteur" w:date="2025-05-08T16:06:00Z">
              <w:r w:rsidRPr="00D62174">
                <w:rPr>
                  <w:lang w:val="en-US"/>
                </w:rPr>
                <w:t>Outdoor Values</w:t>
              </w:r>
            </w:ins>
          </w:p>
        </w:tc>
      </w:tr>
      <w:tr w:rsidR="0089661C" w:rsidRPr="00FA1810" w14:paraId="235AFC8D" w14:textId="77777777" w:rsidTr="00C61D92">
        <w:trPr>
          <w:ins w:id="12841"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0FF7EF27" w14:textId="77777777" w:rsidR="0089661C" w:rsidRPr="007E6C7E" w:rsidRDefault="0089661C" w:rsidP="00D62174">
            <w:pPr>
              <w:pStyle w:val="TAL"/>
              <w:rPr>
                <w:ins w:id="12842" w:author="Rapporteur" w:date="2025-05-08T16:06:00Z"/>
              </w:rPr>
            </w:pPr>
            <w:ins w:id="12843" w:author="Rapporteur" w:date="2025-05-08T16:06:00Z">
              <w:r w:rsidRPr="007E6C7E">
                <w:t>Scenario</w:t>
              </w:r>
            </w:ins>
          </w:p>
        </w:tc>
        <w:tc>
          <w:tcPr>
            <w:tcW w:w="3704" w:type="dxa"/>
            <w:tcBorders>
              <w:top w:val="single" w:sz="4" w:space="0" w:color="auto"/>
              <w:left w:val="single" w:sz="4" w:space="0" w:color="auto"/>
              <w:bottom w:val="single" w:sz="4" w:space="0" w:color="auto"/>
              <w:right w:val="single" w:sz="4" w:space="0" w:color="auto"/>
            </w:tcBorders>
          </w:tcPr>
          <w:p w14:paraId="359E5F3E" w14:textId="6D92EA98" w:rsidR="0089661C" w:rsidRPr="00D62174" w:rsidRDefault="0089661C" w:rsidP="00D62174">
            <w:pPr>
              <w:pStyle w:val="TAL"/>
              <w:rPr>
                <w:ins w:id="12844" w:author="Rapporteur" w:date="2025-05-08T16:06:00Z"/>
              </w:rPr>
            </w:pPr>
            <w:ins w:id="12845" w:author="Rapporteur" w:date="2025-05-08T16:06:00Z">
              <w:r w:rsidRPr="00D62174">
                <w:t>As specified in Table 7.9.</w:t>
              </w:r>
              <w:del w:id="12846" w:author="Rapporteur2" w:date="2025-05-23T17:51:00Z">
                <w:r w:rsidRPr="00D62174" w:rsidDel="00B060D3">
                  <w:delText>7</w:delText>
                </w:r>
              </w:del>
            </w:ins>
            <w:ins w:id="12847" w:author="Rapporteur2" w:date="2025-05-23T17:51:00Z">
              <w:r w:rsidR="00B060D3" w:rsidRPr="00D62174">
                <w:t>6</w:t>
              </w:r>
            </w:ins>
            <w:ins w:id="12848" w:author="Rapporteur" w:date="2025-05-08T16:06:00Z">
              <w:r w:rsidRPr="00D62174">
                <w:t>.1-2</w:t>
              </w:r>
            </w:ins>
          </w:p>
        </w:tc>
        <w:tc>
          <w:tcPr>
            <w:tcW w:w="3679" w:type="dxa"/>
            <w:tcBorders>
              <w:top w:val="single" w:sz="4" w:space="0" w:color="auto"/>
              <w:left w:val="single" w:sz="4" w:space="0" w:color="auto"/>
              <w:bottom w:val="single" w:sz="4" w:space="0" w:color="auto"/>
              <w:right w:val="single" w:sz="4" w:space="0" w:color="auto"/>
            </w:tcBorders>
          </w:tcPr>
          <w:p w14:paraId="17B8B095" w14:textId="10DD7ADF" w:rsidR="0089661C" w:rsidRPr="00D62174" w:rsidRDefault="0089661C" w:rsidP="00D62174">
            <w:pPr>
              <w:pStyle w:val="TAL"/>
              <w:rPr>
                <w:ins w:id="12849" w:author="Rapporteur" w:date="2025-05-08T16:06:00Z"/>
              </w:rPr>
            </w:pPr>
            <w:ins w:id="12850" w:author="Rapporteur" w:date="2025-05-08T16:06:00Z">
              <w:r w:rsidRPr="00D62174">
                <w:t>As specified in Table 7.9.</w:t>
              </w:r>
              <w:del w:id="12851" w:author="Rapporteur2" w:date="2025-05-23T17:51:00Z">
                <w:r w:rsidRPr="00D62174" w:rsidDel="00B060D3">
                  <w:delText>7</w:delText>
                </w:r>
              </w:del>
            </w:ins>
            <w:ins w:id="12852" w:author="Rapporteur2" w:date="2025-05-23T17:51:00Z">
              <w:r w:rsidR="00B060D3" w:rsidRPr="00D62174">
                <w:t>6</w:t>
              </w:r>
            </w:ins>
            <w:ins w:id="12853" w:author="Rapporteur" w:date="2025-05-08T16:06:00Z">
              <w:r w:rsidRPr="00D62174">
                <w:t>.1-2</w:t>
              </w:r>
            </w:ins>
          </w:p>
        </w:tc>
      </w:tr>
      <w:tr w:rsidR="0089661C" w:rsidRPr="00FA1810" w14:paraId="1592378B" w14:textId="77777777" w:rsidTr="00C61D92">
        <w:trPr>
          <w:ins w:id="12854"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74977E71" w14:textId="77777777" w:rsidR="0089661C" w:rsidRPr="007E6C7E" w:rsidRDefault="0089661C" w:rsidP="00D62174">
            <w:pPr>
              <w:pStyle w:val="TAL"/>
              <w:rPr>
                <w:ins w:id="12855" w:author="Rapporteur" w:date="2025-05-08T16:06:00Z"/>
              </w:rPr>
            </w:pPr>
            <w:ins w:id="12856" w:author="Rapporteur" w:date="2025-05-08T16:06:00Z">
              <w:r w:rsidRPr="007E6C7E">
                <w:t>Sensing mode</w:t>
              </w:r>
            </w:ins>
          </w:p>
        </w:tc>
        <w:tc>
          <w:tcPr>
            <w:tcW w:w="7383" w:type="dxa"/>
            <w:gridSpan w:val="2"/>
            <w:tcBorders>
              <w:top w:val="single" w:sz="4" w:space="0" w:color="auto"/>
              <w:left w:val="single" w:sz="4" w:space="0" w:color="auto"/>
              <w:bottom w:val="single" w:sz="4" w:space="0" w:color="auto"/>
              <w:right w:val="single" w:sz="4" w:space="0" w:color="auto"/>
            </w:tcBorders>
          </w:tcPr>
          <w:p w14:paraId="72DAB15B" w14:textId="77777777" w:rsidR="0089661C" w:rsidRPr="00D62174" w:rsidDel="007E6C7E" w:rsidRDefault="0089661C" w:rsidP="00D62174">
            <w:pPr>
              <w:pStyle w:val="TAL"/>
              <w:rPr>
                <w:ins w:id="12857" w:author="Rapporteur" w:date="2025-05-08T16:06:00Z"/>
                <w:del w:id="12858" w:author="Lee, Daewon" w:date="2025-05-26T19:22:00Z"/>
              </w:rPr>
            </w:pPr>
            <w:ins w:id="12859" w:author="Rapporteur" w:date="2025-05-08T16:06:00Z">
              <w:r w:rsidRPr="00D62174">
                <w:t>TRP monostatic, TRP-TRP bistatic, TRP-UE bistatic, UE-UE bistatic, UE monostatic</w:t>
              </w:r>
            </w:ins>
          </w:p>
          <w:p w14:paraId="4AD2D716" w14:textId="77777777" w:rsidR="0089661C" w:rsidRPr="007E6C7E" w:rsidRDefault="0089661C" w:rsidP="00D62174">
            <w:pPr>
              <w:pStyle w:val="TAL"/>
              <w:rPr>
                <w:ins w:id="12860" w:author="Rapporteur" w:date="2025-05-08T16:06:00Z"/>
              </w:rPr>
            </w:pPr>
          </w:p>
        </w:tc>
      </w:tr>
      <w:tr w:rsidR="0089661C" w:rsidRPr="00FA1810" w14:paraId="5C089DD6" w14:textId="77777777" w:rsidTr="00C61D92">
        <w:trPr>
          <w:ins w:id="12861"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25698D17" w14:textId="77777777" w:rsidR="0089661C" w:rsidRPr="007E6C7E" w:rsidRDefault="0089661C" w:rsidP="00D62174">
            <w:pPr>
              <w:pStyle w:val="TAL"/>
              <w:rPr>
                <w:ins w:id="12862" w:author="Rapporteur" w:date="2025-05-08T16:06:00Z"/>
              </w:rPr>
            </w:pPr>
            <w:ins w:id="12863" w:author="Rapporteur" w:date="2025-05-08T16:06:00Z">
              <w:r w:rsidRPr="007E6C7E">
                <w:t>Target type</w:t>
              </w:r>
            </w:ins>
          </w:p>
        </w:tc>
        <w:tc>
          <w:tcPr>
            <w:tcW w:w="7383" w:type="dxa"/>
            <w:gridSpan w:val="2"/>
            <w:tcBorders>
              <w:top w:val="single" w:sz="4" w:space="0" w:color="auto"/>
              <w:left w:val="single" w:sz="4" w:space="0" w:color="auto"/>
              <w:bottom w:val="single" w:sz="4" w:space="0" w:color="auto"/>
              <w:right w:val="single" w:sz="4" w:space="0" w:color="auto"/>
            </w:tcBorders>
          </w:tcPr>
          <w:p w14:paraId="5D566AAB" w14:textId="77777777" w:rsidR="0089661C" w:rsidRPr="007E6C7E" w:rsidRDefault="0089661C" w:rsidP="00D62174">
            <w:pPr>
              <w:pStyle w:val="TAL"/>
              <w:rPr>
                <w:ins w:id="12864" w:author="Rapporteur" w:date="2025-05-08T16:06:00Z"/>
              </w:rPr>
            </w:pPr>
            <w:ins w:id="12865" w:author="Rapporteur" w:date="2025-05-08T16:06:00Z">
              <w:r w:rsidRPr="007E6C7E">
                <w:t>Adult Pedestrian: 0.5m x 0.5m x 1.75m</w:t>
              </w:r>
            </w:ins>
          </w:p>
          <w:p w14:paraId="57470E9E" w14:textId="2D5601A9" w:rsidR="0089661C" w:rsidRPr="007E6C7E" w:rsidRDefault="0089661C" w:rsidP="00D62174">
            <w:pPr>
              <w:pStyle w:val="TAL"/>
              <w:rPr>
                <w:ins w:id="12866" w:author="Rapporteur" w:date="2025-05-08T16:06:00Z"/>
              </w:rPr>
            </w:pPr>
            <w:ins w:id="12867" w:author="Rapporteur" w:date="2025-05-08T16:06:00Z">
              <w:del w:id="12868" w:author="Lee, Daewon" w:date="2025-05-26T19:36:00Z">
                <w:r w:rsidRPr="007E6C7E" w:rsidDel="007B2F39">
                  <w:delText>Note: Height of scattering point 1.5m</w:delText>
                </w:r>
              </w:del>
            </w:ins>
            <w:ins w:id="12869" w:author="Lee, Daewon" w:date="2025-05-26T19:36:00Z">
              <w:r w:rsidR="007B2F39">
                <w:t>see n</w:t>
              </w:r>
            </w:ins>
            <w:ins w:id="12870" w:author="Lee, Daewon" w:date="2025-05-26T19:37:00Z">
              <w:r w:rsidR="007B2F39">
                <w:t>ote</w:t>
              </w:r>
            </w:ins>
          </w:p>
        </w:tc>
      </w:tr>
      <w:tr w:rsidR="0089661C" w:rsidRPr="00FA1810" w14:paraId="4DC5D462" w14:textId="77777777" w:rsidTr="00C61D92">
        <w:trPr>
          <w:ins w:id="12871" w:author="Rapporteur" w:date="2025-05-08T16:06:00Z"/>
        </w:trPr>
        <w:tc>
          <w:tcPr>
            <w:tcW w:w="2245" w:type="dxa"/>
            <w:tcBorders>
              <w:top w:val="single" w:sz="4" w:space="0" w:color="auto"/>
              <w:left w:val="single" w:sz="4" w:space="0" w:color="auto"/>
              <w:bottom w:val="single" w:sz="4" w:space="0" w:color="auto"/>
              <w:right w:val="single" w:sz="4" w:space="0" w:color="auto"/>
            </w:tcBorders>
          </w:tcPr>
          <w:p w14:paraId="519BFDCC" w14:textId="77777777" w:rsidR="0089661C" w:rsidRPr="007E6C7E" w:rsidRDefault="0089661C" w:rsidP="00D62174">
            <w:pPr>
              <w:pStyle w:val="TAL"/>
              <w:rPr>
                <w:ins w:id="12872" w:author="Rapporteur" w:date="2025-05-08T16:06:00Z"/>
              </w:rPr>
            </w:pPr>
            <w:ins w:id="12873" w:author="Rapporteur" w:date="2025-05-08T16:06:00Z">
              <w:r w:rsidRPr="007E6C7E">
                <w:t>UT Distribution</w:t>
              </w:r>
            </w:ins>
          </w:p>
        </w:tc>
        <w:tc>
          <w:tcPr>
            <w:tcW w:w="3704" w:type="dxa"/>
            <w:tcBorders>
              <w:top w:val="single" w:sz="4" w:space="0" w:color="auto"/>
              <w:left w:val="single" w:sz="4" w:space="0" w:color="auto"/>
              <w:bottom w:val="single" w:sz="4" w:space="0" w:color="auto"/>
              <w:right w:val="single" w:sz="4" w:space="0" w:color="auto"/>
            </w:tcBorders>
          </w:tcPr>
          <w:p w14:paraId="686459E4" w14:textId="77777777" w:rsidR="0089661C" w:rsidRPr="007E6C7E" w:rsidRDefault="0089661C" w:rsidP="00D62174">
            <w:pPr>
              <w:pStyle w:val="TAL"/>
              <w:rPr>
                <w:ins w:id="12874" w:author="Rapporteur" w:date="2025-05-08T16:06:00Z"/>
              </w:rPr>
            </w:pPr>
            <w:ins w:id="12875" w:author="Rapporteur" w:date="2025-05-08T16:06:00Z">
              <w:r w:rsidRPr="007E6C7E">
                <w:t>Per Table 7.8-2 Indoor-Office</w:t>
              </w:r>
            </w:ins>
          </w:p>
          <w:p w14:paraId="6CD97769" w14:textId="77777777" w:rsidR="0089661C" w:rsidRPr="007E6C7E" w:rsidRDefault="0089661C" w:rsidP="00D62174">
            <w:pPr>
              <w:pStyle w:val="TAL"/>
              <w:rPr>
                <w:ins w:id="12876" w:author="Rapporteur" w:date="2025-05-08T16:06:00Z"/>
              </w:rPr>
            </w:pPr>
            <w:ins w:id="12877" w:author="Rapporteur" w:date="2025-05-08T16:06:00Z">
              <w:r w:rsidRPr="007E6C7E">
                <w:t>Number of UTs: 20</w:t>
              </w:r>
            </w:ins>
          </w:p>
        </w:tc>
        <w:tc>
          <w:tcPr>
            <w:tcW w:w="3679" w:type="dxa"/>
            <w:tcBorders>
              <w:top w:val="single" w:sz="4" w:space="0" w:color="auto"/>
              <w:left w:val="single" w:sz="4" w:space="0" w:color="auto"/>
              <w:bottom w:val="single" w:sz="4" w:space="0" w:color="auto"/>
              <w:right w:val="single" w:sz="4" w:space="0" w:color="auto"/>
            </w:tcBorders>
          </w:tcPr>
          <w:p w14:paraId="6DC6F373" w14:textId="77777777" w:rsidR="0089661C" w:rsidRPr="007E6C7E" w:rsidRDefault="0089661C" w:rsidP="00D62174">
            <w:pPr>
              <w:pStyle w:val="TAL"/>
              <w:rPr>
                <w:ins w:id="12878" w:author="Rapporteur" w:date="2025-05-08T16:06:00Z"/>
              </w:rPr>
            </w:pPr>
            <w:ins w:id="12879" w:author="Rapporteur" w:date="2025-05-08T16:06:00Z">
              <w:r w:rsidRPr="007E6C7E">
                <w:t>Per Table 7.8-2</w:t>
              </w:r>
            </w:ins>
          </w:p>
          <w:p w14:paraId="047669CF" w14:textId="77777777" w:rsidR="0089661C" w:rsidRPr="007E6C7E" w:rsidRDefault="0089661C" w:rsidP="00D62174">
            <w:pPr>
              <w:pStyle w:val="TAL"/>
              <w:rPr>
                <w:ins w:id="12880" w:author="Rapporteur" w:date="2025-05-08T16:06:00Z"/>
              </w:rPr>
            </w:pPr>
            <w:ins w:id="12881" w:author="Rapporteur" w:date="2025-05-08T16:06:00Z">
              <w:r w:rsidRPr="007E6C7E">
                <w:t>Number of UTs/cell: 10</w:t>
              </w:r>
            </w:ins>
          </w:p>
        </w:tc>
      </w:tr>
      <w:tr w:rsidR="0089661C" w:rsidRPr="00FA1810" w14:paraId="611230E7" w14:textId="77777777" w:rsidTr="00C61D92">
        <w:trPr>
          <w:ins w:id="12882"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3971978E" w14:textId="77777777" w:rsidR="0089661C" w:rsidRPr="007E6C7E" w:rsidRDefault="0089661C" w:rsidP="00D62174">
            <w:pPr>
              <w:pStyle w:val="TAL"/>
              <w:rPr>
                <w:ins w:id="12883" w:author="Rapporteur" w:date="2025-05-08T16:06:00Z"/>
              </w:rPr>
            </w:pPr>
            <w:ins w:id="12884" w:author="Rapporteur" w:date="2025-05-08T16:06:00Z">
              <w:r w:rsidRPr="00D62174">
                <w:t>RCS for each scattering point</w:t>
              </w:r>
            </w:ins>
          </w:p>
        </w:tc>
        <w:tc>
          <w:tcPr>
            <w:tcW w:w="3704" w:type="dxa"/>
            <w:tcBorders>
              <w:top w:val="single" w:sz="4" w:space="0" w:color="auto"/>
              <w:left w:val="single" w:sz="4" w:space="0" w:color="auto"/>
              <w:bottom w:val="single" w:sz="4" w:space="0" w:color="auto"/>
              <w:right w:val="single" w:sz="4" w:space="0" w:color="auto"/>
            </w:tcBorders>
          </w:tcPr>
          <w:p w14:paraId="55D00843" w14:textId="77777777" w:rsidR="0089661C" w:rsidRPr="007E6C7E" w:rsidRDefault="0089661C" w:rsidP="00D62174">
            <w:pPr>
              <w:pStyle w:val="TAL"/>
              <w:rPr>
                <w:ins w:id="12885" w:author="Rapporteur" w:date="2025-05-08T16:06:00Z"/>
              </w:rPr>
            </w:pPr>
            <w:ins w:id="12886" w:author="Rapporteur" w:date="2025-05-08T16:06:00Z">
              <w:r w:rsidRPr="007E6C7E">
                <w:t>Component A: -1.37 dBsm</w:t>
              </w:r>
            </w:ins>
          </w:p>
          <w:p w14:paraId="28D9DED6" w14:textId="77777777" w:rsidR="0089661C" w:rsidRPr="00D62174" w:rsidRDefault="0089661C" w:rsidP="00D62174">
            <w:pPr>
              <w:pStyle w:val="TAL"/>
              <w:rPr>
                <w:ins w:id="12887" w:author="Rapporteur" w:date="2025-05-08T16:06:00Z"/>
              </w:rPr>
            </w:pPr>
            <w:ins w:id="12888" w:author="Rapporteur" w:date="2025-05-08T16:06:00Z">
              <w:r w:rsidRPr="00D62174">
                <w:t>Component B1: 0 dB</w:t>
              </w:r>
            </w:ins>
          </w:p>
          <w:p w14:paraId="4946922E" w14:textId="77777777" w:rsidR="0089661C" w:rsidRPr="00D62174" w:rsidRDefault="0089661C" w:rsidP="00D62174">
            <w:pPr>
              <w:pStyle w:val="TAL"/>
              <w:rPr>
                <w:ins w:id="12889" w:author="Rapporteur" w:date="2025-05-08T16:06:00Z"/>
              </w:rPr>
            </w:pPr>
            <w:ins w:id="12890" w:author="Rapporteur" w:date="2025-05-08T16:06:00Z">
              <w:r w:rsidRPr="00D62174">
                <w:t>Component B2: 3.94 dB</w:t>
              </w:r>
            </w:ins>
          </w:p>
          <w:p w14:paraId="3362D1C4" w14:textId="77777777" w:rsidR="0089661C" w:rsidRPr="007E6C7E" w:rsidRDefault="0089661C" w:rsidP="00D62174">
            <w:pPr>
              <w:pStyle w:val="TAL"/>
              <w:rPr>
                <w:ins w:id="12891" w:author="Rapporteur" w:date="2025-05-08T16:06:00Z"/>
              </w:rPr>
            </w:pPr>
            <w:ins w:id="12892" w:author="Rapporteur" w:date="2025-05-08T16:06:00Z">
              <w:r w:rsidRPr="00D62174">
                <w:t>The same values are used for monostatic RCS and bistatic RCS</w:t>
              </w:r>
            </w:ins>
          </w:p>
        </w:tc>
        <w:tc>
          <w:tcPr>
            <w:tcW w:w="3679" w:type="dxa"/>
            <w:tcBorders>
              <w:top w:val="single" w:sz="4" w:space="0" w:color="auto"/>
              <w:left w:val="single" w:sz="4" w:space="0" w:color="auto"/>
              <w:bottom w:val="single" w:sz="4" w:space="0" w:color="auto"/>
              <w:right w:val="single" w:sz="4" w:space="0" w:color="auto"/>
            </w:tcBorders>
            <w:vAlign w:val="center"/>
          </w:tcPr>
          <w:p w14:paraId="71162AFC" w14:textId="77777777" w:rsidR="0089661C" w:rsidRPr="007E6C7E" w:rsidRDefault="0089661C" w:rsidP="00D62174">
            <w:pPr>
              <w:pStyle w:val="TAL"/>
              <w:rPr>
                <w:ins w:id="12893" w:author="Rapporteur" w:date="2025-05-08T16:06:00Z"/>
              </w:rPr>
            </w:pPr>
            <w:ins w:id="12894" w:author="Rapporteur" w:date="2025-05-08T16:06:00Z">
              <w:r w:rsidRPr="007E6C7E">
                <w:t>Component A: -1.37 dBsm</w:t>
              </w:r>
            </w:ins>
          </w:p>
          <w:p w14:paraId="7A7BFD21" w14:textId="77777777" w:rsidR="0089661C" w:rsidRPr="00D62174" w:rsidRDefault="0089661C" w:rsidP="00D62174">
            <w:pPr>
              <w:pStyle w:val="TAL"/>
              <w:rPr>
                <w:ins w:id="12895" w:author="Rapporteur" w:date="2025-05-08T16:06:00Z"/>
              </w:rPr>
            </w:pPr>
            <w:ins w:id="12896" w:author="Rapporteur" w:date="2025-05-08T16:06:00Z">
              <w:r w:rsidRPr="00D62174">
                <w:t>Component B1: 0 dB</w:t>
              </w:r>
            </w:ins>
          </w:p>
          <w:p w14:paraId="01AAD74C" w14:textId="77777777" w:rsidR="0089661C" w:rsidRPr="00D62174" w:rsidRDefault="0089661C" w:rsidP="00D62174">
            <w:pPr>
              <w:pStyle w:val="TAL"/>
              <w:rPr>
                <w:ins w:id="12897" w:author="Rapporteur" w:date="2025-05-08T16:06:00Z"/>
              </w:rPr>
            </w:pPr>
            <w:ins w:id="12898" w:author="Rapporteur" w:date="2025-05-08T16:06:00Z">
              <w:r w:rsidRPr="00D62174">
                <w:t>Component B2: 3.94 dB</w:t>
              </w:r>
            </w:ins>
          </w:p>
          <w:p w14:paraId="12123F47" w14:textId="77777777" w:rsidR="0089661C" w:rsidRPr="007E6C7E" w:rsidRDefault="0089661C" w:rsidP="00D62174">
            <w:pPr>
              <w:pStyle w:val="TAL"/>
              <w:rPr>
                <w:ins w:id="12899" w:author="Rapporteur" w:date="2025-05-08T16:06:00Z"/>
              </w:rPr>
            </w:pPr>
            <w:ins w:id="12900" w:author="Rapporteur" w:date="2025-05-08T16:06:00Z">
              <w:r w:rsidRPr="00D62174">
                <w:t>The same values are used for monostatic RCS and bistatic RCS</w:t>
              </w:r>
            </w:ins>
          </w:p>
        </w:tc>
      </w:tr>
      <w:tr w:rsidR="0089661C" w:rsidRPr="00FA1810" w14:paraId="50C2A94E" w14:textId="77777777" w:rsidTr="00C61D92">
        <w:trPr>
          <w:ins w:id="12901"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11EB01E9" w14:textId="77777777" w:rsidR="0089661C" w:rsidRPr="007E6C7E" w:rsidRDefault="0089661C" w:rsidP="00D62174">
            <w:pPr>
              <w:pStyle w:val="TAL"/>
              <w:rPr>
                <w:ins w:id="12902" w:author="Rapporteur" w:date="2025-05-08T16:06:00Z"/>
              </w:rPr>
            </w:pPr>
            <w:ins w:id="12903" w:author="Rapporteur" w:date="2025-05-08T16:06:00Z">
              <w:r w:rsidRPr="007E6C7E">
                <w:t>Fast fading model</w:t>
              </w:r>
            </w:ins>
          </w:p>
        </w:tc>
        <w:tc>
          <w:tcPr>
            <w:tcW w:w="3704" w:type="dxa"/>
            <w:tcBorders>
              <w:top w:val="single" w:sz="4" w:space="0" w:color="auto"/>
              <w:left w:val="single" w:sz="4" w:space="0" w:color="auto"/>
              <w:bottom w:val="single" w:sz="4" w:space="0" w:color="auto"/>
              <w:right w:val="single" w:sz="4" w:space="0" w:color="auto"/>
            </w:tcBorders>
            <w:vAlign w:val="center"/>
          </w:tcPr>
          <w:p w14:paraId="7FB50203" w14:textId="77777777" w:rsidR="0089661C" w:rsidRPr="007E6C7E" w:rsidRDefault="0089661C" w:rsidP="00D62174">
            <w:pPr>
              <w:pStyle w:val="TAL"/>
              <w:rPr>
                <w:ins w:id="12904" w:author="Rapporteur" w:date="2025-05-08T16:06:00Z"/>
              </w:rPr>
            </w:pPr>
            <w:ins w:id="12905" w:author="Rapporteur" w:date="2025-05-08T16:06:00Z">
              <w:r w:rsidRPr="007E6C7E">
                <w:t>For BS to UE link: Follow the procedure defined in TR38.901</w:t>
              </w:r>
              <w:r w:rsidRPr="007E6C7E">
                <w:br/>
                <w:t>For BS to target link: Follow the procedure defined in TR38.901</w:t>
              </w:r>
              <w:r w:rsidRPr="007E6C7E">
                <w:br/>
                <w:t>for target to UE link: Follow the procedure defined in 38.858</w:t>
              </w:r>
            </w:ins>
          </w:p>
        </w:tc>
        <w:tc>
          <w:tcPr>
            <w:tcW w:w="3679" w:type="dxa"/>
            <w:tcBorders>
              <w:top w:val="single" w:sz="4" w:space="0" w:color="auto"/>
              <w:left w:val="single" w:sz="4" w:space="0" w:color="auto"/>
              <w:bottom w:val="single" w:sz="4" w:space="0" w:color="auto"/>
              <w:right w:val="single" w:sz="4" w:space="0" w:color="auto"/>
            </w:tcBorders>
            <w:vAlign w:val="center"/>
          </w:tcPr>
          <w:p w14:paraId="5E1B1A09" w14:textId="77777777" w:rsidR="0089661C" w:rsidRPr="007E6C7E" w:rsidRDefault="0089661C" w:rsidP="00D62174">
            <w:pPr>
              <w:pStyle w:val="TAL"/>
              <w:rPr>
                <w:ins w:id="12906" w:author="Rapporteur" w:date="2025-05-08T16:06:00Z"/>
              </w:rPr>
            </w:pPr>
            <w:ins w:id="12907" w:author="Rapporteur" w:date="2025-05-08T16:06:00Z">
              <w:r w:rsidRPr="007E6C7E">
                <w:t>For BS to UE link: Follow the procedure defined in TR38.901</w:t>
              </w:r>
              <w:r w:rsidRPr="007E6C7E">
                <w:br/>
                <w:t>For BS to target link: Follow the procedure defined in TR38.901</w:t>
              </w:r>
              <w:r w:rsidRPr="007E6C7E">
                <w:br/>
                <w:t>for target to UE link: Follow the procedure defined in 38.858</w:t>
              </w:r>
            </w:ins>
          </w:p>
        </w:tc>
      </w:tr>
      <w:tr w:rsidR="0089661C" w:rsidRPr="00FA1810" w14:paraId="245A7B39" w14:textId="77777777" w:rsidTr="00C61D92">
        <w:trPr>
          <w:ins w:id="12908"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56E5ED9A" w14:textId="77777777" w:rsidR="0089661C" w:rsidRPr="007E6C7E" w:rsidRDefault="0089661C" w:rsidP="00D62174">
            <w:pPr>
              <w:pStyle w:val="TAL"/>
              <w:rPr>
                <w:ins w:id="12909" w:author="Rapporteur" w:date="2025-05-08T16:06:00Z"/>
              </w:rPr>
            </w:pPr>
            <w:ins w:id="12910" w:author="Rapporteur" w:date="2025-05-08T16:06:00Z">
              <w:r w:rsidRPr="007E6C7E">
                <w:t>(u, std) for XPR of target</w:t>
              </w:r>
            </w:ins>
          </w:p>
        </w:tc>
        <w:tc>
          <w:tcPr>
            <w:tcW w:w="3704" w:type="dxa"/>
            <w:tcBorders>
              <w:top w:val="single" w:sz="4" w:space="0" w:color="auto"/>
              <w:left w:val="single" w:sz="4" w:space="0" w:color="auto"/>
              <w:bottom w:val="single" w:sz="4" w:space="0" w:color="auto"/>
              <w:right w:val="single" w:sz="4" w:space="0" w:color="auto"/>
            </w:tcBorders>
            <w:vAlign w:val="center"/>
          </w:tcPr>
          <w:p w14:paraId="4DD905BC" w14:textId="729923CD" w:rsidR="0089661C" w:rsidRPr="00D62174" w:rsidRDefault="00D33B00" w:rsidP="00D62174">
            <w:pPr>
              <w:pStyle w:val="TAL"/>
              <w:rPr>
                <w:ins w:id="12911" w:author="Rapporteur" w:date="2025-05-08T16:06:00Z"/>
              </w:rPr>
            </w:pPr>
            <w:ins w:id="12912" w:author="Rapporteur2" w:date="2025-05-11T15:35:00Z">
              <w:r w:rsidRPr="00D62174">
                <w:t>(19.81, 4.25) dB</w:t>
              </w:r>
            </w:ins>
            <w:ins w:id="12913" w:author="Rapporteur" w:date="2025-05-08T16:06:00Z">
              <w:del w:id="12914" w:author="Rapporteur2" w:date="2025-05-11T15:35:00Z">
                <w:r w:rsidR="0089661C" w:rsidRPr="007E6C7E" w:rsidDel="00D33B00">
                  <w:delText>FFS</w:delText>
                </w:r>
              </w:del>
              <w:r w:rsidR="0089661C" w:rsidRPr="007E6C7E">
                <w:t xml:space="preserve">  </w:t>
              </w:r>
            </w:ins>
          </w:p>
        </w:tc>
        <w:tc>
          <w:tcPr>
            <w:tcW w:w="3679" w:type="dxa"/>
            <w:tcBorders>
              <w:top w:val="single" w:sz="4" w:space="0" w:color="auto"/>
              <w:left w:val="single" w:sz="4" w:space="0" w:color="auto"/>
              <w:bottom w:val="single" w:sz="4" w:space="0" w:color="auto"/>
              <w:right w:val="single" w:sz="4" w:space="0" w:color="auto"/>
            </w:tcBorders>
            <w:vAlign w:val="center"/>
          </w:tcPr>
          <w:p w14:paraId="19BDE081" w14:textId="0843576A" w:rsidR="0089661C" w:rsidRPr="007E6C7E" w:rsidRDefault="00D33B00" w:rsidP="00D62174">
            <w:pPr>
              <w:pStyle w:val="TAL"/>
              <w:rPr>
                <w:ins w:id="12915" w:author="Rapporteur" w:date="2025-05-08T16:06:00Z"/>
              </w:rPr>
            </w:pPr>
            <w:ins w:id="12916" w:author="Rapporteur2" w:date="2025-05-11T15:35:00Z">
              <w:r w:rsidRPr="00D62174">
                <w:t>(19.81, 4.25) dB</w:t>
              </w:r>
            </w:ins>
            <w:ins w:id="12917" w:author="Rapporteur" w:date="2025-05-08T16:06:00Z">
              <w:del w:id="12918" w:author="Rapporteur2" w:date="2025-05-11T15:35:00Z">
                <w:r w:rsidR="0089661C" w:rsidRPr="007E6C7E" w:rsidDel="00D33B00">
                  <w:delText xml:space="preserve">FFS  </w:delText>
                </w:r>
              </w:del>
            </w:ins>
          </w:p>
        </w:tc>
      </w:tr>
      <w:tr w:rsidR="0089661C" w:rsidRPr="00FA1810" w14:paraId="12D27FB7" w14:textId="77777777" w:rsidTr="00C61D92">
        <w:trPr>
          <w:trHeight w:val="44"/>
          <w:ins w:id="12919"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3E3602B0" w14:textId="77777777" w:rsidR="0089661C" w:rsidRPr="007E6C7E" w:rsidRDefault="0089661C" w:rsidP="00D62174">
            <w:pPr>
              <w:pStyle w:val="TAL"/>
              <w:rPr>
                <w:ins w:id="12920" w:author="Rapporteur" w:date="2025-05-08T16:06:00Z"/>
              </w:rPr>
            </w:pPr>
            <w:ins w:id="12921" w:author="Rapporteur" w:date="2025-05-08T16:06:00Z">
              <w:r w:rsidRPr="007E6C7E">
                <w:t>Absolute delay</w:t>
              </w:r>
            </w:ins>
          </w:p>
        </w:tc>
        <w:tc>
          <w:tcPr>
            <w:tcW w:w="3704" w:type="dxa"/>
            <w:tcBorders>
              <w:top w:val="single" w:sz="4" w:space="0" w:color="auto"/>
              <w:left w:val="single" w:sz="4" w:space="0" w:color="auto"/>
              <w:bottom w:val="single" w:sz="4" w:space="0" w:color="auto"/>
              <w:right w:val="single" w:sz="4" w:space="0" w:color="auto"/>
            </w:tcBorders>
            <w:vAlign w:val="center"/>
          </w:tcPr>
          <w:p w14:paraId="3911F0A1" w14:textId="7C699A58" w:rsidR="0089661C" w:rsidRPr="007E6C7E" w:rsidRDefault="0089661C" w:rsidP="00D62174">
            <w:pPr>
              <w:pStyle w:val="TAL"/>
              <w:rPr>
                <w:ins w:id="12922" w:author="Rapporteur" w:date="2025-05-08T16:06:00Z"/>
              </w:rPr>
            </w:pPr>
            <w:ins w:id="12923" w:author="Rapporteur" w:date="2025-05-08T16:06:00Z">
              <w:r w:rsidRPr="007E6C7E">
                <w:t xml:space="preserve">The model of InH, InF-SH scenarios defined in </w:t>
              </w:r>
              <w:del w:id="12924" w:author="Rapporteur2" w:date="2025-05-21T11:59:00Z">
                <w:r w:rsidRPr="007E6C7E" w:rsidDel="00EC781B">
                  <w:delText>TR 38.901 7-24GHz channel modeling [</w:delText>
                </w:r>
              </w:del>
              <w:r w:rsidRPr="007E6C7E">
                <w:t>Table 7.6.9-1</w:t>
              </w:r>
              <w:del w:id="12925" w:author="Rapporteur2" w:date="2025-05-21T11:59:00Z">
                <w:r w:rsidRPr="007E6C7E" w:rsidDel="00EC781B">
                  <w:delText>]</w:delText>
                </w:r>
              </w:del>
              <w:r w:rsidRPr="007E6C7E">
                <w:t>.</w:t>
              </w:r>
            </w:ins>
          </w:p>
        </w:tc>
        <w:tc>
          <w:tcPr>
            <w:tcW w:w="3679" w:type="dxa"/>
            <w:tcBorders>
              <w:top w:val="single" w:sz="4" w:space="0" w:color="auto"/>
              <w:left w:val="single" w:sz="4" w:space="0" w:color="auto"/>
              <w:bottom w:val="single" w:sz="4" w:space="0" w:color="auto"/>
              <w:right w:val="single" w:sz="4" w:space="0" w:color="auto"/>
            </w:tcBorders>
            <w:vAlign w:val="center"/>
          </w:tcPr>
          <w:p w14:paraId="00493067" w14:textId="072B743A" w:rsidR="0089661C" w:rsidRPr="007E6C7E" w:rsidRDefault="0089661C" w:rsidP="00D62174">
            <w:pPr>
              <w:pStyle w:val="TAL"/>
              <w:rPr>
                <w:ins w:id="12926" w:author="Rapporteur" w:date="2025-05-08T16:06:00Z"/>
              </w:rPr>
            </w:pPr>
            <w:ins w:id="12927" w:author="Rapporteur" w:date="2025-05-08T16:06:00Z">
              <w:r w:rsidRPr="007E6C7E">
                <w:t xml:space="preserve">The model of UMa/UMi scenario defined in </w:t>
              </w:r>
              <w:del w:id="12928" w:author="Rapporteur2" w:date="2025-05-21T12:00:00Z">
                <w:r w:rsidRPr="007E6C7E" w:rsidDel="00EC781B">
                  <w:delText>TR 38.901 7-24GHz channel modeling [</w:delText>
                </w:r>
              </w:del>
              <w:r w:rsidRPr="007E6C7E">
                <w:t>Table 7.6.9-1</w:t>
              </w:r>
              <w:del w:id="12929" w:author="Rapporteur2" w:date="2025-05-21T12:00:00Z">
                <w:r w:rsidRPr="007E6C7E" w:rsidDel="00EC781B">
                  <w:delText>]</w:delText>
                </w:r>
              </w:del>
              <w:r w:rsidRPr="007E6C7E">
                <w:t>.</w:t>
              </w:r>
            </w:ins>
          </w:p>
        </w:tc>
      </w:tr>
      <w:tr w:rsidR="007B2F39" w:rsidRPr="00FA1810" w14:paraId="02B08673" w14:textId="77777777" w:rsidTr="006E309C">
        <w:trPr>
          <w:trHeight w:val="44"/>
          <w:ins w:id="12930" w:author="Lee, Daewon" w:date="2025-05-26T19:36:00Z"/>
        </w:trPr>
        <w:tc>
          <w:tcPr>
            <w:tcW w:w="9628" w:type="dxa"/>
            <w:gridSpan w:val="3"/>
            <w:tcBorders>
              <w:top w:val="single" w:sz="4" w:space="0" w:color="auto"/>
              <w:left w:val="single" w:sz="4" w:space="0" w:color="auto"/>
              <w:bottom w:val="single" w:sz="4" w:space="0" w:color="auto"/>
              <w:right w:val="single" w:sz="4" w:space="0" w:color="auto"/>
            </w:tcBorders>
            <w:vAlign w:val="center"/>
          </w:tcPr>
          <w:p w14:paraId="36EED00E" w14:textId="3ED24C57" w:rsidR="007B2F39" w:rsidRPr="007E6C7E" w:rsidRDefault="007B2F39" w:rsidP="00D62174">
            <w:pPr>
              <w:pStyle w:val="TAN"/>
              <w:rPr>
                <w:ins w:id="12931" w:author="Lee, Daewon" w:date="2025-05-26T19:36:00Z"/>
              </w:rPr>
            </w:pPr>
            <w:ins w:id="12932" w:author="Lee, Daewon" w:date="2025-05-26T19:36:00Z">
              <w:r>
                <w:t>NOTE:</w:t>
              </w:r>
              <w:r>
                <w:rPr>
                  <w:lang w:eastAsia="zh-CN"/>
                </w:rPr>
                <w:t xml:space="preserve"> </w:t>
              </w:r>
              <w:r>
                <w:rPr>
                  <w:lang w:eastAsia="zh-CN"/>
                </w:rPr>
                <w:tab/>
              </w:r>
              <w:r w:rsidRPr="007E6C7E">
                <w:t>Height of scattering point 1.5m</w:t>
              </w:r>
            </w:ins>
          </w:p>
        </w:tc>
      </w:tr>
    </w:tbl>
    <w:p w14:paraId="307A4DF9" w14:textId="2014055E" w:rsidR="0089661C" w:rsidRPr="00017264" w:rsidRDefault="0089661C" w:rsidP="0089661C">
      <w:pPr>
        <w:rPr>
          <w:ins w:id="12933" w:author="Rapporteur" w:date="2025-05-08T16:06:00Z"/>
          <w:lang w:eastAsia="zh-CN"/>
        </w:rPr>
      </w:pPr>
    </w:p>
    <w:p w14:paraId="5F0E1E08" w14:textId="3297B989" w:rsidR="0089661C" w:rsidRPr="00A325C9" w:rsidRDefault="0089661C" w:rsidP="0089661C">
      <w:pPr>
        <w:pStyle w:val="TH"/>
        <w:keepNext w:val="0"/>
        <w:keepLines w:val="0"/>
        <w:rPr>
          <w:ins w:id="12934" w:author="Rapporteur" w:date="2025-05-08T16:06:00Z"/>
          <w:b w:val="0"/>
        </w:rPr>
      </w:pPr>
      <w:ins w:id="12935" w:author="Rapporteur" w:date="2025-05-08T16:06:00Z">
        <w:r w:rsidRPr="00A325C9">
          <w:t>Table 7.9.</w:t>
        </w:r>
        <w:del w:id="12936" w:author="Rapporteur2" w:date="2025-05-23T17:50:00Z">
          <w:r w:rsidRPr="00A325C9" w:rsidDel="00B060D3">
            <w:delText>7</w:delText>
          </w:r>
        </w:del>
      </w:ins>
      <w:ins w:id="12937" w:author="Rapporteur2" w:date="2025-05-23T17:50:00Z">
        <w:r w:rsidR="00B060D3">
          <w:t>6</w:t>
        </w:r>
      </w:ins>
      <w:ins w:id="12938" w:author="Rapporteur" w:date="2025-05-08T16:06:00Z">
        <w:r w:rsidRPr="00A325C9">
          <w:t>.2-3: Simulation assumptions for full calibration for Automotive sensing targets</w:t>
        </w:r>
      </w:ins>
    </w:p>
    <w:tbl>
      <w:tblPr>
        <w:tblW w:w="0" w:type="auto"/>
        <w:tblLook w:val="04A0" w:firstRow="1" w:lastRow="0" w:firstColumn="1" w:lastColumn="0" w:noHBand="0" w:noVBand="1"/>
      </w:tblPr>
      <w:tblGrid>
        <w:gridCol w:w="2263"/>
        <w:gridCol w:w="7365"/>
      </w:tblGrid>
      <w:tr w:rsidR="0089661C" w:rsidRPr="00FA1810" w14:paraId="788BE44F" w14:textId="77777777" w:rsidTr="00C61D92">
        <w:trPr>
          <w:ins w:id="12939"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3BA2FD63" w14:textId="77777777" w:rsidR="0089661C" w:rsidRPr="00C95244" w:rsidRDefault="0089661C" w:rsidP="00D62174">
            <w:pPr>
              <w:pStyle w:val="TAH"/>
              <w:rPr>
                <w:ins w:id="12940" w:author="Rapporteur" w:date="2025-05-08T16:06:00Z"/>
                <w:lang w:val="en-US"/>
              </w:rPr>
            </w:pPr>
            <w:ins w:id="12941" w:author="Rapporteur" w:date="2025-05-08T16:06:00Z">
              <w:r w:rsidRPr="00C95244">
                <w:rPr>
                  <w:lang w:val="en-US"/>
                </w:rPr>
                <w:t>Parameters</w:t>
              </w:r>
            </w:ins>
          </w:p>
        </w:tc>
        <w:tc>
          <w:tcPr>
            <w:tcW w:w="7365" w:type="dxa"/>
            <w:tcBorders>
              <w:top w:val="single" w:sz="4" w:space="0" w:color="auto"/>
              <w:left w:val="single" w:sz="4" w:space="0" w:color="auto"/>
              <w:bottom w:val="single" w:sz="4" w:space="0" w:color="auto"/>
              <w:right w:val="single" w:sz="4" w:space="0" w:color="auto"/>
            </w:tcBorders>
          </w:tcPr>
          <w:p w14:paraId="76DF88B1" w14:textId="77777777" w:rsidR="0089661C" w:rsidRPr="00C95244" w:rsidRDefault="0089661C" w:rsidP="00D62174">
            <w:pPr>
              <w:pStyle w:val="TAH"/>
              <w:rPr>
                <w:ins w:id="12942" w:author="Rapporteur" w:date="2025-05-08T16:06:00Z"/>
                <w:lang w:val="en-US"/>
              </w:rPr>
            </w:pPr>
            <w:ins w:id="12943" w:author="Rapporteur" w:date="2025-05-08T16:06:00Z">
              <w:r w:rsidRPr="00C95244">
                <w:rPr>
                  <w:lang w:val="en-US"/>
                </w:rPr>
                <w:t>Values</w:t>
              </w:r>
            </w:ins>
          </w:p>
        </w:tc>
      </w:tr>
      <w:tr w:rsidR="0089661C" w:rsidRPr="00FA1810" w14:paraId="514F5A4E" w14:textId="77777777" w:rsidTr="00C61D92">
        <w:trPr>
          <w:ins w:id="12944"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29C2AE33" w14:textId="77777777" w:rsidR="0089661C" w:rsidRPr="00A325C9" w:rsidRDefault="0089661C" w:rsidP="00D62174">
            <w:pPr>
              <w:pStyle w:val="TAL"/>
              <w:rPr>
                <w:ins w:id="12945" w:author="Rapporteur" w:date="2025-05-08T16:06:00Z"/>
                <w:lang w:val="en-US"/>
              </w:rPr>
            </w:pPr>
            <w:ins w:id="12946" w:author="Rapporteur" w:date="2025-05-08T16:06:00Z">
              <w:r w:rsidRPr="00A325C9">
                <w:rPr>
                  <w:lang w:val="en-US"/>
                </w:rPr>
                <w:t>Scenario</w:t>
              </w:r>
            </w:ins>
          </w:p>
        </w:tc>
        <w:tc>
          <w:tcPr>
            <w:tcW w:w="7365" w:type="dxa"/>
            <w:tcBorders>
              <w:top w:val="single" w:sz="4" w:space="0" w:color="auto"/>
              <w:left w:val="single" w:sz="4" w:space="0" w:color="auto"/>
              <w:bottom w:val="single" w:sz="4" w:space="0" w:color="auto"/>
              <w:right w:val="single" w:sz="4" w:space="0" w:color="auto"/>
            </w:tcBorders>
          </w:tcPr>
          <w:p w14:paraId="2CA1ABFA" w14:textId="77777777" w:rsidR="0089661C" w:rsidRPr="00A325C9" w:rsidRDefault="0089661C" w:rsidP="00D62174">
            <w:pPr>
              <w:pStyle w:val="TAL"/>
              <w:rPr>
                <w:ins w:id="12947" w:author="Rapporteur" w:date="2025-05-08T16:06:00Z"/>
                <w:lang w:val="en-SG"/>
              </w:rPr>
            </w:pPr>
            <w:ins w:id="12948" w:author="Rapporteur" w:date="2025-05-08T16:06:00Z">
              <w:r w:rsidRPr="00A325C9">
                <w:rPr>
                  <w:lang w:val="en-SG"/>
                </w:rPr>
                <w:t>As specified in Table 7.9.7.1-3</w:t>
              </w:r>
            </w:ins>
          </w:p>
        </w:tc>
      </w:tr>
      <w:tr w:rsidR="0089661C" w:rsidRPr="00FA1810" w14:paraId="444C281D" w14:textId="77777777" w:rsidTr="00C61D92">
        <w:trPr>
          <w:ins w:id="12949"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6C483CEC" w14:textId="77777777" w:rsidR="0089661C" w:rsidRPr="00A325C9" w:rsidRDefault="0089661C" w:rsidP="00D62174">
            <w:pPr>
              <w:pStyle w:val="TAL"/>
              <w:rPr>
                <w:ins w:id="12950" w:author="Rapporteur" w:date="2025-05-08T16:06:00Z"/>
                <w:lang w:val="en-US"/>
              </w:rPr>
            </w:pPr>
            <w:ins w:id="12951" w:author="Rapporteur" w:date="2025-05-08T16:06:00Z">
              <w:r w:rsidRPr="00A325C9">
                <w:rPr>
                  <w:lang w:val="en-US"/>
                </w:rPr>
                <w:t>Sensing mode</w:t>
              </w:r>
            </w:ins>
          </w:p>
        </w:tc>
        <w:tc>
          <w:tcPr>
            <w:tcW w:w="7365" w:type="dxa"/>
            <w:tcBorders>
              <w:top w:val="single" w:sz="4" w:space="0" w:color="auto"/>
              <w:left w:val="single" w:sz="4" w:space="0" w:color="auto"/>
              <w:bottom w:val="single" w:sz="4" w:space="0" w:color="auto"/>
              <w:right w:val="single" w:sz="4" w:space="0" w:color="auto"/>
            </w:tcBorders>
          </w:tcPr>
          <w:p w14:paraId="2A561ABA" w14:textId="77777777" w:rsidR="0089661C" w:rsidRPr="00A325C9" w:rsidRDefault="0089661C" w:rsidP="00D62174">
            <w:pPr>
              <w:pStyle w:val="TAL"/>
              <w:rPr>
                <w:ins w:id="12952" w:author="Rapporteur" w:date="2025-05-08T16:06:00Z"/>
                <w:lang w:val="en-US"/>
              </w:rPr>
            </w:pPr>
            <w:ins w:id="12953" w:author="Rapporteur" w:date="2025-05-08T16:06:00Z">
              <w:r w:rsidRPr="00A325C9">
                <w:rPr>
                  <w:lang w:val="en-US"/>
                </w:rPr>
                <w:t>TRP monostatic, TRP-TRP bistatic, TRP-UE bistatic, UE-UE bistatic, UE monostatic</w:t>
              </w:r>
            </w:ins>
          </w:p>
        </w:tc>
      </w:tr>
      <w:tr w:rsidR="0089661C" w:rsidRPr="00FA1810" w14:paraId="500153BB" w14:textId="77777777" w:rsidTr="00C61D92">
        <w:trPr>
          <w:ins w:id="12954"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38ABB282" w14:textId="77777777" w:rsidR="0089661C" w:rsidRPr="00A325C9" w:rsidRDefault="0089661C" w:rsidP="00D62174">
            <w:pPr>
              <w:pStyle w:val="TAL"/>
              <w:rPr>
                <w:ins w:id="12955" w:author="Rapporteur" w:date="2025-05-08T16:06:00Z"/>
                <w:lang w:val="en-US"/>
              </w:rPr>
            </w:pPr>
            <w:ins w:id="12956" w:author="Rapporteur" w:date="2025-05-08T16:06:00Z">
              <w:r w:rsidRPr="00A325C9">
                <w:rPr>
                  <w:lang w:val="en-US"/>
                </w:rPr>
                <w:t>Target type</w:t>
              </w:r>
            </w:ins>
          </w:p>
        </w:tc>
        <w:tc>
          <w:tcPr>
            <w:tcW w:w="7365" w:type="dxa"/>
            <w:tcBorders>
              <w:top w:val="single" w:sz="4" w:space="0" w:color="auto"/>
              <w:left w:val="single" w:sz="4" w:space="0" w:color="auto"/>
              <w:bottom w:val="single" w:sz="4" w:space="0" w:color="auto"/>
              <w:right w:val="single" w:sz="4" w:space="0" w:color="auto"/>
            </w:tcBorders>
          </w:tcPr>
          <w:p w14:paraId="2DEBF421" w14:textId="77777777" w:rsidR="0089661C" w:rsidRPr="00A325C9" w:rsidRDefault="0089661C" w:rsidP="00D62174">
            <w:pPr>
              <w:pStyle w:val="TAL"/>
              <w:rPr>
                <w:ins w:id="12957" w:author="Rapporteur" w:date="2025-05-08T16:06:00Z"/>
                <w:lang w:val="en-US"/>
              </w:rPr>
            </w:pPr>
            <w:ins w:id="12958" w:author="Rapporteur" w:date="2025-05-08T16:06:00Z">
              <w:r w:rsidRPr="00A325C9">
                <w:rPr>
                  <w:lang w:val="en-US"/>
                </w:rPr>
                <w:t>Vehicle type 2 [TR37.885]</w:t>
              </w:r>
            </w:ins>
          </w:p>
        </w:tc>
      </w:tr>
      <w:tr w:rsidR="0089661C" w:rsidRPr="00FA1810" w14:paraId="4C848EB4" w14:textId="77777777" w:rsidTr="00C61D92">
        <w:trPr>
          <w:ins w:id="12959"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5DF5FA2F" w14:textId="77777777" w:rsidR="0089661C" w:rsidRPr="00A325C9" w:rsidRDefault="0089661C" w:rsidP="00D62174">
            <w:pPr>
              <w:pStyle w:val="TAL"/>
              <w:rPr>
                <w:ins w:id="12960" w:author="Rapporteur" w:date="2025-05-08T16:06:00Z"/>
                <w:lang w:val="en-US"/>
              </w:rPr>
            </w:pPr>
            <w:ins w:id="12961" w:author="Rapporteur" w:date="2025-05-08T16:06:00Z">
              <w:r w:rsidRPr="00A325C9">
                <w:rPr>
                  <w:lang w:val="en-US"/>
                </w:rPr>
                <w:t>RCS for each scattering point</w:t>
              </w:r>
            </w:ins>
          </w:p>
        </w:tc>
        <w:tc>
          <w:tcPr>
            <w:tcW w:w="7365" w:type="dxa"/>
            <w:tcBorders>
              <w:top w:val="single" w:sz="4" w:space="0" w:color="auto"/>
              <w:left w:val="single" w:sz="4" w:space="0" w:color="auto"/>
              <w:bottom w:val="single" w:sz="4" w:space="0" w:color="auto"/>
              <w:right w:val="single" w:sz="4" w:space="0" w:color="auto"/>
            </w:tcBorders>
          </w:tcPr>
          <w:p w14:paraId="408BC154" w14:textId="77777777" w:rsidR="0089661C" w:rsidRPr="00A325C9" w:rsidRDefault="0089661C" w:rsidP="00D62174">
            <w:pPr>
              <w:pStyle w:val="TAL"/>
              <w:rPr>
                <w:ins w:id="12962" w:author="Rapporteur" w:date="2025-05-08T16:06:00Z"/>
                <w:rFonts w:eastAsia="Times New Roman"/>
              </w:rPr>
            </w:pPr>
            <w:ins w:id="12963" w:author="Rapporteur" w:date="2025-05-08T16:06:00Z">
              <w:r w:rsidRPr="00A325C9">
                <w:t>Based on th</w:t>
              </w:r>
              <w:r w:rsidRPr="00972607">
                <w:t xml:space="preserve">e </w:t>
              </w:r>
              <w:r w:rsidRPr="0068562F">
                <w:t>RCS model in Clause 7.9.2.1.</w:t>
              </w:r>
            </w:ins>
          </w:p>
        </w:tc>
      </w:tr>
      <w:tr w:rsidR="0089661C" w:rsidRPr="00FA1810" w14:paraId="6491BA06" w14:textId="77777777" w:rsidTr="00C61D92">
        <w:trPr>
          <w:ins w:id="12964"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14636B68" w14:textId="77777777" w:rsidR="0089661C" w:rsidRPr="00A325C9" w:rsidRDefault="0089661C" w:rsidP="00D62174">
            <w:pPr>
              <w:pStyle w:val="TAL"/>
              <w:rPr>
                <w:ins w:id="12965" w:author="Rapporteur" w:date="2025-05-08T16:06:00Z"/>
                <w:lang w:val="en-US"/>
              </w:rPr>
            </w:pPr>
            <w:ins w:id="12966" w:author="Rapporteur" w:date="2025-05-08T16:06:00Z">
              <w:r w:rsidRPr="00A325C9">
                <w:t>Fast fading model (full calibration)</w:t>
              </w:r>
            </w:ins>
          </w:p>
        </w:tc>
        <w:tc>
          <w:tcPr>
            <w:tcW w:w="7365" w:type="dxa"/>
            <w:tcBorders>
              <w:top w:val="single" w:sz="4" w:space="0" w:color="auto"/>
              <w:left w:val="single" w:sz="4" w:space="0" w:color="auto"/>
              <w:bottom w:val="single" w:sz="4" w:space="0" w:color="auto"/>
              <w:right w:val="single" w:sz="4" w:space="0" w:color="auto"/>
            </w:tcBorders>
          </w:tcPr>
          <w:p w14:paraId="451C2A5B" w14:textId="77777777" w:rsidR="0089661C" w:rsidRPr="00A325C9" w:rsidRDefault="0089661C" w:rsidP="00D62174">
            <w:pPr>
              <w:pStyle w:val="TAL"/>
              <w:rPr>
                <w:ins w:id="12967" w:author="Rapporteur" w:date="2025-05-08T16:06:00Z"/>
                <w:lang w:val="en-US"/>
              </w:rPr>
            </w:pPr>
            <w:ins w:id="12968" w:author="Rapporteur" w:date="2025-05-08T16:06:00Z">
              <w:r w:rsidRPr="00A325C9">
                <w:rPr>
                  <w:lang w:val="en-US"/>
                </w:rPr>
                <w:t>Procedures based on 37.885</w:t>
              </w:r>
            </w:ins>
          </w:p>
        </w:tc>
      </w:tr>
      <w:tr w:rsidR="0089661C" w:rsidRPr="00FA1810" w14:paraId="735B48E9" w14:textId="77777777" w:rsidTr="00C61D92">
        <w:trPr>
          <w:ins w:id="12969"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459A77A2" w14:textId="77777777" w:rsidR="0089661C" w:rsidRPr="00A325C9" w:rsidRDefault="0089661C" w:rsidP="00D62174">
            <w:pPr>
              <w:pStyle w:val="TAL"/>
              <w:rPr>
                <w:ins w:id="12970" w:author="Rapporteur" w:date="2025-05-08T16:06:00Z"/>
                <w:lang w:val="en-US"/>
              </w:rPr>
            </w:pPr>
            <w:ins w:id="12971" w:author="Rapporteur" w:date="2025-05-08T16:06:00Z">
              <w:r w:rsidRPr="00A325C9">
                <w:t>(u, std) for XPR of target</w:t>
              </w:r>
            </w:ins>
          </w:p>
        </w:tc>
        <w:tc>
          <w:tcPr>
            <w:tcW w:w="7365" w:type="dxa"/>
            <w:tcBorders>
              <w:top w:val="single" w:sz="4" w:space="0" w:color="auto"/>
              <w:left w:val="single" w:sz="4" w:space="0" w:color="auto"/>
              <w:bottom w:val="single" w:sz="4" w:space="0" w:color="auto"/>
              <w:right w:val="single" w:sz="4" w:space="0" w:color="auto"/>
            </w:tcBorders>
            <w:vAlign w:val="center"/>
          </w:tcPr>
          <w:p w14:paraId="51EC5A91" w14:textId="77777777" w:rsidR="0089661C" w:rsidRPr="00A325C9" w:rsidRDefault="0089661C" w:rsidP="00D62174">
            <w:pPr>
              <w:pStyle w:val="TAL"/>
              <w:rPr>
                <w:ins w:id="12972" w:author="Rapporteur" w:date="2025-05-08T16:06:00Z"/>
                <w:lang w:val="en-US"/>
              </w:rPr>
            </w:pPr>
            <w:ins w:id="12973" w:author="Rapporteur" w:date="2025-05-08T16:06:00Z">
              <w:r w:rsidRPr="00A325C9">
                <w:rPr>
                  <w:lang w:eastAsia="zh-CN"/>
                </w:rPr>
                <w:t>(21.12, 6.88) dB.</w:t>
              </w:r>
            </w:ins>
          </w:p>
        </w:tc>
      </w:tr>
      <w:tr w:rsidR="0089661C" w:rsidRPr="00FA1810" w14:paraId="2A5FBC0E" w14:textId="77777777" w:rsidTr="00C61D92">
        <w:trPr>
          <w:trHeight w:val="262"/>
          <w:ins w:id="12974"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1009037D" w14:textId="77777777" w:rsidR="0089661C" w:rsidRPr="00A325C9" w:rsidRDefault="0089661C" w:rsidP="00D62174">
            <w:pPr>
              <w:pStyle w:val="TAL"/>
              <w:rPr>
                <w:ins w:id="12975" w:author="Rapporteur" w:date="2025-05-08T16:06:00Z"/>
              </w:rPr>
            </w:pPr>
            <w:ins w:id="12976" w:author="Rapporteur" w:date="2025-05-08T16:06:00Z">
              <w:r w:rsidRPr="00A325C9">
                <w:t>Absolute delay</w:t>
              </w:r>
            </w:ins>
          </w:p>
        </w:tc>
        <w:tc>
          <w:tcPr>
            <w:tcW w:w="7365" w:type="dxa"/>
            <w:tcBorders>
              <w:top w:val="single" w:sz="4" w:space="0" w:color="auto"/>
              <w:left w:val="single" w:sz="4" w:space="0" w:color="auto"/>
              <w:bottom w:val="single" w:sz="4" w:space="0" w:color="auto"/>
              <w:right w:val="single" w:sz="4" w:space="0" w:color="auto"/>
            </w:tcBorders>
            <w:vAlign w:val="center"/>
          </w:tcPr>
          <w:p w14:paraId="44D79B2A" w14:textId="24D5CFC3" w:rsidR="0089661C" w:rsidRPr="00A325C9" w:rsidRDefault="0089661C" w:rsidP="00D62174">
            <w:pPr>
              <w:pStyle w:val="TAL"/>
              <w:rPr>
                <w:ins w:id="12977" w:author="Rapporteur" w:date="2025-05-08T16:06:00Z"/>
              </w:rPr>
            </w:pPr>
            <w:ins w:id="12978" w:author="Rapporteur" w:date="2025-05-08T16:06:00Z">
              <w:r w:rsidRPr="00A325C9">
                <w:t>The mo</w:t>
              </w:r>
              <w:r w:rsidRPr="00EC781B">
                <w:t xml:space="preserve">del of UMa scenario defined in </w:t>
              </w:r>
              <w:del w:id="12979" w:author="Rapporteur2" w:date="2025-05-21T12:00:00Z">
                <w:r w:rsidRPr="0028278E" w:rsidDel="00EC781B">
                  <w:delText xml:space="preserve">TR 38.901 7-24GHz channel modelling </w:delText>
                </w:r>
                <w:r w:rsidRPr="008D3637" w:rsidDel="00EC781B">
                  <w:delText>[</w:delText>
                </w:r>
              </w:del>
              <w:r w:rsidRPr="008D3637">
                <w:t>Table 7.6.9-1</w:t>
              </w:r>
              <w:del w:id="12980" w:author="Rapporteur2" w:date="2025-05-21T12:00:00Z">
                <w:r w:rsidRPr="008D3637" w:rsidDel="00EC781B">
                  <w:delText>]</w:delText>
                </w:r>
              </w:del>
              <w:r w:rsidRPr="00EC781B">
                <w:t xml:space="preserve"> is</w:t>
              </w:r>
              <w:r w:rsidRPr="00A325C9">
                <w:t xml:space="preserve"> reused for Highway (FR2)/Urban Grid for all sensing modes.</w:t>
              </w:r>
            </w:ins>
          </w:p>
          <w:p w14:paraId="1E688269" w14:textId="6F33D3D9" w:rsidR="0089661C" w:rsidRPr="00A325C9" w:rsidRDefault="0089661C" w:rsidP="00D62174">
            <w:pPr>
              <w:pStyle w:val="TAL"/>
              <w:rPr>
                <w:ins w:id="12981" w:author="Rapporteur" w:date="2025-05-08T16:06:00Z"/>
              </w:rPr>
            </w:pPr>
            <w:ins w:id="12982" w:author="Rapporteur" w:date="2025-05-08T16:06:00Z">
              <w:r w:rsidRPr="00A325C9">
                <w:t xml:space="preserve">The model of RMa scenario defined in </w:t>
              </w:r>
              <w:del w:id="12983" w:author="Rapporteur2" w:date="2025-05-21T12:00:00Z">
                <w:r w:rsidRPr="00A325C9" w:rsidDel="00EC781B">
                  <w:delText>TR 38.901 7-24GHz channel modelling [</w:delText>
                </w:r>
              </w:del>
              <w:r w:rsidRPr="00A325C9">
                <w:t>Table 7.6.9-1</w:t>
              </w:r>
              <w:del w:id="12984" w:author="Rapporteur2" w:date="2025-05-21T12:00:00Z">
                <w:r w:rsidRPr="00A325C9" w:rsidDel="00EC781B">
                  <w:delText>]</w:delText>
                </w:r>
              </w:del>
              <w:r w:rsidRPr="00A325C9">
                <w:t xml:space="preserve"> is reused for Highway (1732m ISD) for all sensing modes.</w:t>
              </w:r>
            </w:ins>
          </w:p>
        </w:tc>
      </w:tr>
    </w:tbl>
    <w:p w14:paraId="35BE2A9F" w14:textId="77777777" w:rsidR="0089661C" w:rsidRPr="00017264" w:rsidRDefault="0089661C" w:rsidP="0089661C">
      <w:pPr>
        <w:rPr>
          <w:ins w:id="12985" w:author="Rapporteur" w:date="2025-05-08T16:06:00Z"/>
          <w:lang w:eastAsia="zh-CN"/>
        </w:rPr>
      </w:pPr>
    </w:p>
    <w:p w14:paraId="5B75DED1" w14:textId="33666162" w:rsidR="0089661C" w:rsidRPr="00A325C9" w:rsidRDefault="0089661C" w:rsidP="0089661C">
      <w:pPr>
        <w:pStyle w:val="TH"/>
        <w:keepNext w:val="0"/>
        <w:keepLines w:val="0"/>
        <w:rPr>
          <w:ins w:id="12986" w:author="Rapporteur" w:date="2025-05-08T16:06:00Z"/>
          <w:b w:val="0"/>
        </w:rPr>
      </w:pPr>
      <w:ins w:id="12987" w:author="Rapporteur" w:date="2025-05-08T16:06:00Z">
        <w:r w:rsidRPr="00A325C9">
          <w:t>Table 7.9.</w:t>
        </w:r>
        <w:del w:id="12988" w:author="Rapporteur2" w:date="2025-05-23T17:50:00Z">
          <w:r w:rsidRPr="00A325C9" w:rsidDel="00B060D3">
            <w:delText>7</w:delText>
          </w:r>
        </w:del>
      </w:ins>
      <w:ins w:id="12989" w:author="Rapporteur2" w:date="2025-05-23T17:50:00Z">
        <w:r w:rsidR="00B060D3">
          <w:t>6</w:t>
        </w:r>
      </w:ins>
      <w:ins w:id="12990" w:author="Rapporteur" w:date="2025-05-08T16:06:00Z">
        <w:r w:rsidRPr="00A325C9">
          <w:t>.2-4: Simulation assumptions for full calibration for AGV sensing targets</w:t>
        </w:r>
      </w:ins>
    </w:p>
    <w:tbl>
      <w:tblPr>
        <w:tblW w:w="9634" w:type="dxa"/>
        <w:tblLook w:val="04A0" w:firstRow="1" w:lastRow="0" w:firstColumn="1" w:lastColumn="0" w:noHBand="0" w:noVBand="1"/>
      </w:tblPr>
      <w:tblGrid>
        <w:gridCol w:w="2263"/>
        <w:gridCol w:w="7371"/>
      </w:tblGrid>
      <w:tr w:rsidR="0089661C" w:rsidRPr="00FA1810" w14:paraId="13D30C31" w14:textId="77777777" w:rsidTr="00C61D92">
        <w:trPr>
          <w:ins w:id="12991"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53F1D596" w14:textId="77777777" w:rsidR="0089661C" w:rsidRPr="00C95244" w:rsidRDefault="0089661C" w:rsidP="00D62174">
            <w:pPr>
              <w:pStyle w:val="TAH"/>
              <w:rPr>
                <w:ins w:id="12992" w:author="Rapporteur" w:date="2025-05-08T16:06:00Z"/>
                <w:lang w:val="en-US"/>
              </w:rPr>
            </w:pPr>
            <w:ins w:id="12993" w:author="Rapporteur" w:date="2025-05-08T16:06:00Z">
              <w:r w:rsidRPr="00C95244">
                <w:rPr>
                  <w:lang w:val="en-US"/>
                </w:rPr>
                <w:t>Parameters</w:t>
              </w:r>
            </w:ins>
          </w:p>
        </w:tc>
        <w:tc>
          <w:tcPr>
            <w:tcW w:w="7371" w:type="dxa"/>
            <w:tcBorders>
              <w:top w:val="single" w:sz="4" w:space="0" w:color="auto"/>
              <w:left w:val="single" w:sz="4" w:space="0" w:color="auto"/>
              <w:bottom w:val="single" w:sz="4" w:space="0" w:color="auto"/>
              <w:right w:val="single" w:sz="4" w:space="0" w:color="auto"/>
            </w:tcBorders>
          </w:tcPr>
          <w:p w14:paraId="7F9BB747" w14:textId="77777777" w:rsidR="0089661C" w:rsidRPr="00C95244" w:rsidRDefault="0089661C" w:rsidP="00D62174">
            <w:pPr>
              <w:pStyle w:val="TAH"/>
              <w:rPr>
                <w:ins w:id="12994" w:author="Rapporteur" w:date="2025-05-08T16:06:00Z"/>
                <w:lang w:val="en-US"/>
              </w:rPr>
            </w:pPr>
            <w:ins w:id="12995" w:author="Rapporteur" w:date="2025-05-08T16:06:00Z">
              <w:r w:rsidRPr="00C95244">
                <w:rPr>
                  <w:lang w:val="en-US"/>
                </w:rPr>
                <w:t>Values</w:t>
              </w:r>
            </w:ins>
          </w:p>
        </w:tc>
      </w:tr>
      <w:tr w:rsidR="0089661C" w:rsidRPr="00FA1810" w14:paraId="6DDE6BAF" w14:textId="77777777" w:rsidTr="00C61D92">
        <w:trPr>
          <w:ins w:id="12996"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22876EC5" w14:textId="77777777" w:rsidR="0089661C" w:rsidRPr="00D62174" w:rsidRDefault="0089661C" w:rsidP="00D62174">
            <w:pPr>
              <w:pStyle w:val="TAL"/>
              <w:rPr>
                <w:ins w:id="12997" w:author="Rapporteur" w:date="2025-05-08T16:06:00Z"/>
                <w:lang w:val="en-US"/>
              </w:rPr>
            </w:pPr>
            <w:ins w:id="12998" w:author="Rapporteur" w:date="2025-05-08T16:06:00Z">
              <w:r w:rsidRPr="007E6C7E">
                <w:rPr>
                  <w:lang w:val="en-US"/>
                </w:rPr>
                <w:t>Scenario</w:t>
              </w:r>
            </w:ins>
          </w:p>
        </w:tc>
        <w:tc>
          <w:tcPr>
            <w:tcW w:w="7371" w:type="dxa"/>
            <w:tcBorders>
              <w:top w:val="single" w:sz="4" w:space="0" w:color="auto"/>
              <w:left w:val="single" w:sz="4" w:space="0" w:color="auto"/>
              <w:bottom w:val="single" w:sz="4" w:space="0" w:color="auto"/>
              <w:right w:val="single" w:sz="4" w:space="0" w:color="auto"/>
            </w:tcBorders>
          </w:tcPr>
          <w:p w14:paraId="40B15388" w14:textId="77777777" w:rsidR="0089661C" w:rsidRPr="00D62174" w:rsidRDefault="0089661C" w:rsidP="00D62174">
            <w:pPr>
              <w:pStyle w:val="TAL"/>
              <w:rPr>
                <w:ins w:id="12999" w:author="Rapporteur" w:date="2025-05-08T16:06:00Z"/>
                <w:lang w:val="en-US"/>
              </w:rPr>
            </w:pPr>
            <w:ins w:id="13000" w:author="Rapporteur" w:date="2025-05-08T16:06:00Z">
              <w:r w:rsidRPr="00D62174">
                <w:rPr>
                  <w:lang w:val="en-US"/>
                </w:rPr>
                <w:t>As specified in Table 7.9.7.1-4</w:t>
              </w:r>
            </w:ins>
          </w:p>
        </w:tc>
      </w:tr>
      <w:tr w:rsidR="0089661C" w:rsidRPr="00FA1810" w14:paraId="45C2D861" w14:textId="77777777" w:rsidTr="00C61D92">
        <w:trPr>
          <w:ins w:id="13001"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08D60C44" w14:textId="77777777" w:rsidR="0089661C" w:rsidRPr="00D62174" w:rsidRDefault="0089661C" w:rsidP="00D62174">
            <w:pPr>
              <w:pStyle w:val="TAL"/>
              <w:rPr>
                <w:ins w:id="13002" w:author="Rapporteur" w:date="2025-05-08T16:06:00Z"/>
                <w:lang w:val="en-US"/>
              </w:rPr>
            </w:pPr>
            <w:ins w:id="13003" w:author="Rapporteur" w:date="2025-05-08T16:06:00Z">
              <w:r w:rsidRPr="007E6C7E">
                <w:rPr>
                  <w:lang w:val="en-US"/>
                </w:rPr>
                <w:t>Sensing mode</w:t>
              </w:r>
            </w:ins>
          </w:p>
        </w:tc>
        <w:tc>
          <w:tcPr>
            <w:tcW w:w="7371" w:type="dxa"/>
            <w:tcBorders>
              <w:top w:val="single" w:sz="4" w:space="0" w:color="auto"/>
              <w:left w:val="single" w:sz="4" w:space="0" w:color="auto"/>
              <w:bottom w:val="single" w:sz="4" w:space="0" w:color="auto"/>
              <w:right w:val="single" w:sz="4" w:space="0" w:color="auto"/>
            </w:tcBorders>
          </w:tcPr>
          <w:p w14:paraId="16A15191" w14:textId="77777777" w:rsidR="0089661C" w:rsidRPr="007E6C7E" w:rsidRDefault="0089661C" w:rsidP="00D62174">
            <w:pPr>
              <w:pStyle w:val="TAL"/>
              <w:rPr>
                <w:ins w:id="13004" w:author="Rapporteur" w:date="2025-05-08T16:06:00Z"/>
                <w:lang w:val="en-US"/>
              </w:rPr>
            </w:pPr>
            <w:ins w:id="13005" w:author="Rapporteur" w:date="2025-05-08T16:06:00Z">
              <w:r w:rsidRPr="007E6C7E">
                <w:rPr>
                  <w:lang w:val="en-US"/>
                </w:rPr>
                <w:t>TRP monostatic, TRP-TRP bistatic, TRP-UE bistatic, UE-UE bistatic, UE monostatic</w:t>
              </w:r>
            </w:ins>
          </w:p>
        </w:tc>
      </w:tr>
      <w:tr w:rsidR="0089661C" w:rsidRPr="00FA1810" w14:paraId="694F63DB" w14:textId="77777777" w:rsidTr="00C61D92">
        <w:trPr>
          <w:ins w:id="13006"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5EF3DDA0" w14:textId="77777777" w:rsidR="0089661C" w:rsidRPr="00D62174" w:rsidRDefault="0089661C" w:rsidP="00D62174">
            <w:pPr>
              <w:pStyle w:val="TAL"/>
              <w:rPr>
                <w:ins w:id="13007" w:author="Rapporteur" w:date="2025-05-08T16:06:00Z"/>
                <w:lang w:val="en-US"/>
              </w:rPr>
            </w:pPr>
            <w:ins w:id="13008" w:author="Rapporteur" w:date="2025-05-08T16:06:00Z">
              <w:r w:rsidRPr="007E6C7E">
                <w:rPr>
                  <w:lang w:val="en-US"/>
                </w:rPr>
                <w:t>Target type</w:t>
              </w:r>
            </w:ins>
          </w:p>
        </w:tc>
        <w:tc>
          <w:tcPr>
            <w:tcW w:w="7371" w:type="dxa"/>
            <w:tcBorders>
              <w:top w:val="single" w:sz="4" w:space="0" w:color="auto"/>
              <w:left w:val="single" w:sz="4" w:space="0" w:color="auto"/>
              <w:bottom w:val="single" w:sz="4" w:space="0" w:color="auto"/>
              <w:right w:val="single" w:sz="4" w:space="0" w:color="auto"/>
            </w:tcBorders>
          </w:tcPr>
          <w:p w14:paraId="4C8A1B8A" w14:textId="77777777" w:rsidR="0089661C" w:rsidRPr="00D62174" w:rsidRDefault="0089661C" w:rsidP="00D62174">
            <w:pPr>
              <w:pStyle w:val="TAL"/>
              <w:rPr>
                <w:ins w:id="13009" w:author="Rapporteur" w:date="2025-05-08T16:06:00Z"/>
                <w:lang w:val="en-US"/>
              </w:rPr>
            </w:pPr>
            <w:ins w:id="13010" w:author="Rapporteur" w:date="2025-05-08T16:06:00Z">
              <w:r w:rsidRPr="00D62174">
                <w:rPr>
                  <w:lang w:val="en-US"/>
                </w:rPr>
                <w:t>Option 2: 1.5m x 3.0m x 1.5m</w:t>
              </w:r>
            </w:ins>
          </w:p>
        </w:tc>
      </w:tr>
      <w:tr w:rsidR="0089661C" w:rsidRPr="00FA1810" w14:paraId="2DC93274" w14:textId="77777777" w:rsidTr="00C61D92">
        <w:trPr>
          <w:ins w:id="13011"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25B6C9E3" w14:textId="77777777" w:rsidR="0089661C" w:rsidRPr="00D62174" w:rsidRDefault="0089661C" w:rsidP="00D62174">
            <w:pPr>
              <w:pStyle w:val="TAL"/>
              <w:rPr>
                <w:ins w:id="13012" w:author="Rapporteur" w:date="2025-05-08T16:06:00Z"/>
                <w:lang w:val="en-US"/>
              </w:rPr>
            </w:pPr>
            <w:ins w:id="13013" w:author="Rapporteur" w:date="2025-05-08T16:06:00Z">
              <w:r w:rsidRPr="007E6C7E">
                <w:rPr>
                  <w:lang w:val="en-US"/>
                </w:rPr>
                <w:t>RCS for each scattering point</w:t>
              </w:r>
            </w:ins>
          </w:p>
        </w:tc>
        <w:tc>
          <w:tcPr>
            <w:tcW w:w="7371" w:type="dxa"/>
            <w:tcBorders>
              <w:top w:val="single" w:sz="4" w:space="0" w:color="auto"/>
              <w:left w:val="single" w:sz="4" w:space="0" w:color="auto"/>
              <w:bottom w:val="single" w:sz="4" w:space="0" w:color="auto"/>
              <w:right w:val="single" w:sz="4" w:space="0" w:color="auto"/>
            </w:tcBorders>
          </w:tcPr>
          <w:p w14:paraId="706BD092" w14:textId="77777777" w:rsidR="0089661C" w:rsidRPr="007E6C7E" w:rsidRDefault="0089661C" w:rsidP="00D62174">
            <w:pPr>
              <w:pStyle w:val="TAL"/>
              <w:rPr>
                <w:ins w:id="13014" w:author="Rapporteur" w:date="2025-05-08T16:06:00Z"/>
                <w:lang w:val="en-US"/>
              </w:rPr>
            </w:pPr>
            <w:ins w:id="13015" w:author="Rapporteur" w:date="2025-05-08T16:06:00Z">
              <w:r w:rsidRPr="00D62174">
                <w:rPr>
                  <w:lang w:val="en-US"/>
                </w:rPr>
                <w:t>The values/pattern of component A*B1 are generated by Table 7.9.2.1-6</w:t>
              </w:r>
            </w:ins>
          </w:p>
          <w:p w14:paraId="732D5956" w14:textId="77777777" w:rsidR="0089661C" w:rsidRPr="00D62174" w:rsidRDefault="0089661C" w:rsidP="00D62174">
            <w:pPr>
              <w:pStyle w:val="TAL"/>
              <w:rPr>
                <w:ins w:id="13016" w:author="Rapporteur" w:date="2025-05-08T16:06:00Z"/>
                <w:lang w:val="en-US"/>
              </w:rPr>
            </w:pPr>
            <w:ins w:id="13017" w:author="Rapporteur" w:date="2025-05-08T16:06:00Z">
              <w:r w:rsidRPr="007E6C7E">
                <w:rPr>
                  <w:lang w:val="en-US"/>
                </w:rPr>
                <w:t>The same values are used for monostatic RCS and bistatic RCS</w:t>
              </w:r>
            </w:ins>
          </w:p>
        </w:tc>
      </w:tr>
      <w:tr w:rsidR="0089661C" w:rsidRPr="00FA1810" w14:paraId="3C40DD66" w14:textId="77777777" w:rsidTr="00C61D92">
        <w:trPr>
          <w:ins w:id="13018"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1AA14982" w14:textId="77777777" w:rsidR="0089661C" w:rsidRPr="007E6C7E" w:rsidRDefault="0089661C" w:rsidP="00D62174">
            <w:pPr>
              <w:pStyle w:val="TAL"/>
              <w:rPr>
                <w:ins w:id="13019" w:author="Rapporteur" w:date="2025-05-08T16:06:00Z"/>
                <w:lang w:val="en-US"/>
              </w:rPr>
            </w:pPr>
            <w:ins w:id="13020" w:author="Rapporteur" w:date="2025-05-08T16:06:00Z">
              <w:r w:rsidRPr="00D62174">
                <w:rPr>
                  <w:lang w:val="en-US"/>
                </w:rPr>
                <w:t>Fast fading model (Full calibration)</w:t>
              </w:r>
            </w:ins>
          </w:p>
        </w:tc>
        <w:tc>
          <w:tcPr>
            <w:tcW w:w="7371" w:type="dxa"/>
            <w:tcBorders>
              <w:top w:val="single" w:sz="4" w:space="0" w:color="auto"/>
              <w:left w:val="single" w:sz="4" w:space="0" w:color="auto"/>
              <w:bottom w:val="single" w:sz="4" w:space="0" w:color="auto"/>
              <w:right w:val="single" w:sz="4" w:space="0" w:color="auto"/>
            </w:tcBorders>
            <w:vAlign w:val="center"/>
          </w:tcPr>
          <w:p w14:paraId="388DD100" w14:textId="77777777" w:rsidR="0089661C" w:rsidRPr="00D62174" w:rsidRDefault="0089661C" w:rsidP="00D62174">
            <w:pPr>
              <w:pStyle w:val="TAL"/>
              <w:rPr>
                <w:ins w:id="13021" w:author="Rapporteur" w:date="2025-05-08T16:06:00Z"/>
                <w:lang w:val="en-US"/>
              </w:rPr>
            </w:pPr>
            <w:ins w:id="13022" w:author="Rapporteur" w:date="2025-05-08T16:06:00Z">
              <w:r w:rsidRPr="00D62174">
                <w:rPr>
                  <w:lang w:val="en-US"/>
                </w:rPr>
                <w:t>For BS to UE link: Follow the procedure defined in TR38.901</w:t>
              </w:r>
            </w:ins>
          </w:p>
          <w:p w14:paraId="3397BF7F" w14:textId="77777777" w:rsidR="0089661C" w:rsidRPr="00D62174" w:rsidRDefault="0089661C" w:rsidP="00D62174">
            <w:pPr>
              <w:pStyle w:val="TAL"/>
              <w:rPr>
                <w:ins w:id="13023" w:author="Rapporteur" w:date="2025-05-08T16:06:00Z"/>
                <w:lang w:val="en-US"/>
              </w:rPr>
            </w:pPr>
            <w:ins w:id="13024" w:author="Rapporteur" w:date="2025-05-08T16:06:00Z">
              <w:r w:rsidRPr="00D62174">
                <w:rPr>
                  <w:lang w:val="en-US"/>
                </w:rPr>
                <w:t>For BS to target link: Follow the procedure defined in TR38.901</w:t>
              </w:r>
            </w:ins>
          </w:p>
          <w:p w14:paraId="5F9A4473" w14:textId="77777777" w:rsidR="0089661C" w:rsidRPr="00D62174" w:rsidRDefault="0089661C" w:rsidP="00D62174">
            <w:pPr>
              <w:pStyle w:val="TAL"/>
              <w:rPr>
                <w:ins w:id="13025" w:author="Rapporteur" w:date="2025-05-08T16:06:00Z"/>
                <w:lang w:val="en-US"/>
              </w:rPr>
            </w:pPr>
            <w:ins w:id="13026" w:author="Rapporteur" w:date="2025-05-08T16:06:00Z">
              <w:r w:rsidRPr="00D62174">
                <w:rPr>
                  <w:lang w:val="en-US"/>
                </w:rPr>
                <w:t>for target to UE link: Follow the procedure defined in TR 38.858</w:t>
              </w:r>
            </w:ins>
          </w:p>
        </w:tc>
      </w:tr>
      <w:tr w:rsidR="0089661C" w:rsidRPr="00FA1810" w14:paraId="1CE15138" w14:textId="77777777" w:rsidTr="00C61D92">
        <w:trPr>
          <w:ins w:id="13027"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1F7A61EE" w14:textId="77777777" w:rsidR="0089661C" w:rsidRPr="007E6C7E" w:rsidRDefault="0089661C" w:rsidP="00D62174">
            <w:pPr>
              <w:pStyle w:val="TAL"/>
              <w:rPr>
                <w:ins w:id="13028" w:author="Rapporteur" w:date="2025-05-08T16:06:00Z"/>
                <w:lang w:val="en-US"/>
              </w:rPr>
            </w:pPr>
            <w:ins w:id="13029" w:author="Rapporteur" w:date="2025-05-08T16:06:00Z">
              <w:r w:rsidRPr="00D62174">
                <w:rPr>
                  <w:lang w:val="en-US"/>
                </w:rPr>
                <w:t>(u, std) for XPR of target</w:t>
              </w:r>
            </w:ins>
          </w:p>
        </w:tc>
        <w:tc>
          <w:tcPr>
            <w:tcW w:w="7371" w:type="dxa"/>
            <w:tcBorders>
              <w:top w:val="single" w:sz="4" w:space="0" w:color="auto"/>
              <w:left w:val="single" w:sz="4" w:space="0" w:color="auto"/>
              <w:bottom w:val="single" w:sz="4" w:space="0" w:color="auto"/>
              <w:right w:val="single" w:sz="4" w:space="0" w:color="auto"/>
            </w:tcBorders>
            <w:vAlign w:val="center"/>
          </w:tcPr>
          <w:p w14:paraId="350BB311" w14:textId="7A66AC3C" w:rsidR="0089661C" w:rsidRPr="00D62174" w:rsidRDefault="00EF5E0C" w:rsidP="00D62174">
            <w:pPr>
              <w:pStyle w:val="TAL"/>
              <w:rPr>
                <w:ins w:id="13030" w:author="Rapporteur" w:date="2025-05-08T16:06:00Z"/>
                <w:lang w:val="en-US"/>
              </w:rPr>
            </w:pPr>
            <w:ins w:id="13031" w:author="Rapporteur2" w:date="2025-05-21T11:52:00Z">
              <w:r w:rsidRPr="00D62174">
                <w:rPr>
                  <w:lang w:val="en-US"/>
                </w:rPr>
                <w:t xml:space="preserve">(9.60, 6.85) </w:t>
              </w:r>
              <w:commentRangeStart w:id="13032"/>
              <w:r w:rsidRPr="00D62174">
                <w:rPr>
                  <w:lang w:val="en-US"/>
                </w:rPr>
                <w:t>dB</w:t>
              </w:r>
            </w:ins>
            <w:ins w:id="13033" w:author="Rapporteur" w:date="2025-05-08T16:06:00Z">
              <w:del w:id="13034" w:author="Rapporteur2" w:date="2025-05-21T11:52:00Z">
                <w:r w:rsidR="0089661C" w:rsidRPr="00D62174" w:rsidDel="00EF5E0C">
                  <w:rPr>
                    <w:lang w:val="en-US"/>
                  </w:rPr>
                  <w:delText>FFS</w:delText>
                </w:r>
              </w:del>
            </w:ins>
            <w:commentRangeEnd w:id="13032"/>
            <w:r w:rsidRPr="00D62174">
              <w:rPr>
                <w:lang w:val="en-US"/>
              </w:rPr>
              <w:commentReference w:id="13032"/>
            </w:r>
          </w:p>
        </w:tc>
      </w:tr>
      <w:tr w:rsidR="0089661C" w:rsidRPr="00FA1810" w14:paraId="46734174" w14:textId="77777777" w:rsidTr="00C61D92">
        <w:trPr>
          <w:trHeight w:val="348"/>
          <w:ins w:id="13035"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0AF5941C" w14:textId="77777777" w:rsidR="0089661C" w:rsidRPr="00D62174" w:rsidRDefault="0089661C" w:rsidP="00D62174">
            <w:pPr>
              <w:pStyle w:val="TAL"/>
              <w:rPr>
                <w:ins w:id="13036" w:author="Rapporteur" w:date="2025-05-08T16:06:00Z"/>
                <w:lang w:val="en-US"/>
              </w:rPr>
            </w:pPr>
            <w:ins w:id="13037" w:author="Rapporteur" w:date="2025-05-08T16:06:00Z">
              <w:r w:rsidRPr="00D62174">
                <w:rPr>
                  <w:lang w:val="en-US"/>
                </w:rPr>
                <w:t>Absolute delay</w:t>
              </w:r>
            </w:ins>
          </w:p>
        </w:tc>
        <w:tc>
          <w:tcPr>
            <w:tcW w:w="7371" w:type="dxa"/>
            <w:tcBorders>
              <w:top w:val="single" w:sz="4" w:space="0" w:color="auto"/>
              <w:left w:val="single" w:sz="4" w:space="0" w:color="auto"/>
              <w:bottom w:val="single" w:sz="4" w:space="0" w:color="auto"/>
              <w:right w:val="single" w:sz="4" w:space="0" w:color="auto"/>
            </w:tcBorders>
            <w:vAlign w:val="center"/>
          </w:tcPr>
          <w:p w14:paraId="0A3FA395" w14:textId="0C413654" w:rsidR="0089661C" w:rsidRPr="00D62174" w:rsidRDefault="0089661C" w:rsidP="00D62174">
            <w:pPr>
              <w:pStyle w:val="TAL"/>
              <w:rPr>
                <w:ins w:id="13038" w:author="Rapporteur" w:date="2025-05-08T16:06:00Z"/>
                <w:lang w:val="en-US"/>
              </w:rPr>
            </w:pPr>
            <w:ins w:id="13039" w:author="Rapporteur" w:date="2025-05-08T16:06:00Z">
              <w:r w:rsidRPr="00D62174">
                <w:rPr>
                  <w:lang w:val="en-US"/>
                </w:rPr>
                <w:t xml:space="preserve">The model of InF scenario defined in </w:t>
              </w:r>
              <w:del w:id="13040" w:author="Rapporteur2" w:date="2025-05-21T12:01:00Z">
                <w:r w:rsidRPr="00D62174" w:rsidDel="00EC781B">
                  <w:rPr>
                    <w:lang w:val="en-US"/>
                  </w:rPr>
                  <w:delText>TR 38.901 7-24GHz channel modeling [</w:delText>
                </w:r>
              </w:del>
              <w:r w:rsidRPr="00D62174">
                <w:rPr>
                  <w:lang w:val="en-US"/>
                </w:rPr>
                <w:t>Table 7.6.9-1</w:t>
              </w:r>
              <w:del w:id="13041" w:author="Rapporteur2" w:date="2025-05-21T12:01:00Z">
                <w:r w:rsidRPr="00D62174" w:rsidDel="00EC781B">
                  <w:rPr>
                    <w:lang w:val="en-US"/>
                  </w:rPr>
                  <w:delText>]</w:delText>
                </w:r>
              </w:del>
              <w:r w:rsidRPr="00D62174">
                <w:rPr>
                  <w:lang w:val="en-US"/>
                </w:rPr>
                <w:t xml:space="preserve"> is reused for all sensing modes.</w:t>
              </w:r>
            </w:ins>
          </w:p>
        </w:tc>
      </w:tr>
    </w:tbl>
    <w:p w14:paraId="4EA2CD11" w14:textId="77777777" w:rsidR="0089661C" w:rsidRPr="00873966" w:rsidRDefault="0089661C" w:rsidP="0089661C">
      <w:pPr>
        <w:rPr>
          <w:ins w:id="13042" w:author="Rapporteur" w:date="2025-05-08T16:06:00Z"/>
          <w:lang w:eastAsia="zh-CN"/>
        </w:rPr>
      </w:pPr>
    </w:p>
    <w:p w14:paraId="56A1DB6B" w14:textId="2765ADF3" w:rsidR="0089661C" w:rsidRDefault="0089661C" w:rsidP="0089661C">
      <w:pPr>
        <w:pStyle w:val="40"/>
        <w:rPr>
          <w:ins w:id="13043" w:author="Rapporteur" w:date="2025-05-08T16:06:00Z"/>
        </w:rPr>
      </w:pPr>
      <w:ins w:id="13044" w:author="Rapporteur" w:date="2025-05-08T16:06:00Z">
        <w:r w:rsidRPr="00147F39">
          <w:t>7.</w:t>
        </w:r>
        <w:r>
          <w:t>9.</w:t>
        </w:r>
        <w:del w:id="13045" w:author="Rapporteur2" w:date="2025-05-23T17:50:00Z">
          <w:r w:rsidDel="00B060D3">
            <w:delText>7</w:delText>
          </w:r>
        </w:del>
      </w:ins>
      <w:ins w:id="13046" w:author="Rapporteur2" w:date="2025-05-23T17:50:00Z">
        <w:r w:rsidR="00B060D3">
          <w:t>6</w:t>
        </w:r>
      </w:ins>
      <w:ins w:id="13047" w:author="Rapporteur" w:date="2025-05-08T16:06:00Z">
        <w:r>
          <w:t>.3</w:t>
        </w:r>
        <w:r w:rsidRPr="00147F39">
          <w:tab/>
        </w:r>
        <w:r>
          <w:t>Calibration of additional features</w:t>
        </w:r>
      </w:ins>
    </w:p>
    <w:p w14:paraId="1A6B7456" w14:textId="17EA39CD" w:rsidR="0089661C" w:rsidRDefault="0089661C" w:rsidP="0089661C">
      <w:pPr>
        <w:widowControl w:val="0"/>
        <w:suppressAutoHyphens/>
        <w:rPr>
          <w:ins w:id="13048" w:author="Rapporteur" w:date="2025-05-08T16:06:00Z"/>
          <w:lang w:eastAsia="ko-KR"/>
        </w:rPr>
      </w:pPr>
      <w:ins w:id="13049" w:author="Rapporteur" w:date="2025-05-08T16:06:00Z">
        <w:r w:rsidRPr="00147F39">
          <w:rPr>
            <w:lang w:val="en-US" w:eastAsia="ko-KR"/>
          </w:rPr>
          <w:t xml:space="preserve">The calibration parameters </w:t>
        </w:r>
        <w:r w:rsidRPr="00147F39">
          <w:rPr>
            <w:rFonts w:hint="eastAsia"/>
            <w:lang w:val="en-US" w:eastAsia="ko-KR"/>
          </w:rPr>
          <w:t xml:space="preserve">for the calibration of </w:t>
        </w:r>
        <w:r>
          <w:rPr>
            <w:lang w:val="en-US" w:eastAsia="ko-KR"/>
          </w:rPr>
          <w:t>spatial consistency and type-2 EO</w:t>
        </w:r>
        <w:r w:rsidRPr="00147F39">
          <w:rPr>
            <w:rFonts w:hint="eastAsia"/>
            <w:lang w:val="en-US" w:eastAsia="ko-KR"/>
          </w:rPr>
          <w:t xml:space="preserve"> </w:t>
        </w:r>
        <w:r w:rsidRPr="00147F39">
          <w:rPr>
            <w:lang w:val="en-US" w:eastAsia="ko-KR"/>
          </w:rPr>
          <w:t xml:space="preserve">can be </w:t>
        </w:r>
        <w:r w:rsidRPr="00147F39">
          <w:rPr>
            <w:rFonts w:hint="eastAsia"/>
            <w:lang w:val="en-US" w:eastAsia="ko-KR"/>
          </w:rPr>
          <w:t xml:space="preserve">respectively </w:t>
        </w:r>
        <w:r w:rsidRPr="00147F39">
          <w:rPr>
            <w:lang w:val="en-US" w:eastAsia="ko-KR"/>
          </w:rPr>
          <w:t>found in Table 7.</w:t>
        </w:r>
        <w:r>
          <w:rPr>
            <w:lang w:val="en-US" w:eastAsia="ko-KR"/>
          </w:rPr>
          <w:t>9.</w:t>
        </w:r>
        <w:del w:id="13050" w:author="Rapporteur2" w:date="2025-05-23T17:50:00Z">
          <w:r w:rsidDel="00B060D3">
            <w:rPr>
              <w:lang w:val="en-US" w:eastAsia="ko-KR"/>
            </w:rPr>
            <w:delText>7</w:delText>
          </w:r>
        </w:del>
      </w:ins>
      <w:ins w:id="13051" w:author="Rapporteur2" w:date="2025-05-23T17:50:00Z">
        <w:r w:rsidR="00B060D3">
          <w:rPr>
            <w:lang w:val="en-US" w:eastAsia="ko-KR"/>
          </w:rPr>
          <w:t>6</w:t>
        </w:r>
      </w:ins>
      <w:ins w:id="13052" w:author="Rapporteur" w:date="2025-05-08T16:06:00Z">
        <w:r>
          <w:rPr>
            <w:lang w:val="en-US" w:eastAsia="ko-KR"/>
          </w:rPr>
          <w:t>.3-1/2</w:t>
        </w:r>
        <w:r w:rsidRPr="00147F39">
          <w:rPr>
            <w:lang w:val="en-US" w:eastAsia="ko-KR"/>
          </w:rPr>
          <w:t>.</w:t>
        </w:r>
        <w:r w:rsidRPr="00147F39">
          <w:rPr>
            <w:rFonts w:hint="eastAsia"/>
            <w:lang w:val="en-US" w:eastAsia="ko-KR"/>
          </w:rPr>
          <w:t xml:space="preserve"> </w:t>
        </w:r>
        <w:r w:rsidRPr="00A325C9">
          <w:rPr>
            <w:rFonts w:eastAsia="等线"/>
            <w:iCs/>
          </w:rPr>
          <w:t>Unspecified</w:t>
        </w:r>
        <w:r w:rsidRPr="00147F39">
          <w:t xml:space="preserve"> parameters </w:t>
        </w:r>
        <w:r w:rsidRPr="00147F39">
          <w:rPr>
            <w:rFonts w:hint="eastAsia"/>
            <w:lang w:eastAsia="ko-KR"/>
          </w:rPr>
          <w:t xml:space="preserve">in these tables </w:t>
        </w:r>
        <w:r w:rsidRPr="00147F39">
          <w:t xml:space="preserve">are the same as </w:t>
        </w:r>
        <w:r w:rsidRPr="00147F39">
          <w:rPr>
            <w:rFonts w:hint="eastAsia"/>
            <w:lang w:eastAsia="ko-KR"/>
          </w:rPr>
          <w:t xml:space="preserve">those </w:t>
        </w:r>
        <w:r w:rsidRPr="00147F39">
          <w:t xml:space="preserve">in </w:t>
        </w:r>
        <w:r w:rsidRPr="00147F39">
          <w:rPr>
            <w:rFonts w:hint="eastAsia"/>
            <w:lang w:eastAsia="ko-KR"/>
          </w:rPr>
          <w:t>Table</w:t>
        </w:r>
        <w:r w:rsidRPr="00147F39">
          <w:rPr>
            <w:lang w:eastAsia="ko-KR"/>
          </w:rPr>
          <w:t xml:space="preserve">s </w:t>
        </w:r>
        <w:r>
          <w:rPr>
            <w:lang w:eastAsia="ko-KR"/>
          </w:rPr>
          <w:t>7.9.</w:t>
        </w:r>
        <w:del w:id="13053" w:author="Rapporteur2" w:date="2025-05-23T17:50:00Z">
          <w:r w:rsidDel="00B060D3">
            <w:rPr>
              <w:lang w:eastAsia="ko-KR"/>
            </w:rPr>
            <w:delText>7</w:delText>
          </w:r>
        </w:del>
      </w:ins>
      <w:ins w:id="13054" w:author="Rapporteur2" w:date="2025-05-23T17:50:00Z">
        <w:r w:rsidR="00B060D3">
          <w:rPr>
            <w:lang w:eastAsia="ko-KR"/>
          </w:rPr>
          <w:t>6</w:t>
        </w:r>
      </w:ins>
      <w:ins w:id="13055" w:author="Rapporteur" w:date="2025-05-08T16:06:00Z">
        <w:r>
          <w:rPr>
            <w:lang w:eastAsia="ko-KR"/>
          </w:rPr>
          <w:t>.1-2/3 and Tables 7.9.</w:t>
        </w:r>
        <w:del w:id="13056" w:author="Rapporteur2" w:date="2025-05-23T17:50:00Z">
          <w:r w:rsidDel="00B060D3">
            <w:rPr>
              <w:lang w:eastAsia="ko-KR"/>
            </w:rPr>
            <w:delText>7</w:delText>
          </w:r>
        </w:del>
      </w:ins>
      <w:ins w:id="13057" w:author="Rapporteur2" w:date="2025-05-23T17:50:00Z">
        <w:r w:rsidR="00B060D3">
          <w:rPr>
            <w:lang w:eastAsia="ko-KR"/>
          </w:rPr>
          <w:t>6</w:t>
        </w:r>
      </w:ins>
      <w:ins w:id="13058" w:author="Rapporteur" w:date="2025-05-08T16:06:00Z">
        <w:r>
          <w:rPr>
            <w:lang w:eastAsia="ko-KR"/>
          </w:rPr>
          <w:t>.2-2/3.</w:t>
        </w:r>
        <w:r w:rsidRPr="00C74D31">
          <w:rPr>
            <w:lang w:val="en-US" w:eastAsia="ko-KR"/>
          </w:rPr>
          <w:t xml:space="preserve"> </w:t>
        </w:r>
        <w:r w:rsidRPr="00147F39">
          <w:rPr>
            <w:lang w:val="en-US" w:eastAsia="ko-KR"/>
          </w:rPr>
          <w:t xml:space="preserve">The calibration results based on </w:t>
        </w:r>
      </w:ins>
      <w:ins w:id="13059" w:author="Rapporteur2" w:date="2025-05-24T17:05:00Z">
        <w:r w:rsidR="00A03DDE" w:rsidRPr="00147F39">
          <w:rPr>
            <w:lang w:val="en-US" w:eastAsia="ko-KR"/>
          </w:rPr>
          <w:t>TR 38.900 V1</w:t>
        </w:r>
      </w:ins>
      <w:ins w:id="13060" w:author="Rapporteur2" w:date="2025-05-24T17:06:00Z">
        <w:r w:rsidR="00A03DDE">
          <w:rPr>
            <w:lang w:val="en-US" w:eastAsia="ko-KR"/>
          </w:rPr>
          <w:t>9</w:t>
        </w:r>
      </w:ins>
      <w:ins w:id="13061" w:author="Rapporteur2" w:date="2025-05-24T17:05:00Z">
        <w:r w:rsidR="00A03DDE" w:rsidRPr="00147F39">
          <w:rPr>
            <w:lang w:val="en-US" w:eastAsia="ko-KR"/>
          </w:rPr>
          <w:t>.0.0</w:t>
        </w:r>
      </w:ins>
      <w:ins w:id="13062" w:author="Rapporteur2" w:date="2025-05-24T17:06:00Z">
        <w:r w:rsidR="00BE26FB">
          <w:rPr>
            <w:lang w:val="en-US" w:eastAsia="ko-KR"/>
          </w:rPr>
          <w:t xml:space="preserve"> </w:t>
        </w:r>
      </w:ins>
      <w:ins w:id="13063" w:author="Rapporteur" w:date="2025-05-08T16:06:00Z">
        <w:del w:id="13064" w:author="Rapporteur2" w:date="2025-05-24T17:05:00Z">
          <w:r w:rsidRPr="00873966" w:rsidDel="00A03DDE">
            <w:rPr>
              <w:highlight w:val="yellow"/>
              <w:lang w:val="en-US" w:eastAsia="ko-KR"/>
            </w:rPr>
            <w:delText xml:space="preserve">xxxx </w:delText>
          </w:r>
        </w:del>
        <w:r w:rsidRPr="00147F39">
          <w:rPr>
            <w:lang w:val="en-US" w:eastAsia="ko-KR"/>
          </w:rPr>
          <w:t xml:space="preserve">can be found in </w:t>
        </w:r>
        <w:del w:id="13065" w:author="Rapporteur2" w:date="2025-05-24T17:02:00Z">
          <w:r w:rsidRPr="00147F39" w:rsidDel="00A15FBC">
            <w:rPr>
              <w:lang w:val="en-US" w:eastAsia="ko-KR"/>
            </w:rPr>
            <w:delText>R1-</w:delText>
          </w:r>
          <w:r w:rsidRPr="00873966" w:rsidDel="00A15FBC">
            <w:rPr>
              <w:highlight w:val="yellow"/>
              <w:lang w:val="en-US" w:eastAsia="ko-KR"/>
            </w:rPr>
            <w:delText>xxxxx</w:delText>
          </w:r>
        </w:del>
      </w:ins>
      <w:ins w:id="13066" w:author="Rapporteur2" w:date="2025-05-24T17:02:00Z">
        <w:r w:rsidR="00A15FBC">
          <w:rPr>
            <w:lang w:val="en-US" w:eastAsia="ko-KR"/>
          </w:rPr>
          <w:t>[2</w:t>
        </w:r>
      </w:ins>
      <w:ins w:id="13067" w:author="Lee, Daewon" w:date="2025-05-26T14:06:00Z">
        <w:del w:id="13068" w:author="Rapporteur3" w:date="2025-05-27T15:13:00Z">
          <w:r w:rsidR="005E2445" w:rsidDel="000E4BBF">
            <w:rPr>
              <w:lang w:val="en-US" w:eastAsia="ko-KR"/>
            </w:rPr>
            <w:delText>7</w:delText>
          </w:r>
        </w:del>
      </w:ins>
      <w:ins w:id="13069" w:author="Rapporteur3" w:date="2025-05-27T15:13:00Z">
        <w:r w:rsidR="000E4BBF">
          <w:rPr>
            <w:lang w:val="en-US" w:eastAsia="ko-KR"/>
          </w:rPr>
          <w:t>9</w:t>
        </w:r>
      </w:ins>
      <w:ins w:id="13070" w:author="Rapporteur2" w:date="2025-05-24T17:02:00Z">
        <w:del w:id="13071" w:author="Lee, Daewon" w:date="2025-05-26T14:06:00Z">
          <w:r w:rsidR="00A15FBC" w:rsidDel="005E2445">
            <w:rPr>
              <w:lang w:val="en-US" w:eastAsia="ko-KR"/>
            </w:rPr>
            <w:delText>6</w:delText>
          </w:r>
        </w:del>
        <w:r w:rsidR="00A15FBC">
          <w:rPr>
            <w:lang w:val="en-US" w:eastAsia="ko-KR"/>
          </w:rPr>
          <w:t>]</w:t>
        </w:r>
      </w:ins>
      <w:ins w:id="13072" w:author="Rapporteur" w:date="2025-05-08T16:06:00Z">
        <w:r w:rsidRPr="00147F39">
          <w:rPr>
            <w:lang w:val="en-US" w:eastAsia="ko-KR"/>
          </w:rPr>
          <w:t>.</w:t>
        </w:r>
      </w:ins>
    </w:p>
    <w:p w14:paraId="275AC044" w14:textId="356D69FD" w:rsidR="0089661C" w:rsidRPr="00A325C9" w:rsidRDefault="0089661C" w:rsidP="0089661C">
      <w:pPr>
        <w:pStyle w:val="TH"/>
        <w:keepNext w:val="0"/>
        <w:keepLines w:val="0"/>
        <w:rPr>
          <w:ins w:id="13073" w:author="Rapporteur" w:date="2025-05-08T16:06:00Z"/>
          <w:b w:val="0"/>
        </w:rPr>
      </w:pPr>
      <w:ins w:id="13074" w:author="Rapporteur" w:date="2025-05-08T16:06:00Z">
        <w:r w:rsidRPr="00A325C9">
          <w:lastRenderedPageBreak/>
          <w:t>Table 7.9.</w:t>
        </w:r>
        <w:del w:id="13075" w:author="Rapporteur2" w:date="2025-05-23T17:50:00Z">
          <w:r w:rsidRPr="00A325C9" w:rsidDel="00B060D3">
            <w:delText>7</w:delText>
          </w:r>
        </w:del>
      </w:ins>
      <w:ins w:id="13076" w:author="Rapporteur2" w:date="2025-05-23T17:50:00Z">
        <w:r w:rsidR="00B060D3">
          <w:t>6</w:t>
        </w:r>
      </w:ins>
      <w:ins w:id="13077" w:author="Rapporteur" w:date="2025-05-08T16:06:00Z">
        <w:r w:rsidRPr="00A325C9">
          <w:t>.3-1: Simulation assumptions for calibration of spatial consistency</w:t>
        </w:r>
      </w:ins>
    </w:p>
    <w:tbl>
      <w:tblPr>
        <w:tblStyle w:val="ab"/>
        <w:tblW w:w="9634" w:type="dxa"/>
        <w:tblLayout w:type="fixed"/>
        <w:tblLook w:val="04A0" w:firstRow="1" w:lastRow="0" w:firstColumn="1" w:lastColumn="0" w:noHBand="0" w:noVBand="1"/>
      </w:tblPr>
      <w:tblGrid>
        <w:gridCol w:w="2112"/>
        <w:gridCol w:w="7522"/>
      </w:tblGrid>
      <w:tr w:rsidR="0089661C" w:rsidRPr="00FA1810" w14:paraId="7689D032" w14:textId="77777777" w:rsidTr="00C61D92">
        <w:trPr>
          <w:ins w:id="13078" w:author="Rapporteur" w:date="2025-05-08T16:06:00Z"/>
        </w:trPr>
        <w:tc>
          <w:tcPr>
            <w:tcW w:w="2112" w:type="dxa"/>
            <w:vAlign w:val="center"/>
          </w:tcPr>
          <w:p w14:paraId="5F8EACF2" w14:textId="77777777" w:rsidR="0089661C" w:rsidRPr="00D62174" w:rsidRDefault="0089661C" w:rsidP="00D62174">
            <w:pPr>
              <w:pStyle w:val="TAH"/>
              <w:rPr>
                <w:ins w:id="13079" w:author="Rapporteur" w:date="2025-05-08T16:06:00Z"/>
                <w:lang w:val="en-US"/>
              </w:rPr>
            </w:pPr>
            <w:ins w:id="13080" w:author="Rapporteur" w:date="2025-05-08T16:06:00Z">
              <w:r w:rsidRPr="00D62174">
                <w:rPr>
                  <w:lang w:val="en-US"/>
                </w:rPr>
                <w:lastRenderedPageBreak/>
                <w:t>Parameter</w:t>
              </w:r>
            </w:ins>
          </w:p>
        </w:tc>
        <w:tc>
          <w:tcPr>
            <w:tcW w:w="7522" w:type="dxa"/>
            <w:vAlign w:val="center"/>
          </w:tcPr>
          <w:p w14:paraId="7F8D9B40" w14:textId="77777777" w:rsidR="0089661C" w:rsidRPr="00D62174" w:rsidRDefault="0089661C" w:rsidP="00D62174">
            <w:pPr>
              <w:pStyle w:val="TAH"/>
              <w:rPr>
                <w:ins w:id="13081" w:author="Rapporteur" w:date="2025-05-08T16:06:00Z"/>
                <w:b w:val="0"/>
                <w:lang w:val="en-US"/>
              </w:rPr>
            </w:pPr>
            <w:ins w:id="13082" w:author="Rapporteur" w:date="2025-05-08T16:06:00Z">
              <w:r w:rsidRPr="00D62174">
                <w:rPr>
                  <w:lang w:val="en-US"/>
                </w:rPr>
                <w:t>Values</w:t>
              </w:r>
            </w:ins>
          </w:p>
        </w:tc>
      </w:tr>
      <w:tr w:rsidR="0089661C" w:rsidRPr="00FA1810" w14:paraId="4D8C034C" w14:textId="77777777" w:rsidTr="00C61D92">
        <w:trPr>
          <w:ins w:id="13083" w:author="Rapporteur" w:date="2025-05-08T16:06:00Z"/>
        </w:trPr>
        <w:tc>
          <w:tcPr>
            <w:tcW w:w="2112" w:type="dxa"/>
            <w:vAlign w:val="center"/>
          </w:tcPr>
          <w:p w14:paraId="20050860" w14:textId="77777777" w:rsidR="0089661C" w:rsidRPr="00D62174" w:rsidRDefault="0089661C" w:rsidP="00D62174">
            <w:pPr>
              <w:pStyle w:val="TAL"/>
              <w:rPr>
                <w:ins w:id="13084" w:author="Rapporteur" w:date="2025-05-08T16:06:00Z"/>
                <w:lang w:val="en-US"/>
              </w:rPr>
            </w:pPr>
            <w:ins w:id="13085" w:author="Rapporteur" w:date="2025-05-08T16:06:00Z">
              <w:r w:rsidRPr="00D62174">
                <w:rPr>
                  <w:lang w:val="en-US"/>
                </w:rPr>
                <w:t>Scenario</w:t>
              </w:r>
            </w:ins>
          </w:p>
        </w:tc>
        <w:tc>
          <w:tcPr>
            <w:tcW w:w="7522" w:type="dxa"/>
            <w:vAlign w:val="center"/>
          </w:tcPr>
          <w:p w14:paraId="7C1F083D" w14:textId="77777777" w:rsidR="0089661C" w:rsidRPr="00D62174" w:rsidRDefault="0089661C" w:rsidP="00D62174">
            <w:pPr>
              <w:pStyle w:val="TAL"/>
              <w:rPr>
                <w:ins w:id="13086" w:author="Rapporteur" w:date="2025-05-08T16:06:00Z"/>
                <w:lang w:val="en-US"/>
              </w:rPr>
            </w:pPr>
            <w:ins w:id="13087" w:author="Rapporteur" w:date="2025-05-08T16:06:00Z">
              <w:r w:rsidRPr="00D62174">
                <w:rPr>
                  <w:lang w:val="en-US"/>
                </w:rPr>
                <w:t>Urban grid, Indoor office</w:t>
              </w:r>
            </w:ins>
          </w:p>
        </w:tc>
      </w:tr>
      <w:tr w:rsidR="0089661C" w:rsidRPr="00FA1810" w14:paraId="1F56A662" w14:textId="77777777" w:rsidTr="00C61D92">
        <w:trPr>
          <w:ins w:id="13088" w:author="Rapporteur" w:date="2025-05-08T16:06:00Z"/>
        </w:trPr>
        <w:tc>
          <w:tcPr>
            <w:tcW w:w="2112" w:type="dxa"/>
            <w:vAlign w:val="center"/>
          </w:tcPr>
          <w:p w14:paraId="0F674D42" w14:textId="77777777" w:rsidR="0089661C" w:rsidRPr="00D62174" w:rsidRDefault="0089661C" w:rsidP="00D62174">
            <w:pPr>
              <w:pStyle w:val="TAL"/>
              <w:rPr>
                <w:ins w:id="13089" w:author="Rapporteur" w:date="2025-05-08T16:06:00Z"/>
                <w:lang w:val="en-US"/>
              </w:rPr>
            </w:pPr>
            <w:ins w:id="13090" w:author="Rapporteur" w:date="2025-05-08T16:06:00Z">
              <w:r w:rsidRPr="00D62174">
                <w:rPr>
                  <w:lang w:val="en-US"/>
                </w:rPr>
                <w:t>Cell layout</w:t>
              </w:r>
            </w:ins>
          </w:p>
        </w:tc>
        <w:tc>
          <w:tcPr>
            <w:tcW w:w="7522" w:type="dxa"/>
            <w:vAlign w:val="center"/>
          </w:tcPr>
          <w:p w14:paraId="090B9DDE" w14:textId="77777777" w:rsidR="0089661C" w:rsidRPr="00D62174" w:rsidRDefault="0089661C" w:rsidP="00D62174">
            <w:pPr>
              <w:pStyle w:val="TAL"/>
              <w:rPr>
                <w:ins w:id="13091" w:author="Rapporteur" w:date="2025-05-08T16:06:00Z"/>
                <w:lang w:val="en-US"/>
              </w:rPr>
            </w:pPr>
            <w:ins w:id="13092" w:author="Rapporteur" w:date="2025-05-08T16:06:00Z">
              <w:r w:rsidRPr="00D62174">
                <w:rPr>
                  <w:lang w:val="en-US"/>
                </w:rPr>
                <w:t>Urban grid: ISD = 500m, the same layout with 37.885</w:t>
              </w:r>
            </w:ins>
          </w:p>
          <w:p w14:paraId="1DB40CAA" w14:textId="77777777" w:rsidR="0089661C" w:rsidRPr="00D62174" w:rsidRDefault="0089661C" w:rsidP="00D62174">
            <w:pPr>
              <w:pStyle w:val="TAL"/>
              <w:rPr>
                <w:ins w:id="13093" w:author="Rapporteur" w:date="2025-05-08T16:06:00Z"/>
                <w:lang w:val="en-US"/>
              </w:rPr>
            </w:pPr>
            <w:ins w:id="13094" w:author="Rapporteur" w:date="2025-05-08T16:06:00Z">
              <w:r w:rsidRPr="00D62174">
                <w:rPr>
                  <w:lang w:val="en-US"/>
                </w:rPr>
                <w:t>Indoor office: Office size (WxLxH): 120mx50mx3m, ISD=20m (refer to TR 38.901)</w:t>
              </w:r>
            </w:ins>
          </w:p>
        </w:tc>
      </w:tr>
      <w:tr w:rsidR="0089661C" w:rsidRPr="00FA1810" w14:paraId="7D7EA8A5" w14:textId="77777777" w:rsidTr="00C61D92">
        <w:trPr>
          <w:ins w:id="13095" w:author="Rapporteur" w:date="2025-05-08T16:06:00Z"/>
        </w:trPr>
        <w:tc>
          <w:tcPr>
            <w:tcW w:w="2112" w:type="dxa"/>
            <w:vAlign w:val="center"/>
          </w:tcPr>
          <w:p w14:paraId="5A39C229" w14:textId="77777777" w:rsidR="0089661C" w:rsidRPr="00D62174" w:rsidRDefault="0089661C" w:rsidP="00D62174">
            <w:pPr>
              <w:pStyle w:val="TAL"/>
              <w:rPr>
                <w:ins w:id="13096" w:author="Rapporteur" w:date="2025-05-08T16:06:00Z"/>
                <w:lang w:val="en-US"/>
              </w:rPr>
            </w:pPr>
            <w:ins w:id="13097" w:author="Rapporteur" w:date="2025-05-08T16:06:00Z">
              <w:r w:rsidRPr="00D62174">
                <w:rPr>
                  <w:lang w:val="en-US"/>
                </w:rPr>
                <w:t>Sensing mode</w:t>
              </w:r>
            </w:ins>
          </w:p>
        </w:tc>
        <w:tc>
          <w:tcPr>
            <w:tcW w:w="7522" w:type="dxa"/>
            <w:vAlign w:val="center"/>
          </w:tcPr>
          <w:p w14:paraId="74DA8073" w14:textId="77777777" w:rsidR="0089661C" w:rsidRPr="00D62174" w:rsidRDefault="0089661C" w:rsidP="00D62174">
            <w:pPr>
              <w:pStyle w:val="TAL"/>
              <w:rPr>
                <w:ins w:id="13098" w:author="Rapporteur" w:date="2025-05-08T16:06:00Z"/>
                <w:lang w:val="en-US"/>
              </w:rPr>
            </w:pPr>
            <w:ins w:id="13099" w:author="Rapporteur" w:date="2025-05-08T16:06:00Z">
              <w:r w:rsidRPr="00D62174">
                <w:rPr>
                  <w:lang w:val="en-US"/>
                </w:rPr>
                <w:t>TRP- pedestrian UE bistatic in urban grid and TRP-UE bistatic in indoor office</w:t>
              </w:r>
            </w:ins>
          </w:p>
        </w:tc>
      </w:tr>
      <w:tr w:rsidR="0089661C" w:rsidRPr="00FA1810" w14:paraId="1BC47507" w14:textId="77777777" w:rsidTr="00C61D92">
        <w:trPr>
          <w:ins w:id="13100" w:author="Rapporteur" w:date="2025-05-08T16:06:00Z"/>
        </w:trPr>
        <w:tc>
          <w:tcPr>
            <w:tcW w:w="2112" w:type="dxa"/>
            <w:vAlign w:val="center"/>
          </w:tcPr>
          <w:p w14:paraId="7F18BF4B" w14:textId="77777777" w:rsidR="0089661C" w:rsidRPr="00D62174" w:rsidRDefault="0089661C" w:rsidP="00D62174">
            <w:pPr>
              <w:pStyle w:val="TAL"/>
              <w:rPr>
                <w:ins w:id="13101" w:author="Rapporteur" w:date="2025-05-08T16:06:00Z"/>
                <w:lang w:val="en-US"/>
              </w:rPr>
            </w:pPr>
            <w:ins w:id="13102" w:author="Rapporteur" w:date="2025-05-08T16:06:00Z">
              <w:r w:rsidRPr="00D62174">
                <w:rPr>
                  <w:lang w:val="en-US"/>
                </w:rPr>
                <w:t>Polarized antenna model</w:t>
              </w:r>
            </w:ins>
          </w:p>
        </w:tc>
        <w:tc>
          <w:tcPr>
            <w:tcW w:w="7522" w:type="dxa"/>
            <w:vAlign w:val="center"/>
          </w:tcPr>
          <w:p w14:paraId="736F9C1A" w14:textId="77777777" w:rsidR="0089661C" w:rsidRPr="00D62174" w:rsidRDefault="0089661C" w:rsidP="00D62174">
            <w:pPr>
              <w:pStyle w:val="TAL"/>
              <w:rPr>
                <w:ins w:id="13103" w:author="Rapporteur" w:date="2025-05-08T16:06:00Z"/>
                <w:lang w:val="en-US"/>
              </w:rPr>
            </w:pPr>
            <w:ins w:id="13104" w:author="Rapporteur" w:date="2025-05-08T16:06:00Z">
              <w:r w:rsidRPr="00D62174">
                <w:rPr>
                  <w:lang w:val="en-US"/>
                </w:rPr>
                <w:t>Model-2 in clause 7.3.2 in TR 38.901</w:t>
              </w:r>
            </w:ins>
          </w:p>
        </w:tc>
      </w:tr>
      <w:tr w:rsidR="0089661C" w:rsidRPr="00FA1810" w14:paraId="49068047" w14:textId="77777777" w:rsidTr="00C61D92">
        <w:trPr>
          <w:ins w:id="13105" w:author="Rapporteur" w:date="2025-05-08T16:06:00Z"/>
        </w:trPr>
        <w:tc>
          <w:tcPr>
            <w:tcW w:w="2112" w:type="dxa"/>
            <w:vAlign w:val="center"/>
          </w:tcPr>
          <w:p w14:paraId="5ACA5074" w14:textId="77777777" w:rsidR="0089661C" w:rsidRPr="00D62174" w:rsidRDefault="0089661C" w:rsidP="00D62174">
            <w:pPr>
              <w:pStyle w:val="TAL"/>
              <w:rPr>
                <w:ins w:id="13106" w:author="Rapporteur" w:date="2025-05-08T16:06:00Z"/>
                <w:lang w:val="en-US"/>
              </w:rPr>
            </w:pPr>
            <w:ins w:id="13107" w:author="Rapporteur" w:date="2025-05-08T16:06:00Z">
              <w:r w:rsidRPr="00D62174">
                <w:rPr>
                  <w:lang w:val="en-US"/>
                </w:rPr>
                <w:t>Scattering point</w:t>
              </w:r>
            </w:ins>
          </w:p>
        </w:tc>
        <w:tc>
          <w:tcPr>
            <w:tcW w:w="7522" w:type="dxa"/>
            <w:vAlign w:val="center"/>
          </w:tcPr>
          <w:p w14:paraId="1E7D53D9" w14:textId="77777777" w:rsidR="0089661C" w:rsidRPr="00D62174" w:rsidRDefault="0089661C" w:rsidP="00D62174">
            <w:pPr>
              <w:pStyle w:val="TAL"/>
              <w:rPr>
                <w:ins w:id="13108" w:author="Rapporteur" w:date="2025-05-08T16:06:00Z"/>
                <w:lang w:val="en-US"/>
              </w:rPr>
            </w:pPr>
            <w:ins w:id="13109" w:author="Rapporteur" w:date="2025-05-08T16:06:00Z">
              <w:r w:rsidRPr="00D62174">
                <w:rPr>
                  <w:lang w:val="en-US"/>
                </w:rPr>
                <w:t>Single point</w:t>
              </w:r>
            </w:ins>
          </w:p>
        </w:tc>
      </w:tr>
      <w:tr w:rsidR="0089661C" w:rsidRPr="00FA1810" w14:paraId="6E86FB02" w14:textId="77777777" w:rsidTr="00C61D92">
        <w:trPr>
          <w:ins w:id="13110" w:author="Rapporteur" w:date="2025-05-08T16:06:00Z"/>
        </w:trPr>
        <w:tc>
          <w:tcPr>
            <w:tcW w:w="2112" w:type="dxa"/>
            <w:vAlign w:val="center"/>
          </w:tcPr>
          <w:p w14:paraId="1973F278" w14:textId="77777777" w:rsidR="0089661C" w:rsidRPr="00D62174" w:rsidRDefault="0089661C" w:rsidP="00D62174">
            <w:pPr>
              <w:pStyle w:val="TAL"/>
              <w:rPr>
                <w:ins w:id="13111" w:author="Rapporteur" w:date="2025-05-08T16:06:00Z"/>
                <w:lang w:val="en-US"/>
              </w:rPr>
            </w:pPr>
            <w:ins w:id="13112" w:author="Rapporteur" w:date="2025-05-08T16:06:00Z">
              <w:r w:rsidRPr="00D62174">
                <w:rPr>
                  <w:lang w:val="en-US"/>
                </w:rPr>
                <w:t>Calibration link and calibration method</w:t>
              </w:r>
            </w:ins>
          </w:p>
        </w:tc>
        <w:tc>
          <w:tcPr>
            <w:tcW w:w="7522" w:type="dxa"/>
            <w:vAlign w:val="center"/>
          </w:tcPr>
          <w:p w14:paraId="1029B4CC" w14:textId="7C78354B" w:rsidR="0089661C" w:rsidRPr="00D62174" w:rsidRDefault="007E6C7E" w:rsidP="00D62174">
            <w:pPr>
              <w:pStyle w:val="TAL"/>
              <w:rPr>
                <w:ins w:id="13113" w:author="Rapporteur" w:date="2025-05-08T16:06:00Z"/>
                <w:lang w:val="en-US"/>
              </w:rPr>
            </w:pPr>
            <w:ins w:id="13114" w:author="Lee, Daewon" w:date="2025-05-26T19:23:00Z">
              <w:r>
                <w:rPr>
                  <w:lang w:val="en-US"/>
                </w:rPr>
                <w:t>-</w:t>
              </w:r>
              <w:r w:rsidRPr="00286CEA">
                <w:tab/>
              </w:r>
            </w:ins>
            <w:ins w:id="13115" w:author="Rapporteur" w:date="2025-05-08T16:06:00Z">
              <w:r w:rsidR="0089661C" w:rsidRPr="00D62174">
                <w:rPr>
                  <w:lang w:val="en-US"/>
                </w:rPr>
                <w:t>Calibration link: same target associated to different UT as following figure</w:t>
              </w:r>
            </w:ins>
          </w:p>
          <w:p w14:paraId="2B09A95D" w14:textId="77777777" w:rsidR="0089661C" w:rsidRPr="00D62174" w:rsidRDefault="0089661C" w:rsidP="00D62174">
            <w:pPr>
              <w:pStyle w:val="TAL"/>
              <w:rPr>
                <w:ins w:id="13116" w:author="Rapporteur" w:date="2025-05-08T16:06:00Z"/>
                <w:lang w:val="en-US"/>
              </w:rPr>
            </w:pPr>
            <w:ins w:id="13117" w:author="Rapporteur" w:date="2025-05-08T16:06:00Z">
              <w:r w:rsidRPr="00D62174">
                <w:rPr>
                  <w:noProof/>
                  <w:lang w:val="en-US"/>
                </w:rPr>
                <w:drawing>
                  <wp:inline distT="0" distB="0" distL="0" distR="0" wp14:anchorId="5D0F866E" wp14:editId="37A5029A">
                    <wp:extent cx="1107440" cy="1104900"/>
                    <wp:effectExtent l="0" t="0" r="0" b="0"/>
                    <wp:docPr id="608680364" name="图片 1" descr="A diagram of a cell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2167" name="图片 1" descr="A diagram of a cell phone&#10;&#10;AI-generated content may be incorrect."/>
                            <pic:cNvPicPr>
                              <a:picLocks noChangeAspect="1"/>
                            </pic:cNvPicPr>
                          </pic:nvPicPr>
                          <pic:blipFill>
                            <a:blip r:embed="rId23"/>
                            <a:stretch>
                              <a:fillRect/>
                            </a:stretch>
                          </pic:blipFill>
                          <pic:spPr>
                            <a:xfrm>
                              <a:off x="0" y="0"/>
                              <a:ext cx="1116816" cy="1114182"/>
                            </a:xfrm>
                            <a:prstGeom prst="rect">
                              <a:avLst/>
                            </a:prstGeom>
                          </pic:spPr>
                        </pic:pic>
                      </a:graphicData>
                    </a:graphic>
                  </wp:inline>
                </w:drawing>
              </w:r>
            </w:ins>
          </w:p>
          <w:p w14:paraId="2CB3118E" w14:textId="1BCACB3A" w:rsidR="0089661C" w:rsidRPr="00D62174" w:rsidRDefault="007E6C7E" w:rsidP="00D62174">
            <w:pPr>
              <w:pStyle w:val="TAL"/>
              <w:rPr>
                <w:ins w:id="13118" w:author="Rapporteur" w:date="2025-05-08T16:06:00Z"/>
                <w:lang w:val="en-US"/>
              </w:rPr>
            </w:pPr>
            <w:ins w:id="13119" w:author="Lee, Daewon" w:date="2025-05-26T19:23:00Z">
              <w:r>
                <w:rPr>
                  <w:lang w:val="en-US"/>
                </w:rPr>
                <w:t>-</w:t>
              </w:r>
              <w:r w:rsidRPr="00286CEA">
                <w:tab/>
              </w:r>
            </w:ins>
            <w:ins w:id="13120" w:author="Rapporteur" w:date="2025-05-08T16:06:00Z">
              <w:r w:rsidR="0089661C" w:rsidRPr="00D62174">
                <w:rPr>
                  <w:lang w:val="en-US"/>
                </w:rPr>
                <w:t>Calibration method</w:t>
              </w:r>
            </w:ins>
          </w:p>
          <w:p w14:paraId="6CB533F9" w14:textId="77777777" w:rsidR="0089661C" w:rsidRPr="00D62174" w:rsidRDefault="0089661C" w:rsidP="00D62174">
            <w:pPr>
              <w:pStyle w:val="TAL"/>
              <w:rPr>
                <w:ins w:id="13121" w:author="Rapporteur" w:date="2025-05-08T16:06:00Z"/>
                <w:lang w:val="en-US"/>
              </w:rPr>
            </w:pPr>
            <w:ins w:id="13122" w:author="Rapporteur" w:date="2025-05-08T16:06:00Z">
              <w:r w:rsidRPr="00D62174">
                <w:rPr>
                  <w:lang w:val="en-US"/>
                </w:rPr>
                <w:t>Step1: In single drop simulation, drop one Target and multiple UTs.</w:t>
              </w:r>
            </w:ins>
          </w:p>
          <w:p w14:paraId="7E97CAEB" w14:textId="77777777" w:rsidR="0089661C" w:rsidRPr="00D62174" w:rsidRDefault="0089661C" w:rsidP="00D62174">
            <w:pPr>
              <w:pStyle w:val="TAL"/>
              <w:rPr>
                <w:ins w:id="13123" w:author="Rapporteur" w:date="2025-05-08T16:06:00Z"/>
                <w:lang w:val="en-US"/>
              </w:rPr>
            </w:pPr>
            <w:ins w:id="13124" w:author="Rapporteur" w:date="2025-05-08T16:06:00Z">
              <w:r w:rsidRPr="00D62174">
                <w:rPr>
                  <w:lang w:val="en-US"/>
                </w:rPr>
                <w:t>Step2: Generate the channel of each link based on Target level spatial consistency method.</w:t>
              </w:r>
            </w:ins>
          </w:p>
          <w:p w14:paraId="20509621" w14:textId="77777777" w:rsidR="0089661C" w:rsidRPr="00D62174" w:rsidRDefault="0089661C" w:rsidP="00D62174">
            <w:pPr>
              <w:pStyle w:val="TAL"/>
              <w:rPr>
                <w:ins w:id="13125" w:author="Rapporteur" w:date="2025-05-08T16:06:00Z"/>
                <w:lang w:val="en-US"/>
              </w:rPr>
            </w:pPr>
            <w:ins w:id="13126" w:author="Rapporteur" w:date="2025-05-08T16:06:00Z">
              <w:r w:rsidRPr="00D62174">
                <w:rPr>
                  <w:lang w:val="en-US"/>
                </w:rPr>
                <w:t>Step3: Determine Target-UT groups based on the distance between UTs.</w:t>
              </w:r>
            </w:ins>
          </w:p>
          <w:p w14:paraId="4E9C3419" w14:textId="77777777" w:rsidR="0089661C" w:rsidRPr="00D62174" w:rsidRDefault="0089661C" w:rsidP="00D62174">
            <w:pPr>
              <w:pStyle w:val="TAL"/>
              <w:rPr>
                <w:ins w:id="13127" w:author="Rapporteur" w:date="2025-05-08T16:06:00Z"/>
                <w:lang w:val="en-US"/>
              </w:rPr>
            </w:pPr>
            <w:ins w:id="13128" w:author="Rapporteur" w:date="2025-05-08T16:06:00Z">
              <w:r w:rsidRPr="00D62174">
                <w:rPr>
                  <w:lang w:val="en-US"/>
                </w:rPr>
                <w:t>Step4: Bin all the link pairs into certain distance groups, e.g.,</w:t>
              </w:r>
            </w:ins>
          </w:p>
          <w:p w14:paraId="59878131" w14:textId="0FE82AB0" w:rsidR="0089661C" w:rsidRPr="00D62174" w:rsidRDefault="007E6C7E" w:rsidP="00D62174">
            <w:pPr>
              <w:pStyle w:val="TAL"/>
              <w:rPr>
                <w:ins w:id="13129" w:author="Rapporteur" w:date="2025-05-08T16:06:00Z"/>
                <w:lang w:val="en-US"/>
              </w:rPr>
            </w:pPr>
            <w:ins w:id="13130" w:author="Lee, Daewon" w:date="2025-05-26T19:23:00Z">
              <w:r w:rsidRPr="00286CEA">
                <w:tab/>
              </w:r>
              <w:r>
                <w:t>-</w:t>
              </w:r>
              <w:r w:rsidRPr="00286CEA">
                <w:tab/>
              </w:r>
            </w:ins>
            <w:ins w:id="13131" w:author="Rapporteur" w:date="2025-05-08T16:06:00Z">
              <w:r w:rsidR="0089661C" w:rsidRPr="00D62174">
                <w:rPr>
                  <w:lang w:val="en-US"/>
                </w:rPr>
                <w:t>0m &lt;= the location distance of link pair &lt; 1m -&gt; 0m group</w:t>
              </w:r>
            </w:ins>
          </w:p>
          <w:p w14:paraId="3E741409" w14:textId="289F96E4" w:rsidR="0089661C" w:rsidRPr="00D62174" w:rsidRDefault="007E6C7E" w:rsidP="00D62174">
            <w:pPr>
              <w:pStyle w:val="TAL"/>
              <w:rPr>
                <w:ins w:id="13132" w:author="Rapporteur" w:date="2025-05-08T16:06:00Z"/>
                <w:lang w:val="en-US"/>
              </w:rPr>
            </w:pPr>
            <w:ins w:id="13133" w:author="Lee, Daewon" w:date="2025-05-26T19:23:00Z">
              <w:r w:rsidRPr="00286CEA">
                <w:tab/>
              </w:r>
              <w:r>
                <w:t>-</w:t>
              </w:r>
              <w:r w:rsidRPr="00286CEA">
                <w:tab/>
              </w:r>
            </w:ins>
            <w:ins w:id="13134" w:author="Rapporteur" w:date="2025-05-08T16:06:00Z">
              <w:r w:rsidR="0089661C" w:rsidRPr="00D62174">
                <w:rPr>
                  <w:lang w:val="en-US"/>
                </w:rPr>
                <w:t>1m &lt;= the location distance of link pair &lt; 2m -&gt; 1m group</w:t>
              </w:r>
            </w:ins>
          </w:p>
          <w:p w14:paraId="063171F1" w14:textId="0ED8BC33" w:rsidR="0089661C" w:rsidRPr="00D62174" w:rsidRDefault="007E6C7E" w:rsidP="00D62174">
            <w:pPr>
              <w:pStyle w:val="TAL"/>
              <w:rPr>
                <w:ins w:id="13135" w:author="Rapporteur" w:date="2025-05-08T16:06:00Z"/>
                <w:lang w:val="en-US"/>
              </w:rPr>
            </w:pPr>
            <w:ins w:id="13136" w:author="Lee, Daewon" w:date="2025-05-26T19:23:00Z">
              <w:r w:rsidRPr="00286CEA">
                <w:tab/>
              </w:r>
              <w:r>
                <w:t>-</w:t>
              </w:r>
              <w:r w:rsidRPr="00286CEA">
                <w:tab/>
              </w:r>
            </w:ins>
            <w:ins w:id="13137" w:author="Rapporteur" w:date="2025-05-08T16:06:00Z">
              <w:r w:rsidR="0089661C" w:rsidRPr="00D62174">
                <w:rPr>
                  <w:lang w:val="en-US"/>
                </w:rPr>
                <w:t>2m &lt;= the location distance of link pair &lt; 3m -&gt; 2m group</w:t>
              </w:r>
            </w:ins>
          </w:p>
          <w:p w14:paraId="31ECE7C5" w14:textId="77CDAA73" w:rsidR="0089661C" w:rsidRPr="00D62174" w:rsidRDefault="007E6C7E" w:rsidP="00D62174">
            <w:pPr>
              <w:pStyle w:val="TAL"/>
              <w:rPr>
                <w:ins w:id="13138" w:author="Rapporteur" w:date="2025-05-08T16:06:00Z"/>
                <w:lang w:val="en-US"/>
              </w:rPr>
            </w:pPr>
            <w:ins w:id="13139" w:author="Lee, Daewon" w:date="2025-05-26T19:23:00Z">
              <w:r w:rsidRPr="00286CEA">
                <w:tab/>
              </w:r>
              <w:r>
                <w:t>-</w:t>
              </w:r>
              <w:r w:rsidRPr="00286CEA">
                <w:tab/>
              </w:r>
            </w:ins>
            <w:ins w:id="13140" w:author="Rapporteur" w:date="2025-05-08T16:06:00Z">
              <w:r w:rsidR="0089661C" w:rsidRPr="00D62174">
                <w:rPr>
                  <w:lang w:val="en-US"/>
                </w:rPr>
                <w:t>3m &lt;= the location distance of link pair &lt; 4m -&gt; 3m group</w:t>
              </w:r>
            </w:ins>
          </w:p>
          <w:p w14:paraId="68843366" w14:textId="3D71B61F" w:rsidR="0089661C" w:rsidRPr="00D62174" w:rsidRDefault="007E6C7E" w:rsidP="00D62174">
            <w:pPr>
              <w:pStyle w:val="TAL"/>
              <w:rPr>
                <w:ins w:id="13141" w:author="Rapporteur" w:date="2025-05-08T16:06:00Z"/>
                <w:lang w:val="en-US"/>
              </w:rPr>
            </w:pPr>
            <w:ins w:id="13142" w:author="Lee, Daewon" w:date="2025-05-26T19:23:00Z">
              <w:r w:rsidRPr="00286CEA">
                <w:tab/>
              </w:r>
            </w:ins>
            <w:ins w:id="13143" w:author="Rapporteur" w:date="2025-05-08T16:06:00Z">
              <w:r w:rsidR="0089661C" w:rsidRPr="00D62174">
                <w:rPr>
                  <w:lang w:val="en-US"/>
                </w:rPr>
                <w:t>…</w:t>
              </w:r>
              <w:del w:id="13144" w:author="Lee, Daewon" w:date="2025-05-26T19:24:00Z">
                <w:r w:rsidR="0089661C" w:rsidRPr="00D62174" w:rsidDel="007E6C7E">
                  <w:rPr>
                    <w:lang w:val="en-US"/>
                  </w:rPr>
                  <w:delText>…</w:delText>
                </w:r>
              </w:del>
            </w:ins>
          </w:p>
          <w:p w14:paraId="32B4D128" w14:textId="5B2A995F" w:rsidR="0089661C" w:rsidRPr="00D62174" w:rsidRDefault="007E6C7E" w:rsidP="00D62174">
            <w:pPr>
              <w:pStyle w:val="TAL"/>
              <w:rPr>
                <w:ins w:id="13145" w:author="Rapporteur" w:date="2025-05-08T16:06:00Z"/>
                <w:lang w:val="en-US"/>
              </w:rPr>
            </w:pPr>
            <w:ins w:id="13146" w:author="Lee, Daewon" w:date="2025-05-26T19:24:00Z">
              <w:r w:rsidRPr="00286CEA">
                <w:tab/>
              </w:r>
              <w:r w:rsidRPr="007E6C7E">
                <w:rPr>
                  <w:lang w:val="en-US"/>
                </w:rPr>
                <w:t xml:space="preserve"> </w:t>
              </w:r>
              <w:r>
                <w:rPr>
                  <w:lang w:val="en-US"/>
                </w:rPr>
                <w:t>-</w:t>
              </w:r>
              <w:r w:rsidRPr="00286CEA">
                <w:tab/>
              </w:r>
              <w:r w:rsidRPr="007E6C7E">
                <w:rPr>
                  <w:lang w:val="en-US"/>
                </w:rPr>
                <w:t xml:space="preserve"> </w:t>
              </w:r>
            </w:ins>
            <w:ins w:id="13147" w:author="Rapporteur" w:date="2025-05-08T16:06:00Z">
              <w:r w:rsidR="0089661C" w:rsidRPr="00D62174">
                <w:rPr>
                  <w:lang w:val="en-US"/>
                </w:rPr>
                <w:t>(N)m &lt;= the location distance of pair &lt; (N+1)m -&gt; (N)m group</w:t>
              </w:r>
            </w:ins>
            <w:ins w:id="13148" w:author="Lee, Daewon" w:date="2025-05-26T19:24:00Z">
              <w:r>
                <w:rPr>
                  <w:lang w:val="en-US"/>
                </w:rPr>
                <w:t xml:space="preserve"> (see note 2)</w:t>
              </w:r>
            </w:ins>
          </w:p>
          <w:p w14:paraId="5DC8C418" w14:textId="139CA0EE" w:rsidR="0089661C" w:rsidRPr="00D62174" w:rsidDel="007E6C7E" w:rsidRDefault="0089661C">
            <w:pPr>
              <w:pStyle w:val="TAL"/>
              <w:rPr>
                <w:ins w:id="13149" w:author="Rapporteur" w:date="2025-05-08T16:06:00Z"/>
                <w:del w:id="13150" w:author="Lee, Daewon" w:date="2025-05-26T19:24:00Z"/>
                <w:lang w:val="en-US"/>
              </w:rPr>
              <w:pPrChange w:id="13151" w:author="Lee, Daewon" w:date="2025-05-26T19:23:00Z">
                <w:pPr>
                  <w:widowControl w:val="0"/>
                  <w:spacing w:after="0" w:line="240" w:lineRule="atLeast"/>
                  <w:ind w:left="360"/>
                </w:pPr>
              </w:pPrChange>
            </w:pPr>
            <w:ins w:id="13152" w:author="Rapporteur" w:date="2025-05-08T16:06:00Z">
              <w:del w:id="13153" w:author="Lee, Daewon" w:date="2025-05-26T19:24:00Z">
                <w:r w:rsidRPr="00D62174" w:rsidDel="007E6C7E">
                  <w:rPr>
                    <w:lang w:val="en-US"/>
                  </w:rPr>
                  <w:delText>Note: N is at least twice the maximum correlation distance associated with the channel parameters in the scenario</w:delText>
                </w:r>
              </w:del>
            </w:ins>
          </w:p>
          <w:p w14:paraId="7A17C161" w14:textId="77777777" w:rsidR="0089661C" w:rsidRPr="00D62174" w:rsidRDefault="0089661C" w:rsidP="00D62174">
            <w:pPr>
              <w:pStyle w:val="TAL"/>
              <w:rPr>
                <w:ins w:id="13154" w:author="Rapporteur" w:date="2025-05-08T16:06:00Z"/>
                <w:lang w:val="en-US"/>
              </w:rPr>
            </w:pPr>
            <w:ins w:id="13155" w:author="Rapporteur" w:date="2025-05-08T16:06:00Z">
              <w:r w:rsidRPr="00D62174">
                <w:rPr>
                  <w:lang w:val="en-US"/>
                </w:rPr>
                <w:t>Step5: Calculate the correlation coefficient metric of each distance groups.</w:t>
              </w:r>
            </w:ins>
          </w:p>
          <w:p w14:paraId="7C629F52" w14:textId="77777777" w:rsidR="0089661C" w:rsidRPr="00D62174" w:rsidRDefault="0089661C" w:rsidP="00D62174">
            <w:pPr>
              <w:pStyle w:val="TAL"/>
              <w:rPr>
                <w:ins w:id="13156" w:author="Rapporteur" w:date="2025-05-08T16:06:00Z"/>
                <w:lang w:val="en-US"/>
              </w:rPr>
            </w:pPr>
            <w:ins w:id="13157" w:author="Rapporteur" w:date="2025-05-08T16:06:00Z">
              <w:r w:rsidRPr="00D62174">
                <w:rPr>
                  <w:lang w:val="en-US"/>
                </w:rPr>
                <w:t>Step6: Draw the x-y cure, where x=0, …, N, y= correlation coefficient metric related to (x)m group</w:t>
              </w:r>
            </w:ins>
          </w:p>
        </w:tc>
      </w:tr>
      <w:tr w:rsidR="0089661C" w:rsidRPr="00FA1810" w14:paraId="69E1AE09" w14:textId="77777777" w:rsidTr="00C61D92">
        <w:trPr>
          <w:ins w:id="13158" w:author="Rapporteur" w:date="2025-05-08T16:06:00Z"/>
        </w:trPr>
        <w:tc>
          <w:tcPr>
            <w:tcW w:w="2112" w:type="dxa"/>
            <w:vAlign w:val="center"/>
          </w:tcPr>
          <w:p w14:paraId="4B585D0F" w14:textId="77777777" w:rsidR="0089661C" w:rsidRPr="00D62174" w:rsidRDefault="0089661C" w:rsidP="00D62174">
            <w:pPr>
              <w:pStyle w:val="TAL"/>
              <w:rPr>
                <w:ins w:id="13159" w:author="Rapporteur" w:date="2025-05-08T16:06:00Z"/>
                <w:lang w:val="en-US"/>
              </w:rPr>
            </w:pPr>
            <w:ins w:id="13160" w:author="Rapporteur" w:date="2025-05-08T16:06:00Z">
              <w:r w:rsidRPr="00D62174">
                <w:rPr>
                  <w:lang w:val="en-US"/>
                </w:rPr>
                <w:t>ST and UT distribution</w:t>
              </w:r>
            </w:ins>
          </w:p>
        </w:tc>
        <w:tc>
          <w:tcPr>
            <w:tcW w:w="7522" w:type="dxa"/>
            <w:vAlign w:val="center"/>
          </w:tcPr>
          <w:p w14:paraId="17F6E07E" w14:textId="3A7BA54C" w:rsidR="0089661C" w:rsidRPr="00D62174" w:rsidRDefault="007E6C7E" w:rsidP="00D62174">
            <w:pPr>
              <w:pStyle w:val="TAL"/>
              <w:rPr>
                <w:ins w:id="13161" w:author="Rapporteur" w:date="2025-05-08T16:06:00Z"/>
                <w:lang w:val="en-US"/>
              </w:rPr>
            </w:pPr>
            <w:ins w:id="13162" w:author="Lee, Daewon" w:date="2025-05-26T19:25:00Z">
              <w:r>
                <w:rPr>
                  <w:lang w:val="en-US"/>
                </w:rPr>
                <w:t>-</w:t>
              </w:r>
              <w:r w:rsidRPr="00286CEA">
                <w:tab/>
              </w:r>
            </w:ins>
            <w:ins w:id="13163" w:author="Rapporteur" w:date="2025-05-08T16:06:00Z">
              <w:r w:rsidR="0089661C" w:rsidRPr="00D62174">
                <w:rPr>
                  <w:lang w:val="en-US"/>
                </w:rPr>
                <w:t>Urban grid</w:t>
              </w:r>
            </w:ins>
          </w:p>
          <w:p w14:paraId="750F05A8" w14:textId="77777777" w:rsidR="0089661C" w:rsidRPr="00D62174" w:rsidRDefault="0089661C" w:rsidP="00D62174">
            <w:pPr>
              <w:pStyle w:val="TAL"/>
              <w:rPr>
                <w:ins w:id="13164" w:author="Rapporteur" w:date="2025-05-08T16:06:00Z"/>
                <w:lang w:val="en-US"/>
              </w:rPr>
            </w:pPr>
            <w:ins w:id="13165" w:author="Rapporteur" w:date="2025-05-08T16:06:00Z">
              <w:r w:rsidRPr="00D62174">
                <w:rPr>
                  <w:lang w:val="en-US"/>
                </w:rPr>
                <w:t xml:space="preserve">one target is uniformly dropped within the center grid in the outside lane with length of 433m, </w:t>
              </w:r>
            </w:ins>
          </w:p>
          <w:p w14:paraId="5C58ED99" w14:textId="77777777" w:rsidR="0089661C" w:rsidRPr="00D62174" w:rsidRDefault="0089661C" w:rsidP="00D62174">
            <w:pPr>
              <w:pStyle w:val="TAL"/>
              <w:rPr>
                <w:ins w:id="13166" w:author="Rapporteur" w:date="2025-05-08T16:06:00Z"/>
                <w:lang w:val="en-US"/>
              </w:rPr>
            </w:pPr>
            <w:ins w:id="13167" w:author="Rapporteur" w:date="2025-05-08T16:06:00Z">
              <w:r w:rsidRPr="00D62174">
                <w:rPr>
                  <w:lang w:val="en-US"/>
                </w:rPr>
                <w:t xml:space="preserve">the UT is distributed by a uniform distribution distance of [0,1]m in the walk road where is in the same street with the target. </w:t>
              </w:r>
            </w:ins>
          </w:p>
          <w:p w14:paraId="5A9FF241" w14:textId="77777777" w:rsidR="0089661C" w:rsidRPr="00D62174" w:rsidRDefault="0089661C" w:rsidP="00D62174">
            <w:pPr>
              <w:pStyle w:val="TAL"/>
              <w:rPr>
                <w:ins w:id="13168" w:author="Rapporteur" w:date="2025-05-08T16:06:00Z"/>
                <w:lang w:val="en-US"/>
              </w:rPr>
            </w:pPr>
            <w:ins w:id="13169" w:author="Rapporteur" w:date="2025-05-08T16:06:00Z">
              <w:r w:rsidRPr="00D62174">
                <w:rPr>
                  <w:lang w:val="en-US"/>
                </w:rPr>
                <w:t>As following figure.</w:t>
              </w:r>
            </w:ins>
          </w:p>
          <w:p w14:paraId="451D8220" w14:textId="77777777" w:rsidR="0089661C" w:rsidRPr="00D62174" w:rsidRDefault="0089661C" w:rsidP="00D62174">
            <w:pPr>
              <w:pStyle w:val="TAL"/>
              <w:jc w:val="center"/>
              <w:rPr>
                <w:ins w:id="13170" w:author="Rapporteur" w:date="2025-05-08T16:06:00Z"/>
                <w:lang w:val="en-US"/>
              </w:rPr>
            </w:pPr>
            <w:ins w:id="13171" w:author="Rapporteur" w:date="2025-05-08T16:06:00Z">
              <w:r w:rsidRPr="00D62174">
                <w:rPr>
                  <w:lang w:val="en-US"/>
                </w:rPr>
                <w:object w:dxaOrig="2201" w:dyaOrig="3301" w14:anchorId="437AEB18">
                  <v:shape id="_x0000_i1026" type="#_x0000_t75" style="width:110.45pt;height:162.55pt" o:ole="">
                    <v:imagedata r:id="rId24" o:title=""/>
                  </v:shape>
                  <o:OLEObject Type="Embed" ProgID="Visio.Drawing.15" ShapeID="_x0000_i1026" DrawAspect="Content" ObjectID="_1809867712" r:id="rId25"/>
                </w:object>
              </w:r>
            </w:ins>
          </w:p>
          <w:p w14:paraId="1815EFA7" w14:textId="7B4B0DD0" w:rsidR="0089661C" w:rsidRPr="00D62174" w:rsidRDefault="0089661C" w:rsidP="00D62174">
            <w:pPr>
              <w:pStyle w:val="TAL"/>
              <w:rPr>
                <w:ins w:id="13172" w:author="Rapporteur" w:date="2025-05-08T16:06:00Z"/>
                <w:lang w:val="en-US"/>
              </w:rPr>
            </w:pPr>
            <w:ins w:id="13173" w:author="Rapporteur" w:date="2025-05-08T16:06:00Z">
              <w:del w:id="13174" w:author="Lee, Daewon" w:date="2025-05-26T19:26:00Z">
                <w:r w:rsidRPr="00D62174" w:rsidDel="007E6C7E">
                  <w:rPr>
                    <w:lang w:val="en-US"/>
                  </w:rPr>
                  <w:delText>Note: The ST-UT link only consider LOS condition discarding NLOSv condition.</w:delText>
                </w:r>
              </w:del>
            </w:ins>
            <w:ins w:id="13175" w:author="Lee, Daewon" w:date="2025-05-26T19:26:00Z">
              <w:r w:rsidR="007E6C7E">
                <w:rPr>
                  <w:lang w:val="en-US"/>
                </w:rPr>
                <w:t>see note 3</w:t>
              </w:r>
            </w:ins>
          </w:p>
          <w:p w14:paraId="1C978DF8" w14:textId="77777777" w:rsidR="0089661C" w:rsidRPr="00D62174" w:rsidRDefault="0089661C" w:rsidP="00D62174">
            <w:pPr>
              <w:pStyle w:val="TAL"/>
              <w:rPr>
                <w:ins w:id="13176" w:author="Rapporteur" w:date="2025-05-08T16:06:00Z"/>
                <w:lang w:val="en-US"/>
              </w:rPr>
            </w:pPr>
            <w:ins w:id="13177" w:author="Rapporteur" w:date="2025-05-08T16:06:00Z">
              <w:r w:rsidRPr="00D62174">
                <w:rPr>
                  <w:lang w:val="en-US"/>
                </w:rPr>
                <w:t xml:space="preserve"> </w:t>
              </w:r>
            </w:ins>
          </w:p>
          <w:p w14:paraId="7D2E34B0" w14:textId="3EE4A9D3" w:rsidR="0089661C" w:rsidRPr="00D62174" w:rsidRDefault="007E6C7E" w:rsidP="00D62174">
            <w:pPr>
              <w:pStyle w:val="TAL"/>
              <w:rPr>
                <w:ins w:id="13178" w:author="Rapporteur" w:date="2025-05-08T16:06:00Z"/>
                <w:lang w:val="en-US"/>
              </w:rPr>
            </w:pPr>
            <w:ins w:id="13179" w:author="Lee, Daewon" w:date="2025-05-26T19:25:00Z">
              <w:r>
                <w:rPr>
                  <w:lang w:val="en-US"/>
                </w:rPr>
                <w:t>-</w:t>
              </w:r>
              <w:r w:rsidRPr="00286CEA">
                <w:tab/>
              </w:r>
            </w:ins>
            <w:ins w:id="13180" w:author="Rapporteur" w:date="2025-05-08T16:06:00Z">
              <w:r w:rsidR="0089661C" w:rsidRPr="00D62174">
                <w:rPr>
                  <w:lang w:val="en-US"/>
                </w:rPr>
                <w:t>Indoor office</w:t>
              </w:r>
            </w:ins>
          </w:p>
          <w:p w14:paraId="70A83CB8" w14:textId="77777777" w:rsidR="0089661C" w:rsidRPr="00D62174" w:rsidRDefault="0089661C" w:rsidP="00D62174">
            <w:pPr>
              <w:pStyle w:val="TAL"/>
              <w:rPr>
                <w:ins w:id="13181" w:author="Rapporteur" w:date="2025-05-08T16:06:00Z"/>
                <w:lang w:val="en-US"/>
              </w:rPr>
            </w:pPr>
            <w:ins w:id="13182" w:author="Rapporteur" w:date="2025-05-08T16:06:00Z">
              <w:r w:rsidRPr="00D62174">
                <w:rPr>
                  <w:lang w:val="en-US"/>
                </w:rPr>
                <w:t>1 Target is uniform dropped in office region</w:t>
              </w:r>
            </w:ins>
          </w:p>
          <w:p w14:paraId="012E578F" w14:textId="77777777" w:rsidR="0089661C" w:rsidRPr="00D62174" w:rsidRDefault="0089661C" w:rsidP="00D62174">
            <w:pPr>
              <w:pStyle w:val="TAL"/>
              <w:rPr>
                <w:ins w:id="13183" w:author="Rapporteur" w:date="2025-05-08T16:06:00Z"/>
                <w:lang w:val="en-US"/>
              </w:rPr>
            </w:pPr>
            <w:ins w:id="13184" w:author="Rapporteur" w:date="2025-05-08T16:06:00Z">
              <w:r w:rsidRPr="00D62174">
                <w:rPr>
                  <w:lang w:val="en-US"/>
                </w:rPr>
                <w:t xml:space="preserve">10 UTs are dropped uniformly per cell, i.e., totally 120 UTs are uniformly dropped in office region. </w:t>
              </w:r>
            </w:ins>
          </w:p>
        </w:tc>
      </w:tr>
      <w:tr w:rsidR="0089661C" w:rsidRPr="00FA1810" w14:paraId="14B732E8" w14:textId="77777777" w:rsidTr="00C61D92">
        <w:trPr>
          <w:ins w:id="13185" w:author="Rapporteur" w:date="2025-05-08T16:06:00Z"/>
        </w:trPr>
        <w:tc>
          <w:tcPr>
            <w:tcW w:w="2112" w:type="dxa"/>
            <w:vAlign w:val="center"/>
          </w:tcPr>
          <w:p w14:paraId="11DE8C1B" w14:textId="77777777" w:rsidR="0089661C" w:rsidRPr="00D62174" w:rsidRDefault="0089661C" w:rsidP="00D62174">
            <w:pPr>
              <w:pStyle w:val="TAL"/>
              <w:rPr>
                <w:ins w:id="13186" w:author="Rapporteur" w:date="2025-05-08T16:06:00Z"/>
                <w:lang w:val="en-US"/>
              </w:rPr>
            </w:pPr>
            <w:ins w:id="13187" w:author="Rapporteur" w:date="2025-05-08T16:06:00Z">
              <w:r w:rsidRPr="00D62174">
                <w:rPr>
                  <w:lang w:val="en-US"/>
                </w:rPr>
                <w:t>Metrics</w:t>
              </w:r>
            </w:ins>
          </w:p>
        </w:tc>
        <w:tc>
          <w:tcPr>
            <w:tcW w:w="7522" w:type="dxa"/>
            <w:vAlign w:val="center"/>
          </w:tcPr>
          <w:p w14:paraId="21B197EA" w14:textId="77777777" w:rsidR="0089661C" w:rsidRPr="00D62174" w:rsidRDefault="0089661C" w:rsidP="00D62174">
            <w:pPr>
              <w:pStyle w:val="TAL"/>
              <w:rPr>
                <w:ins w:id="13188" w:author="Rapporteur" w:date="2025-05-08T16:06:00Z"/>
                <w:lang w:val="en-US"/>
              </w:rPr>
            </w:pPr>
            <w:ins w:id="13189" w:author="Rapporteur" w:date="2025-05-08T16:06:00Z">
              <w:r w:rsidRPr="00D62174">
                <w:rPr>
                  <w:lang w:val="en-US"/>
                </w:rPr>
                <w:t>Cross-correlation coefficient of delay for the third cluster of channel between link pairs.</w:t>
              </w:r>
            </w:ins>
          </w:p>
          <w:p w14:paraId="351DB703" w14:textId="77777777" w:rsidR="0089661C" w:rsidRPr="00D62174" w:rsidRDefault="0089661C" w:rsidP="00D62174">
            <w:pPr>
              <w:pStyle w:val="TAL"/>
              <w:rPr>
                <w:ins w:id="13190" w:author="Rapporteur" w:date="2025-05-08T16:06:00Z"/>
                <w:lang w:val="en-US"/>
              </w:rPr>
            </w:pPr>
            <w:ins w:id="13191" w:author="Rapporteur" w:date="2025-05-08T16:06:00Z">
              <w:r w:rsidRPr="00D62174">
                <w:rPr>
                  <w:lang w:val="en-US"/>
                </w:rPr>
                <w:t>Cross-correlation coefficient of AOA (for UT) for the third cluster of channel between link pairs.</w:t>
              </w:r>
            </w:ins>
          </w:p>
          <w:p w14:paraId="5002C11C" w14:textId="77777777" w:rsidR="0089661C" w:rsidRPr="00D62174" w:rsidRDefault="0089661C" w:rsidP="00D62174">
            <w:pPr>
              <w:pStyle w:val="TAL"/>
              <w:rPr>
                <w:ins w:id="13192" w:author="Rapporteur" w:date="2025-05-08T16:06:00Z"/>
                <w:lang w:val="en-US"/>
              </w:rPr>
            </w:pPr>
            <w:ins w:id="13193" w:author="Rapporteur" w:date="2025-05-08T16:06:00Z">
              <w:r w:rsidRPr="00D62174">
                <w:rPr>
                  <w:lang w:val="en-US"/>
                </w:rPr>
                <w:t>Cross-correlation coefficient of LOS/NLOS status of channel between link pairs(only for indoor office scenario).</w:t>
              </w:r>
            </w:ins>
          </w:p>
        </w:tc>
      </w:tr>
      <w:tr w:rsidR="0089661C" w:rsidRPr="00FA1810" w14:paraId="577690CC" w14:textId="77777777" w:rsidTr="00C61D92">
        <w:trPr>
          <w:ins w:id="13194" w:author="Rapporteur" w:date="2025-05-08T16:06:00Z"/>
        </w:trPr>
        <w:tc>
          <w:tcPr>
            <w:tcW w:w="9634" w:type="dxa"/>
            <w:gridSpan w:val="2"/>
            <w:vAlign w:val="center"/>
          </w:tcPr>
          <w:p w14:paraId="32E68875" w14:textId="56906DCF" w:rsidR="0089661C" w:rsidRDefault="0089661C" w:rsidP="007E6C7E">
            <w:pPr>
              <w:pStyle w:val="TAN"/>
              <w:rPr>
                <w:ins w:id="13195" w:author="Lee, Daewon" w:date="2025-05-26T19:24:00Z"/>
                <w:lang w:eastAsia="zh-CN"/>
              </w:rPr>
            </w:pPr>
            <w:ins w:id="13196" w:author="Rapporteur" w:date="2025-05-08T16:06:00Z">
              <w:del w:id="13197" w:author="Lee, Daewon" w:date="2025-05-26T19:23:00Z">
                <w:r w:rsidRPr="00A325C9" w:rsidDel="007E6C7E">
                  <w:rPr>
                    <w:lang w:eastAsia="zh-CN"/>
                  </w:rPr>
                  <w:lastRenderedPageBreak/>
                  <w:delText>Note</w:delText>
                </w:r>
              </w:del>
            </w:ins>
            <w:ins w:id="13198" w:author="Lee, Daewon" w:date="2025-05-26T19:23:00Z">
              <w:r w:rsidR="007E6C7E">
                <w:rPr>
                  <w:lang w:eastAsia="zh-CN"/>
                </w:rPr>
                <w:t>NOTE</w:t>
              </w:r>
            </w:ins>
            <w:ins w:id="13199" w:author="Lee, Daewon" w:date="2025-05-26T19:24:00Z">
              <w:r w:rsidR="007E6C7E">
                <w:rPr>
                  <w:lang w:eastAsia="zh-CN"/>
                </w:rPr>
                <w:t xml:space="preserve"> 1</w:t>
              </w:r>
            </w:ins>
            <w:ins w:id="13200" w:author="Rapporteur" w:date="2025-05-08T16:06:00Z">
              <w:r w:rsidRPr="00A325C9">
                <w:rPr>
                  <w:lang w:eastAsia="zh-CN"/>
                </w:rPr>
                <w:t>:</w:t>
              </w:r>
            </w:ins>
            <w:ins w:id="13201" w:author="Lee, Daewon" w:date="2025-05-26T19:26:00Z">
              <w:r w:rsidR="007E6C7E">
                <w:rPr>
                  <w:color w:val="FF0000"/>
                  <w:lang w:eastAsia="zh-CN"/>
                </w:rPr>
                <w:t xml:space="preserve"> </w:t>
              </w:r>
              <w:r w:rsidR="007E6C7E">
                <w:rPr>
                  <w:color w:val="FF0000"/>
                  <w:lang w:eastAsia="zh-CN"/>
                </w:rPr>
                <w:tab/>
              </w:r>
            </w:ins>
            <w:ins w:id="13202" w:author="Rapporteur" w:date="2025-05-08T16:06:00Z">
              <w:del w:id="13203" w:author="Lee, Daewon" w:date="2025-05-26T19:23:00Z">
                <w:r w:rsidRPr="00A325C9" w:rsidDel="007E6C7E">
                  <w:rPr>
                    <w:lang w:eastAsia="zh-CN"/>
                  </w:rPr>
                  <w:delText xml:space="preserve"> </w:delText>
                </w:r>
              </w:del>
              <w:r w:rsidRPr="00A325C9">
                <w:rPr>
                  <w:lang w:eastAsia="zh-CN"/>
                </w:rPr>
                <w:t>Other necessary but unspecified parameters in this table are the same as those in the table for urban grid scenario calibration and indoor office scenario calibration.</w:t>
              </w:r>
            </w:ins>
          </w:p>
          <w:p w14:paraId="5A0DDE1F" w14:textId="4D21E62D" w:rsidR="007E6C7E" w:rsidRDefault="007E6C7E" w:rsidP="007E6C7E">
            <w:pPr>
              <w:pStyle w:val="TAN"/>
              <w:rPr>
                <w:ins w:id="13204" w:author="Lee, Daewon" w:date="2025-05-26T19:25:00Z"/>
                <w:lang w:val="en-US"/>
              </w:rPr>
            </w:pPr>
            <w:ins w:id="13205" w:author="Lee, Daewon" w:date="2025-05-26T19:24:00Z">
              <w:r>
                <w:rPr>
                  <w:lang w:val="en-US"/>
                </w:rPr>
                <w:t>NOTE 2</w:t>
              </w:r>
              <w:r w:rsidRPr="00286CEA">
                <w:rPr>
                  <w:lang w:val="en-US"/>
                </w:rPr>
                <w:t>:</w:t>
              </w:r>
            </w:ins>
            <w:ins w:id="13206" w:author="Lee, Daewon" w:date="2025-05-26T19:26:00Z">
              <w:r>
                <w:rPr>
                  <w:color w:val="FF0000"/>
                  <w:lang w:eastAsia="zh-CN"/>
                </w:rPr>
                <w:t xml:space="preserve"> </w:t>
              </w:r>
              <w:r>
                <w:rPr>
                  <w:color w:val="FF0000"/>
                  <w:lang w:eastAsia="zh-CN"/>
                </w:rPr>
                <w:tab/>
              </w:r>
            </w:ins>
            <w:ins w:id="13207" w:author="Lee, Daewon" w:date="2025-05-26T19:24:00Z">
              <w:r w:rsidRPr="00286CEA">
                <w:rPr>
                  <w:lang w:val="en-US"/>
                </w:rPr>
                <w:t>N is at least twice the maximum correlation distance associated with the channel parameters in the scenario</w:t>
              </w:r>
            </w:ins>
          </w:p>
          <w:p w14:paraId="532898B1" w14:textId="3BF1CD4D" w:rsidR="007E6C7E" w:rsidRPr="00D62174" w:rsidRDefault="007E6C7E" w:rsidP="00D62174">
            <w:pPr>
              <w:pStyle w:val="TAN"/>
              <w:rPr>
                <w:ins w:id="13208" w:author="Rapporteur" w:date="2025-05-08T16:06:00Z"/>
                <w:lang w:val="en-US"/>
              </w:rPr>
            </w:pPr>
            <w:ins w:id="13209" w:author="Lee, Daewon" w:date="2025-05-26T19:25:00Z">
              <w:r>
                <w:rPr>
                  <w:lang w:val="en-US"/>
                </w:rPr>
                <w:t>NOTE 3</w:t>
              </w:r>
              <w:r w:rsidRPr="00286CEA">
                <w:rPr>
                  <w:lang w:val="en-US"/>
                </w:rPr>
                <w:t>:</w:t>
              </w:r>
            </w:ins>
            <w:ins w:id="13210" w:author="Lee, Daewon" w:date="2025-05-26T19:26:00Z">
              <w:r>
                <w:rPr>
                  <w:color w:val="FF0000"/>
                  <w:lang w:eastAsia="zh-CN"/>
                </w:rPr>
                <w:t xml:space="preserve"> </w:t>
              </w:r>
              <w:r>
                <w:rPr>
                  <w:color w:val="FF0000"/>
                  <w:lang w:eastAsia="zh-CN"/>
                </w:rPr>
                <w:tab/>
              </w:r>
            </w:ins>
            <w:ins w:id="13211" w:author="Lee, Daewon" w:date="2025-05-26T19:25:00Z">
              <w:r w:rsidRPr="00286CEA">
                <w:rPr>
                  <w:lang w:val="en-US"/>
                </w:rPr>
                <w:t>The ST-UT link only consider LOS condition discarding NLOSv condition.</w:t>
              </w:r>
            </w:ins>
          </w:p>
        </w:tc>
      </w:tr>
    </w:tbl>
    <w:p w14:paraId="7A9DBB6C" w14:textId="20D5609F" w:rsidR="0089661C" w:rsidRDefault="0089661C" w:rsidP="0089661C">
      <w:pPr>
        <w:rPr>
          <w:ins w:id="13212" w:author="Rapporteur" w:date="2025-05-08T16:06:00Z"/>
          <w:color w:val="FF0000"/>
          <w:lang w:eastAsia="zh-CN"/>
        </w:rPr>
      </w:pPr>
      <w:ins w:id="13213" w:author="Rapporteur" w:date="2025-05-08T16:06:00Z">
        <w:del w:id="13214" w:author="Lee, Daewon" w:date="2025-05-26T19:26:00Z">
          <w:r w:rsidRPr="00C12077" w:rsidDel="007E6C7E">
            <w:rPr>
              <w:color w:val="FF0000"/>
              <w:lang w:eastAsia="zh-CN"/>
            </w:rPr>
            <w:delText xml:space="preserve"> </w:delText>
          </w:r>
        </w:del>
      </w:ins>
    </w:p>
    <w:p w14:paraId="102C0BDC" w14:textId="554C0F87" w:rsidR="0089661C" w:rsidRPr="00A325C9" w:rsidRDefault="0089661C" w:rsidP="0089661C">
      <w:pPr>
        <w:pStyle w:val="TH"/>
        <w:keepNext w:val="0"/>
        <w:keepLines w:val="0"/>
        <w:rPr>
          <w:ins w:id="13215" w:author="Rapporteur" w:date="2025-05-08T16:06:00Z"/>
          <w:b w:val="0"/>
        </w:rPr>
      </w:pPr>
      <w:ins w:id="13216" w:author="Rapporteur" w:date="2025-05-08T16:06:00Z">
        <w:r w:rsidRPr="00A325C9">
          <w:t>Table 7.9.</w:t>
        </w:r>
        <w:del w:id="13217" w:author="Rapporteur2" w:date="2025-05-23T17:50:00Z">
          <w:r w:rsidRPr="00A325C9" w:rsidDel="00B060D3">
            <w:delText>7</w:delText>
          </w:r>
        </w:del>
      </w:ins>
      <w:ins w:id="13218" w:author="Rapporteur2" w:date="2025-05-23T17:50:00Z">
        <w:r w:rsidR="00B060D3">
          <w:t>6</w:t>
        </w:r>
      </w:ins>
      <w:ins w:id="13219" w:author="Rapporteur" w:date="2025-05-08T16:06:00Z">
        <w:r w:rsidRPr="00A325C9">
          <w:t>.3-2: Simulation assumptions for calibration of type-2 EO</w:t>
        </w:r>
      </w:ins>
    </w:p>
    <w:tbl>
      <w:tblPr>
        <w:tblStyle w:val="ab"/>
        <w:tblW w:w="9634" w:type="dxa"/>
        <w:tblLayout w:type="fixed"/>
        <w:tblLook w:val="04A0" w:firstRow="1" w:lastRow="0" w:firstColumn="1" w:lastColumn="0" w:noHBand="0" w:noVBand="1"/>
      </w:tblPr>
      <w:tblGrid>
        <w:gridCol w:w="2112"/>
        <w:gridCol w:w="7522"/>
      </w:tblGrid>
      <w:tr w:rsidR="0089661C" w:rsidRPr="00FA1810" w14:paraId="317A0B65" w14:textId="77777777" w:rsidTr="00C61D92">
        <w:trPr>
          <w:ins w:id="13220" w:author="Rapporteur" w:date="2025-05-08T16:06:00Z"/>
        </w:trPr>
        <w:tc>
          <w:tcPr>
            <w:tcW w:w="2112" w:type="dxa"/>
            <w:vAlign w:val="center"/>
          </w:tcPr>
          <w:p w14:paraId="04CFA083" w14:textId="77777777" w:rsidR="0089661C" w:rsidRPr="00D62174" w:rsidRDefault="0089661C" w:rsidP="00D62174">
            <w:pPr>
              <w:pStyle w:val="TAH"/>
              <w:rPr>
                <w:ins w:id="13221" w:author="Rapporteur" w:date="2025-05-08T16:06:00Z"/>
                <w:lang w:val="en-US"/>
              </w:rPr>
            </w:pPr>
            <w:ins w:id="13222" w:author="Rapporteur" w:date="2025-05-08T16:06:00Z">
              <w:r w:rsidRPr="00D62174">
                <w:rPr>
                  <w:lang w:val="en-US"/>
                </w:rPr>
                <w:t>Parameter</w:t>
              </w:r>
            </w:ins>
          </w:p>
        </w:tc>
        <w:tc>
          <w:tcPr>
            <w:tcW w:w="7522" w:type="dxa"/>
            <w:vAlign w:val="center"/>
          </w:tcPr>
          <w:p w14:paraId="2C4D6DCD" w14:textId="77777777" w:rsidR="0089661C" w:rsidRPr="00D62174" w:rsidRDefault="0089661C" w:rsidP="00D62174">
            <w:pPr>
              <w:pStyle w:val="TAH"/>
              <w:rPr>
                <w:ins w:id="13223" w:author="Rapporteur" w:date="2025-05-08T16:06:00Z"/>
                <w:b w:val="0"/>
                <w:lang w:val="en-US"/>
              </w:rPr>
            </w:pPr>
            <w:ins w:id="13224" w:author="Rapporteur" w:date="2025-05-08T16:06:00Z">
              <w:r w:rsidRPr="00D62174">
                <w:rPr>
                  <w:lang w:val="en-US"/>
                </w:rPr>
                <w:t>Values</w:t>
              </w:r>
            </w:ins>
          </w:p>
        </w:tc>
      </w:tr>
      <w:tr w:rsidR="0089661C" w:rsidRPr="00FA1810" w14:paraId="35591DC9" w14:textId="77777777" w:rsidTr="00C61D92">
        <w:trPr>
          <w:ins w:id="13225" w:author="Rapporteur" w:date="2025-05-08T16:06:00Z"/>
        </w:trPr>
        <w:tc>
          <w:tcPr>
            <w:tcW w:w="2112" w:type="dxa"/>
            <w:vAlign w:val="center"/>
          </w:tcPr>
          <w:p w14:paraId="3213E4D4" w14:textId="77777777" w:rsidR="0089661C" w:rsidRPr="00A325C9" w:rsidRDefault="0089661C" w:rsidP="00D62174">
            <w:pPr>
              <w:pStyle w:val="TAL"/>
              <w:rPr>
                <w:ins w:id="13226" w:author="Rapporteur" w:date="2025-05-08T16:06:00Z"/>
                <w:lang w:val="en-US" w:eastAsia="zh-CN"/>
              </w:rPr>
            </w:pPr>
            <w:ins w:id="13227" w:author="Rapporteur" w:date="2025-05-08T16:06:00Z">
              <w:r w:rsidRPr="00A325C9">
                <w:t>Scenario</w:t>
              </w:r>
            </w:ins>
          </w:p>
        </w:tc>
        <w:tc>
          <w:tcPr>
            <w:tcW w:w="7522" w:type="dxa"/>
            <w:vAlign w:val="center"/>
          </w:tcPr>
          <w:p w14:paraId="403E6944" w14:textId="77777777" w:rsidR="0089661C" w:rsidRPr="00A325C9" w:rsidRDefault="0089661C" w:rsidP="00D62174">
            <w:pPr>
              <w:pStyle w:val="TAL"/>
              <w:rPr>
                <w:ins w:id="13228" w:author="Rapporteur" w:date="2025-05-08T16:06:00Z"/>
                <w:lang w:val="en-US" w:eastAsia="zh-CN"/>
              </w:rPr>
            </w:pPr>
            <w:ins w:id="13229" w:author="Rapporteur" w:date="2025-05-08T16:06:00Z">
              <w:r w:rsidRPr="00A325C9">
                <w:t>Urban grid</w:t>
              </w:r>
            </w:ins>
          </w:p>
        </w:tc>
      </w:tr>
      <w:tr w:rsidR="0089661C" w:rsidRPr="00FA1810" w14:paraId="5D2AB836" w14:textId="77777777" w:rsidTr="00C61D92">
        <w:trPr>
          <w:ins w:id="13230" w:author="Rapporteur" w:date="2025-05-08T16:06:00Z"/>
        </w:trPr>
        <w:tc>
          <w:tcPr>
            <w:tcW w:w="2112" w:type="dxa"/>
          </w:tcPr>
          <w:p w14:paraId="36D877D2" w14:textId="77777777" w:rsidR="0089661C" w:rsidRPr="00A325C9" w:rsidRDefault="0089661C" w:rsidP="00D62174">
            <w:pPr>
              <w:pStyle w:val="TAL"/>
              <w:rPr>
                <w:ins w:id="13231" w:author="Rapporteur" w:date="2025-05-08T16:06:00Z"/>
                <w:lang w:val="en-US" w:eastAsia="zh-CN"/>
              </w:rPr>
            </w:pPr>
            <w:ins w:id="13232" w:author="Rapporteur" w:date="2025-05-08T16:06:00Z">
              <w:r w:rsidRPr="00A325C9">
                <w:t>Cell layout</w:t>
              </w:r>
            </w:ins>
          </w:p>
        </w:tc>
        <w:tc>
          <w:tcPr>
            <w:tcW w:w="7522" w:type="dxa"/>
          </w:tcPr>
          <w:p w14:paraId="297977ED" w14:textId="77777777" w:rsidR="0089661C" w:rsidRPr="00A325C9" w:rsidRDefault="0089661C" w:rsidP="00D62174">
            <w:pPr>
              <w:pStyle w:val="TAL"/>
              <w:rPr>
                <w:ins w:id="13233" w:author="Rapporteur" w:date="2025-05-08T16:06:00Z"/>
                <w:lang w:val="en-US" w:eastAsia="zh-CN"/>
              </w:rPr>
            </w:pPr>
            <w:ins w:id="13234" w:author="Rapporteur" w:date="2025-05-08T16:06:00Z">
              <w:r w:rsidRPr="00A325C9">
                <w:rPr>
                  <w:lang w:val="en-US" w:eastAsia="zh-CN"/>
                </w:rPr>
                <w:t>For FR1: ISD = 500m, the layout is defined as below:</w:t>
              </w:r>
            </w:ins>
          </w:p>
          <w:p w14:paraId="33FA8143" w14:textId="77777777" w:rsidR="0089661C" w:rsidRPr="00A325C9" w:rsidRDefault="0089661C" w:rsidP="00D62174">
            <w:pPr>
              <w:pStyle w:val="TAL"/>
              <w:rPr>
                <w:ins w:id="13235" w:author="Rapporteur" w:date="2025-05-08T16:06:00Z"/>
                <w:lang w:eastAsia="zh-CN"/>
              </w:rPr>
            </w:pPr>
            <w:ins w:id="13236" w:author="Rapporteur" w:date="2025-05-08T16:06:00Z">
              <w:r w:rsidRPr="00A325C9">
                <w:rPr>
                  <w:lang w:eastAsia="zh-CN"/>
                </w:rPr>
                <w:t xml:space="preserve">The BSs are placed at the top of buildings at one corner. Specifically, the road grids shall be shifted by </w:t>
              </w:r>
              <w:r w:rsidRPr="00A325C9">
                <w:t>(</w:t>
              </w:r>
            </w:ins>
            <m:oMath>
              <m:f>
                <m:fPr>
                  <m:ctrlPr>
                    <w:ins w:id="13237" w:author="Rapporteur" w:date="2025-05-08T16:06:00Z">
                      <w:rPr>
                        <w:rFonts w:ascii="Cambria Math" w:hAnsi="Cambria Math"/>
                      </w:rPr>
                    </w:ins>
                  </m:ctrlPr>
                </m:fPr>
                <m:num>
                  <m:r>
                    <w:ins w:id="13238" w:author="Rapporteur" w:date="2025-05-08T16:06:00Z">
                      <m:rPr>
                        <m:sty m:val="p"/>
                      </m:rPr>
                      <w:rPr>
                        <w:rFonts w:ascii="Cambria Math" w:hAnsi="Cambria Math"/>
                      </w:rPr>
                      <m:t>ISD</m:t>
                    </w:ins>
                  </m:r>
                </m:num>
                <m:den>
                  <m:r>
                    <w:ins w:id="13239" w:author="Rapporteur" w:date="2025-05-08T16:06:00Z">
                      <m:rPr>
                        <m:sty m:val="p"/>
                      </m:rPr>
                      <w:rPr>
                        <w:rFonts w:ascii="Cambria Math" w:hAnsi="Cambria Math"/>
                      </w:rPr>
                      <m:t>3</m:t>
                    </w:ins>
                  </m:r>
                </m:den>
              </m:f>
              <m:r>
                <w:ins w:id="13240" w:author="Rapporteur" w:date="2025-05-08T16:06:00Z">
                  <w:rPr>
                    <w:rFonts w:ascii="Cambria Math" w:hAnsi="Cambria Math"/>
                  </w:rPr>
                  <m:t>-10</m:t>
                </w:ins>
              </m:r>
              <m:r>
                <w:ins w:id="13241" w:author="Rapporteur" w:date="2025-05-08T16:06:00Z">
                  <m:rPr>
                    <m:sty m:val="p"/>
                  </m:rPr>
                  <w:rPr>
                    <w:rFonts w:ascii="Cambria Math" w:hAnsi="Cambria Math"/>
                  </w:rPr>
                  <m:t>,</m:t>
                </w:ins>
              </m:r>
              <m:f>
                <m:fPr>
                  <m:ctrlPr>
                    <w:ins w:id="13242" w:author="Rapporteur" w:date="2025-05-08T16:06:00Z">
                      <w:rPr>
                        <w:rFonts w:ascii="Cambria Math" w:hAnsi="Cambria Math"/>
                        <w:i/>
                      </w:rPr>
                    </w:ins>
                  </m:ctrlPr>
                </m:fPr>
                <m:num>
                  <m:rad>
                    <m:radPr>
                      <m:degHide m:val="1"/>
                      <m:ctrlPr>
                        <w:ins w:id="13243" w:author="Rapporteur" w:date="2025-05-08T16:06:00Z">
                          <w:rPr>
                            <w:rFonts w:ascii="Cambria Math" w:hAnsi="Cambria Math"/>
                          </w:rPr>
                        </w:ins>
                      </m:ctrlPr>
                    </m:radPr>
                    <m:deg/>
                    <m:e>
                      <m:r>
                        <w:ins w:id="13244" w:author="Rapporteur" w:date="2025-05-08T16:06:00Z">
                          <w:rPr>
                            <w:rFonts w:ascii="Cambria Math" w:hAnsi="Cambria Math"/>
                          </w:rPr>
                          <m:t>3</m:t>
                        </w:ins>
                      </m:r>
                    </m:e>
                  </m:rad>
                </m:num>
                <m:den>
                  <m:r>
                    <w:ins w:id="13245" w:author="Rapporteur" w:date="2025-05-08T16:06:00Z">
                      <w:rPr>
                        <w:rFonts w:ascii="Cambria Math" w:hAnsi="Cambria Math"/>
                      </w:rPr>
                      <m:t>2</m:t>
                    </w:ins>
                  </m:r>
                </m:den>
              </m:f>
              <m:r>
                <w:ins w:id="13246" w:author="Rapporteur" w:date="2025-05-08T16:06:00Z">
                  <w:rPr>
                    <w:rFonts w:ascii="Cambria Math" w:hAnsi="Cambria Math"/>
                  </w:rPr>
                  <m:t>*</m:t>
                </w:ins>
              </m:r>
              <m:f>
                <m:fPr>
                  <m:ctrlPr>
                    <w:ins w:id="13247" w:author="Rapporteur" w:date="2025-05-08T16:06:00Z">
                      <w:rPr>
                        <w:rFonts w:ascii="Cambria Math" w:hAnsi="Cambria Math"/>
                      </w:rPr>
                    </w:ins>
                  </m:ctrlPr>
                </m:fPr>
                <m:num>
                  <m:r>
                    <w:ins w:id="13248" w:author="Rapporteur" w:date="2025-05-08T16:06:00Z">
                      <m:rPr>
                        <m:sty m:val="p"/>
                      </m:rPr>
                      <w:rPr>
                        <w:rFonts w:ascii="Cambria Math" w:hAnsi="Cambria Math"/>
                      </w:rPr>
                      <m:t>ISD</m:t>
                    </w:ins>
                  </m:r>
                </m:num>
                <m:den>
                  <m:r>
                    <w:ins w:id="13249" w:author="Rapporteur" w:date="2025-05-08T16:06:00Z">
                      <m:rPr>
                        <m:sty m:val="p"/>
                      </m:rPr>
                      <w:rPr>
                        <w:rFonts w:ascii="Cambria Math" w:hAnsi="Cambria Math"/>
                      </w:rPr>
                      <m:t>3</m:t>
                    </w:ins>
                  </m:r>
                </m:den>
              </m:f>
              <m:r>
                <w:ins w:id="13250" w:author="Rapporteur" w:date="2025-05-08T16:06:00Z">
                  <w:rPr>
                    <w:rFonts w:ascii="Cambria Math" w:hAnsi="Cambria Math"/>
                  </w:rPr>
                  <m:t>-10</m:t>
                </w:ins>
              </m:r>
            </m:oMath>
            <w:ins w:id="13251" w:author="Rapporteur" w:date="2025-05-08T16:06:00Z">
              <w:r w:rsidRPr="00A325C9">
                <w:t>)</w:t>
              </w:r>
              <w:r w:rsidRPr="00A325C9">
                <w:rPr>
                  <w:lang w:eastAsia="zh-CN"/>
                </w:rPr>
                <w:t xml:space="preserve"> m in horizontal plane, or the BSs are shifted by</w:t>
              </w:r>
              <w:r w:rsidRPr="00A325C9">
                <w:t xml:space="preserve"> (</w:t>
              </w:r>
            </w:ins>
            <m:oMath>
              <m:r>
                <w:ins w:id="13252" w:author="Rapporteur" w:date="2025-05-08T16:06:00Z">
                  <m:rPr>
                    <m:sty m:val="p"/>
                  </m:rPr>
                  <w:rPr>
                    <w:rFonts w:ascii="Cambria Math" w:hAnsi="Cambria Math"/>
                  </w:rPr>
                  <m:t>-</m:t>
                </w:ins>
              </m:r>
              <m:f>
                <m:fPr>
                  <m:ctrlPr>
                    <w:ins w:id="13253" w:author="Rapporteur" w:date="2025-05-08T16:06:00Z">
                      <w:rPr>
                        <w:rFonts w:ascii="Cambria Math" w:hAnsi="Cambria Math"/>
                      </w:rPr>
                    </w:ins>
                  </m:ctrlPr>
                </m:fPr>
                <m:num>
                  <m:r>
                    <w:ins w:id="13254" w:author="Rapporteur" w:date="2025-05-08T16:06:00Z">
                      <m:rPr>
                        <m:sty m:val="p"/>
                      </m:rPr>
                      <w:rPr>
                        <w:rFonts w:ascii="Cambria Math" w:hAnsi="Cambria Math"/>
                      </w:rPr>
                      <m:t>ISD</m:t>
                    </w:ins>
                  </m:r>
                </m:num>
                <m:den>
                  <m:r>
                    <w:ins w:id="13255" w:author="Rapporteur" w:date="2025-05-08T16:06:00Z">
                      <m:rPr>
                        <m:sty m:val="p"/>
                      </m:rPr>
                      <w:rPr>
                        <w:rFonts w:ascii="Cambria Math" w:hAnsi="Cambria Math"/>
                      </w:rPr>
                      <m:t>3</m:t>
                    </w:ins>
                  </m:r>
                </m:den>
              </m:f>
              <m:r>
                <w:ins w:id="13256" w:author="Rapporteur" w:date="2025-05-08T16:06:00Z">
                  <w:rPr>
                    <w:rFonts w:ascii="Cambria Math" w:hAnsi="Cambria Math"/>
                  </w:rPr>
                  <m:t>+10</m:t>
                </w:ins>
              </m:r>
              <m:r>
                <w:ins w:id="13257" w:author="Rapporteur" w:date="2025-05-08T16:06:00Z">
                  <m:rPr>
                    <m:sty m:val="p"/>
                  </m:rPr>
                  <w:rPr>
                    <w:rFonts w:ascii="Cambria Math" w:hAnsi="Cambria Math"/>
                  </w:rPr>
                  <m:t>,-</m:t>
                </w:ins>
              </m:r>
              <m:f>
                <m:fPr>
                  <m:ctrlPr>
                    <w:ins w:id="13258" w:author="Rapporteur" w:date="2025-05-08T16:06:00Z">
                      <w:rPr>
                        <w:rFonts w:ascii="Cambria Math" w:hAnsi="Cambria Math"/>
                        <w:i/>
                      </w:rPr>
                    </w:ins>
                  </m:ctrlPr>
                </m:fPr>
                <m:num>
                  <m:rad>
                    <m:radPr>
                      <m:degHide m:val="1"/>
                      <m:ctrlPr>
                        <w:ins w:id="13259" w:author="Rapporteur" w:date="2025-05-08T16:06:00Z">
                          <w:rPr>
                            <w:rFonts w:ascii="Cambria Math" w:hAnsi="Cambria Math"/>
                          </w:rPr>
                        </w:ins>
                      </m:ctrlPr>
                    </m:radPr>
                    <m:deg/>
                    <m:e>
                      <m:r>
                        <w:ins w:id="13260" w:author="Rapporteur" w:date="2025-05-08T16:06:00Z">
                          <w:rPr>
                            <w:rFonts w:ascii="Cambria Math" w:hAnsi="Cambria Math"/>
                          </w:rPr>
                          <m:t>3</m:t>
                        </w:ins>
                      </m:r>
                    </m:e>
                  </m:rad>
                </m:num>
                <m:den>
                  <m:r>
                    <w:ins w:id="13261" w:author="Rapporteur" w:date="2025-05-08T16:06:00Z">
                      <w:rPr>
                        <w:rFonts w:ascii="Cambria Math" w:hAnsi="Cambria Math"/>
                      </w:rPr>
                      <m:t>2</m:t>
                    </w:ins>
                  </m:r>
                </m:den>
              </m:f>
              <m:r>
                <w:ins w:id="13262" w:author="Rapporteur" w:date="2025-05-08T16:06:00Z">
                  <w:rPr>
                    <w:rFonts w:ascii="Cambria Math" w:hAnsi="Cambria Math"/>
                  </w:rPr>
                  <m:t>*</m:t>
                </w:ins>
              </m:r>
              <m:f>
                <m:fPr>
                  <m:ctrlPr>
                    <w:ins w:id="13263" w:author="Rapporteur" w:date="2025-05-08T16:06:00Z">
                      <w:rPr>
                        <w:rFonts w:ascii="Cambria Math" w:hAnsi="Cambria Math"/>
                      </w:rPr>
                    </w:ins>
                  </m:ctrlPr>
                </m:fPr>
                <m:num>
                  <m:r>
                    <w:ins w:id="13264" w:author="Rapporteur" w:date="2025-05-08T16:06:00Z">
                      <m:rPr>
                        <m:sty m:val="p"/>
                      </m:rPr>
                      <w:rPr>
                        <w:rFonts w:ascii="Cambria Math" w:hAnsi="Cambria Math"/>
                      </w:rPr>
                      <m:t>ISD</m:t>
                    </w:ins>
                  </m:r>
                </m:num>
                <m:den>
                  <m:r>
                    <w:ins w:id="13265" w:author="Rapporteur" w:date="2025-05-08T16:06:00Z">
                      <m:rPr>
                        <m:sty m:val="p"/>
                      </m:rPr>
                      <w:rPr>
                        <w:rFonts w:ascii="Cambria Math" w:hAnsi="Cambria Math"/>
                      </w:rPr>
                      <m:t>3</m:t>
                    </w:ins>
                  </m:r>
                </m:den>
              </m:f>
              <m:r>
                <w:ins w:id="13266" w:author="Rapporteur" w:date="2025-05-08T16:06:00Z">
                  <w:rPr>
                    <w:rFonts w:ascii="Cambria Math" w:hAnsi="Cambria Math"/>
                  </w:rPr>
                  <m:t>+10</m:t>
                </w:ins>
              </m:r>
            </m:oMath>
            <w:ins w:id="13267" w:author="Rapporteur" w:date="2025-05-08T16:06:00Z">
              <w:r w:rsidRPr="00A325C9">
                <w:t>)</w:t>
              </w:r>
              <w:r w:rsidRPr="00A325C9">
                <w:rPr>
                  <w:lang w:eastAsia="zh-CN"/>
                </w:rPr>
                <w:t>m in horizontal plane equivalently.</w:t>
              </w:r>
            </w:ins>
          </w:p>
          <w:p w14:paraId="2C3DA9BA" w14:textId="77777777" w:rsidR="0089661C" w:rsidRPr="00A325C9" w:rsidRDefault="0089661C" w:rsidP="00D62174">
            <w:pPr>
              <w:pStyle w:val="TAL"/>
              <w:rPr>
                <w:ins w:id="13268" w:author="Rapporteur" w:date="2025-05-08T16:06:00Z"/>
                <w:lang w:eastAsia="zh-CN"/>
              </w:rPr>
            </w:pPr>
            <w:ins w:id="13269" w:author="Rapporteur" w:date="2025-05-08T16:06:00Z">
              <w:r w:rsidRPr="00A325C9">
                <w:rPr>
                  <w:noProof/>
                  <w:lang w:val="en-US" w:eastAsia="zh-CN"/>
                </w:rPr>
                <w:drawing>
                  <wp:inline distT="0" distB="0" distL="0" distR="0" wp14:anchorId="5061A337" wp14:editId="4CBF4394">
                    <wp:extent cx="1828800" cy="1893570"/>
                    <wp:effectExtent l="0" t="0" r="0" b="0"/>
                    <wp:docPr id="1905138523" name="图片 4" descr="A screenshot of a 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187440" name="图片 4" descr="A screenshot of a map&#10;&#10;AI-generated content may be incorrec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37628" cy="1902684"/>
                            </a:xfrm>
                            <a:prstGeom prst="rect">
                              <a:avLst/>
                            </a:prstGeom>
                            <a:noFill/>
                          </pic:spPr>
                        </pic:pic>
                      </a:graphicData>
                    </a:graphic>
                  </wp:inline>
                </w:drawing>
              </w:r>
            </w:ins>
          </w:p>
          <w:p w14:paraId="54A51BDC" w14:textId="4E8765AB" w:rsidR="0089661C" w:rsidRPr="00A325C9" w:rsidRDefault="0089661C" w:rsidP="00D62174">
            <w:pPr>
              <w:pStyle w:val="TAL"/>
              <w:rPr>
                <w:ins w:id="13270" w:author="Rapporteur" w:date="2025-05-08T16:06:00Z"/>
                <w:lang w:eastAsia="zh-CN"/>
              </w:rPr>
            </w:pPr>
            <w:ins w:id="13271" w:author="Rapporteur" w:date="2025-05-08T16:06:00Z">
              <w:r w:rsidRPr="00A325C9">
                <w:rPr>
                  <w:lang w:eastAsia="zh-CN"/>
                </w:rPr>
                <w:t>For FR2 ISD=250m, the cell layout is as that specified in Table 7.9.</w:t>
              </w:r>
            </w:ins>
            <w:ins w:id="13272" w:author="Rapporteur2" w:date="2025-05-23T17:51:00Z">
              <w:r w:rsidR="00B060D3">
                <w:rPr>
                  <w:lang w:eastAsia="zh-CN"/>
                </w:rPr>
                <w:t>6</w:t>
              </w:r>
            </w:ins>
            <w:ins w:id="13273" w:author="Rapporteur" w:date="2025-05-08T16:06:00Z">
              <w:del w:id="13274" w:author="Rapporteur2" w:date="2025-05-23T17:51:00Z">
                <w:r w:rsidRPr="00A325C9" w:rsidDel="00B060D3">
                  <w:rPr>
                    <w:lang w:eastAsia="zh-CN"/>
                  </w:rPr>
                  <w:delText>7</w:delText>
                </w:r>
              </w:del>
              <w:r w:rsidRPr="00A325C9">
                <w:rPr>
                  <w:lang w:eastAsia="zh-CN"/>
                </w:rPr>
                <w:t>.1-3</w:t>
              </w:r>
            </w:ins>
          </w:p>
        </w:tc>
      </w:tr>
      <w:tr w:rsidR="0089661C" w:rsidRPr="00FA1810" w14:paraId="08B5F756" w14:textId="77777777" w:rsidTr="00C61D92">
        <w:trPr>
          <w:ins w:id="13275" w:author="Rapporteur" w:date="2025-05-08T16:06:00Z"/>
        </w:trPr>
        <w:tc>
          <w:tcPr>
            <w:tcW w:w="2112" w:type="dxa"/>
            <w:vAlign w:val="center"/>
          </w:tcPr>
          <w:p w14:paraId="4AE9E208" w14:textId="77777777" w:rsidR="0089661C" w:rsidRPr="00A325C9" w:rsidRDefault="0089661C" w:rsidP="00D62174">
            <w:pPr>
              <w:pStyle w:val="TAL"/>
              <w:rPr>
                <w:ins w:id="13276" w:author="Rapporteur" w:date="2025-05-08T16:06:00Z"/>
                <w:lang w:val="en-US" w:eastAsia="zh-CN"/>
              </w:rPr>
            </w:pPr>
            <w:ins w:id="13277" w:author="Rapporteur" w:date="2025-05-08T16:06:00Z">
              <w:r w:rsidRPr="00A325C9">
                <w:t>Sensing mode</w:t>
              </w:r>
            </w:ins>
          </w:p>
        </w:tc>
        <w:tc>
          <w:tcPr>
            <w:tcW w:w="7522" w:type="dxa"/>
            <w:vAlign w:val="center"/>
          </w:tcPr>
          <w:p w14:paraId="099134C3" w14:textId="77777777" w:rsidR="0089661C" w:rsidRPr="00A325C9" w:rsidRDefault="0089661C" w:rsidP="00D62174">
            <w:pPr>
              <w:pStyle w:val="TAL"/>
              <w:rPr>
                <w:ins w:id="13278" w:author="Rapporteur" w:date="2025-05-08T16:06:00Z"/>
                <w:bCs/>
                <w:lang w:eastAsia="zh-CN"/>
              </w:rPr>
            </w:pPr>
            <w:ins w:id="13279" w:author="Rapporteur" w:date="2025-05-08T16:06:00Z">
              <w:r w:rsidRPr="00A325C9">
                <w:rPr>
                  <w:rFonts w:eastAsia="Malgun Gothic"/>
                  <w:bCs/>
                </w:rPr>
                <w:t>TRP- pedestrian UE bistatic</w:t>
              </w:r>
            </w:ins>
          </w:p>
          <w:p w14:paraId="22A1C6E0" w14:textId="77777777" w:rsidR="0089661C" w:rsidRPr="00A325C9" w:rsidRDefault="0089661C" w:rsidP="00D62174">
            <w:pPr>
              <w:pStyle w:val="TAL"/>
              <w:rPr>
                <w:ins w:id="13280" w:author="Rapporteur" w:date="2025-05-08T16:06:00Z"/>
                <w:rFonts w:eastAsia="Malgun Gothic"/>
                <w:bCs/>
              </w:rPr>
            </w:pPr>
            <w:ins w:id="13281" w:author="Rapporteur" w:date="2025-05-08T16:06:00Z">
              <w:r w:rsidRPr="00A325C9">
                <w:rPr>
                  <w:rFonts w:eastAsia="Malgun Gothic"/>
                  <w:bCs/>
                </w:rPr>
                <w:t xml:space="preserve">TRP- RSU type </w:t>
              </w:r>
              <w:r w:rsidRPr="00A325C9">
                <w:rPr>
                  <w:bCs/>
                  <w:lang w:eastAsia="zh-CN"/>
                </w:rPr>
                <w:t>UE</w:t>
              </w:r>
              <w:r w:rsidRPr="00A325C9">
                <w:rPr>
                  <w:rFonts w:eastAsia="Malgun Gothic"/>
                  <w:bCs/>
                </w:rPr>
                <w:t xml:space="preserve"> bistatic </w:t>
              </w:r>
            </w:ins>
          </w:p>
          <w:p w14:paraId="33575565" w14:textId="77777777" w:rsidR="0089661C" w:rsidRPr="00A325C9" w:rsidRDefault="0089661C" w:rsidP="00D62174">
            <w:pPr>
              <w:pStyle w:val="TAL"/>
              <w:rPr>
                <w:ins w:id="13282" w:author="Rapporteur" w:date="2025-05-08T16:06:00Z"/>
                <w:lang w:val="en-US"/>
              </w:rPr>
            </w:pPr>
            <w:ins w:id="13283" w:author="Rapporteur" w:date="2025-05-08T16:06:00Z">
              <w:r w:rsidRPr="00A325C9">
                <w:rPr>
                  <w:lang w:val="en-US"/>
                </w:rPr>
                <w:t>TRP monostatic</w:t>
              </w:r>
            </w:ins>
          </w:p>
          <w:p w14:paraId="3873CB40" w14:textId="77777777" w:rsidR="0089661C" w:rsidRPr="00A325C9" w:rsidRDefault="0089661C" w:rsidP="00D62174">
            <w:pPr>
              <w:pStyle w:val="TAL"/>
              <w:rPr>
                <w:ins w:id="13284" w:author="Rapporteur" w:date="2025-05-08T16:06:00Z"/>
                <w:rFonts w:eastAsia="Malgun Gothic"/>
                <w:bCs/>
              </w:rPr>
            </w:pPr>
            <w:ins w:id="13285" w:author="Rapporteur" w:date="2025-05-08T16:06:00Z">
              <w:r w:rsidRPr="00A325C9">
                <w:rPr>
                  <w:lang w:val="en-US"/>
                </w:rPr>
                <w:t>TRP-TRP bistatic</w:t>
              </w:r>
            </w:ins>
          </w:p>
          <w:p w14:paraId="4D491BA2" w14:textId="77777777" w:rsidR="0089661C" w:rsidRPr="00A325C9" w:rsidRDefault="0089661C" w:rsidP="00D62174">
            <w:pPr>
              <w:pStyle w:val="TAL"/>
              <w:rPr>
                <w:ins w:id="13286" w:author="Rapporteur" w:date="2025-05-08T16:06:00Z"/>
                <w:bCs/>
                <w:highlight w:val="yellow"/>
                <w:lang w:eastAsia="zh-CN"/>
              </w:rPr>
            </w:pPr>
            <w:ins w:id="13287" w:author="Rapporteur" w:date="2025-05-08T16:06:00Z">
              <w:r w:rsidRPr="00A325C9">
                <w:rPr>
                  <w:rFonts w:eastAsia="Malgun Gothic"/>
                  <w:bCs/>
                </w:rPr>
                <w:t xml:space="preserve">RSU type </w:t>
              </w:r>
              <w:r w:rsidRPr="00A325C9">
                <w:rPr>
                  <w:bCs/>
                  <w:lang w:eastAsia="zh-CN"/>
                </w:rPr>
                <w:t xml:space="preserve">UE - </w:t>
              </w:r>
              <w:r w:rsidRPr="00A325C9">
                <w:rPr>
                  <w:rFonts w:eastAsia="Malgun Gothic"/>
                  <w:bCs/>
                </w:rPr>
                <w:t xml:space="preserve">RSU type </w:t>
              </w:r>
              <w:r w:rsidRPr="00A325C9">
                <w:rPr>
                  <w:bCs/>
                  <w:lang w:eastAsia="zh-CN"/>
                </w:rPr>
                <w:t>UE bistatic (optional)</w:t>
              </w:r>
            </w:ins>
          </w:p>
        </w:tc>
      </w:tr>
      <w:tr w:rsidR="0089661C" w:rsidRPr="00FA1810" w14:paraId="504826BD" w14:textId="77777777" w:rsidTr="00C61D92">
        <w:trPr>
          <w:ins w:id="13288" w:author="Rapporteur" w:date="2025-05-08T16:06:00Z"/>
        </w:trPr>
        <w:tc>
          <w:tcPr>
            <w:tcW w:w="2112" w:type="dxa"/>
            <w:vAlign w:val="center"/>
          </w:tcPr>
          <w:p w14:paraId="47DE5DC8" w14:textId="77777777" w:rsidR="0089661C" w:rsidRPr="00A325C9" w:rsidRDefault="0089661C" w:rsidP="00D62174">
            <w:pPr>
              <w:pStyle w:val="TAL"/>
              <w:rPr>
                <w:ins w:id="13289" w:author="Rapporteur" w:date="2025-05-08T16:06:00Z"/>
                <w:lang w:val="en-US" w:eastAsia="zh-CN"/>
              </w:rPr>
            </w:pPr>
            <w:ins w:id="13290" w:author="Rapporteur" w:date="2025-05-08T16:06:00Z">
              <w:r w:rsidRPr="00A325C9">
                <w:rPr>
                  <w:lang w:eastAsia="zh-CN"/>
                </w:rPr>
                <w:t>EO deployment</w:t>
              </w:r>
            </w:ins>
          </w:p>
        </w:tc>
        <w:tc>
          <w:tcPr>
            <w:tcW w:w="7522" w:type="dxa"/>
            <w:vAlign w:val="center"/>
          </w:tcPr>
          <w:p w14:paraId="38C09CB2" w14:textId="77777777" w:rsidR="0089661C" w:rsidRPr="00A325C9" w:rsidRDefault="0089661C" w:rsidP="00D62174">
            <w:pPr>
              <w:pStyle w:val="TAL"/>
              <w:rPr>
                <w:ins w:id="13291" w:author="Rapporteur" w:date="2025-05-08T16:06:00Z"/>
                <w:lang w:val="en-US" w:eastAsia="zh-CN"/>
              </w:rPr>
            </w:pPr>
            <w:ins w:id="13292" w:author="Rapporteur" w:date="2025-05-08T16:06:00Z">
              <w:r w:rsidRPr="00A325C9">
                <w:rPr>
                  <w:lang w:eastAsia="zh-CN"/>
                </w:rPr>
                <w:t>9 buildings with size 413m x 230m x 20m illustrated by the green blocks as in the figure shown in the row of cell layout.</w:t>
              </w:r>
            </w:ins>
          </w:p>
        </w:tc>
      </w:tr>
      <w:tr w:rsidR="0089661C" w:rsidRPr="00FA1810" w14:paraId="7590D048" w14:textId="77777777" w:rsidTr="00C61D92">
        <w:trPr>
          <w:ins w:id="13293" w:author="Rapporteur" w:date="2025-05-08T16:06:00Z"/>
        </w:trPr>
        <w:tc>
          <w:tcPr>
            <w:tcW w:w="2112" w:type="dxa"/>
            <w:vAlign w:val="center"/>
          </w:tcPr>
          <w:p w14:paraId="7B0304D6" w14:textId="77777777" w:rsidR="0089661C" w:rsidRPr="00A325C9" w:rsidRDefault="0089661C" w:rsidP="00D62174">
            <w:pPr>
              <w:pStyle w:val="TAL"/>
              <w:rPr>
                <w:ins w:id="13294" w:author="Rapporteur" w:date="2025-05-08T16:06:00Z"/>
                <w:lang w:eastAsia="zh-CN"/>
              </w:rPr>
            </w:pPr>
            <w:ins w:id="13295" w:author="Rapporteur" w:date="2025-05-08T16:06:00Z">
              <w:r w:rsidRPr="00A325C9">
                <w:rPr>
                  <w:lang w:eastAsia="zh-CN"/>
                </w:rPr>
                <w:t>ST distribution</w:t>
              </w:r>
            </w:ins>
          </w:p>
        </w:tc>
        <w:tc>
          <w:tcPr>
            <w:tcW w:w="7522" w:type="dxa"/>
            <w:vAlign w:val="center"/>
          </w:tcPr>
          <w:p w14:paraId="3DDD8053" w14:textId="77777777" w:rsidR="0089661C" w:rsidRPr="00A325C9" w:rsidRDefault="0089661C" w:rsidP="00D62174">
            <w:pPr>
              <w:pStyle w:val="TAL"/>
              <w:rPr>
                <w:ins w:id="13296" w:author="Rapporteur" w:date="2025-05-08T16:06:00Z"/>
              </w:rPr>
            </w:pPr>
            <w:ins w:id="13297" w:author="Rapporteur" w:date="2025-05-08T16:06:00Z">
              <w:r w:rsidRPr="00A325C9">
                <w:t xml:space="preserve">one target is uniformly distributed (across multiple drops) within the center of the outside lane of the grid. </w:t>
              </w:r>
            </w:ins>
          </w:p>
        </w:tc>
      </w:tr>
      <w:tr w:rsidR="0089661C" w:rsidRPr="00FA1810" w14:paraId="13253E21" w14:textId="77777777" w:rsidTr="00C61D92">
        <w:trPr>
          <w:ins w:id="13298" w:author="Rapporteur" w:date="2025-05-08T16:06:00Z"/>
        </w:trPr>
        <w:tc>
          <w:tcPr>
            <w:tcW w:w="2112" w:type="dxa"/>
          </w:tcPr>
          <w:p w14:paraId="4F935C15" w14:textId="77777777" w:rsidR="0089661C" w:rsidRPr="00A325C9" w:rsidRDefault="0089661C" w:rsidP="00D62174">
            <w:pPr>
              <w:pStyle w:val="TAL"/>
              <w:rPr>
                <w:ins w:id="13299" w:author="Rapporteur" w:date="2025-05-08T16:06:00Z"/>
                <w:lang w:val="en-US" w:eastAsia="zh-CN"/>
              </w:rPr>
            </w:pPr>
            <w:ins w:id="13300" w:author="Rapporteur" w:date="2025-05-08T16:06:00Z">
              <w:r w:rsidRPr="00A325C9">
                <w:rPr>
                  <w:lang w:eastAsia="zh-CN"/>
                </w:rPr>
                <w:t>UT distribution</w:t>
              </w:r>
            </w:ins>
          </w:p>
        </w:tc>
        <w:tc>
          <w:tcPr>
            <w:tcW w:w="7522" w:type="dxa"/>
          </w:tcPr>
          <w:p w14:paraId="63406A44" w14:textId="7F5AA27F" w:rsidR="0089661C" w:rsidRPr="007E6C7E" w:rsidRDefault="007E6C7E" w:rsidP="00D62174">
            <w:pPr>
              <w:pStyle w:val="TAL"/>
              <w:rPr>
                <w:ins w:id="13301" w:author="Rapporteur" w:date="2025-05-08T16:06:00Z"/>
              </w:rPr>
            </w:pPr>
            <w:ins w:id="13302" w:author="Lee, Daewon" w:date="2025-05-26T19:27:00Z">
              <w:r>
                <w:t>-</w:t>
              </w:r>
              <w:r w:rsidRPr="00D62174">
                <w:rPr>
                  <w:lang w:eastAsia="zh-CN"/>
                </w:rPr>
                <w:tab/>
              </w:r>
            </w:ins>
            <w:ins w:id="13303" w:author="Rapporteur" w:date="2025-05-08T16:06:00Z">
              <w:r w:rsidR="0089661C" w:rsidRPr="007E6C7E">
                <w:t>For pedestrian UT</w:t>
              </w:r>
            </w:ins>
          </w:p>
          <w:p w14:paraId="3939AE56" w14:textId="11EE7AD0" w:rsidR="0089661C" w:rsidRPr="007E6C7E" w:rsidRDefault="007E6C7E" w:rsidP="00D62174">
            <w:pPr>
              <w:pStyle w:val="TAL"/>
              <w:rPr>
                <w:ins w:id="13304" w:author="Rapporteur" w:date="2025-05-08T16:06:00Z"/>
                <w:rFonts w:eastAsia="Malgun Gothic"/>
                <w:lang w:eastAsia="ko-KR"/>
              </w:rPr>
            </w:pPr>
            <w:ins w:id="13305" w:author="Lee, Daewon" w:date="2025-05-26T19:27:00Z">
              <w:r w:rsidRPr="00D62174">
                <w:rPr>
                  <w:lang w:eastAsia="zh-CN"/>
                </w:rPr>
                <w:tab/>
                <w:t>-</w:t>
              </w:r>
              <w:r w:rsidRPr="00D62174">
                <w:rPr>
                  <w:lang w:eastAsia="zh-CN"/>
                </w:rPr>
                <w:tab/>
              </w:r>
            </w:ins>
            <w:ins w:id="13306" w:author="Rapporteur" w:date="2025-05-08T16:06:00Z">
              <w:r w:rsidR="0089661C" w:rsidRPr="007E6C7E">
                <w:rPr>
                  <w:rFonts w:eastAsia="Malgun Gothic"/>
                  <w:lang w:eastAsia="ko-KR"/>
                </w:rPr>
                <w:t>Pedestrian type UE, the dropping using equally spaced along the sidewalk with a fixed inter-pedestrian X m dropped per TR36.885.</w:t>
              </w:r>
            </w:ins>
          </w:p>
          <w:p w14:paraId="74E1E7D7" w14:textId="6E69979B" w:rsidR="0089661C" w:rsidRPr="007E6C7E" w:rsidRDefault="007E6C7E" w:rsidP="00D62174">
            <w:pPr>
              <w:pStyle w:val="TAL"/>
              <w:rPr>
                <w:ins w:id="13307" w:author="Rapporteur" w:date="2025-05-08T16:06:00Z"/>
                <w:rFonts w:eastAsia="Malgun Gothic"/>
                <w:lang w:eastAsia="ko-KR"/>
              </w:rPr>
            </w:pPr>
            <w:ins w:id="13308" w:author="Lee, Daewon" w:date="2025-05-26T19:28:00Z">
              <w:r w:rsidRPr="00D62174">
                <w:rPr>
                  <w:lang w:eastAsia="zh-CN"/>
                </w:rPr>
                <w:tab/>
              </w:r>
              <w:r w:rsidRPr="00D62174">
                <w:rPr>
                  <w:lang w:eastAsia="zh-CN"/>
                </w:rPr>
                <w:tab/>
                <w:t>-</w:t>
              </w:r>
              <w:r w:rsidRPr="00D62174">
                <w:rPr>
                  <w:lang w:eastAsia="zh-CN"/>
                </w:rPr>
                <w:tab/>
              </w:r>
            </w:ins>
            <w:ins w:id="13309" w:author="Rapporteur" w:date="2025-05-08T16:06:00Z">
              <w:r w:rsidR="0089661C" w:rsidRPr="007E6C7E">
                <w:rPr>
                  <w:rFonts w:eastAsia="Malgun Gothic"/>
                  <w:lang w:eastAsia="ko-KR"/>
                </w:rPr>
                <w:t>Total number of pedestrian UEs is 16 in the centre grid.</w:t>
              </w:r>
            </w:ins>
          </w:p>
          <w:p w14:paraId="198811B4" w14:textId="0270C954" w:rsidR="0089661C" w:rsidRDefault="007E6C7E" w:rsidP="007E6C7E">
            <w:pPr>
              <w:pStyle w:val="TAL"/>
              <w:rPr>
                <w:ins w:id="13310" w:author="Lee, Daewon" w:date="2025-05-26T19:29:00Z"/>
                <w:rFonts w:eastAsia="Malgun Gothic"/>
                <w:lang w:eastAsia="ko-KR"/>
              </w:rPr>
            </w:pPr>
            <w:ins w:id="13311" w:author="Lee, Daewon" w:date="2025-05-26T19:28:00Z">
              <w:r w:rsidRPr="00D62174">
                <w:rPr>
                  <w:lang w:eastAsia="zh-CN"/>
                </w:rPr>
                <w:tab/>
              </w:r>
              <w:r w:rsidRPr="00D62174">
                <w:rPr>
                  <w:lang w:eastAsia="zh-CN"/>
                </w:rPr>
                <w:tab/>
                <w:t>-</w:t>
              </w:r>
              <w:r w:rsidRPr="00D62174">
                <w:rPr>
                  <w:lang w:eastAsia="zh-CN"/>
                </w:rPr>
                <w:tab/>
              </w:r>
            </w:ins>
            <w:ins w:id="13312" w:author="Rapporteur" w:date="2025-05-08T16:06:00Z">
              <w:r w:rsidR="0089661C" w:rsidRPr="007E6C7E">
                <w:rPr>
                  <w:rFonts w:eastAsia="Malgun Gothic"/>
                  <w:lang w:eastAsia="ko-KR"/>
                </w:rPr>
                <w:t>Pedestrian UE is in the middle of the sidewalk</w:t>
              </w:r>
            </w:ins>
          </w:p>
          <w:p w14:paraId="3B450A07" w14:textId="7529FACC" w:rsidR="007E6C7E" w:rsidRPr="007E6C7E" w:rsidDel="007E6C7E" w:rsidRDefault="007E6C7E">
            <w:pPr>
              <w:pStyle w:val="TAL"/>
              <w:rPr>
                <w:ins w:id="13313" w:author="Rapporteur" w:date="2025-05-08T16:06:00Z"/>
                <w:del w:id="13314" w:author="Lee, Daewon" w:date="2025-05-26T19:29:00Z"/>
                <w:rFonts w:eastAsia="Malgun Gothic"/>
                <w:lang w:eastAsia="ko-KR"/>
              </w:rPr>
              <w:pPrChange w:id="13315" w:author="Lee, Daewon" w:date="2025-05-26T19:27:00Z">
                <w:pPr>
                  <w:numPr>
                    <w:ilvl w:val="1"/>
                    <w:numId w:val="35"/>
                  </w:numPr>
                  <w:spacing w:after="0" w:line="240" w:lineRule="atLeast"/>
                  <w:ind w:left="1200" w:hanging="400"/>
                  <w:jc w:val="both"/>
                </w:pPr>
              </w:pPrChange>
            </w:pPr>
          </w:p>
          <w:p w14:paraId="141BDDC4" w14:textId="61C51991" w:rsidR="0089661C" w:rsidRPr="007E6C7E" w:rsidRDefault="007E6C7E" w:rsidP="00D62174">
            <w:pPr>
              <w:pStyle w:val="TAL"/>
              <w:ind w:left="561" w:hanging="831"/>
              <w:rPr>
                <w:ins w:id="13316" w:author="Rapporteur" w:date="2025-05-08T16:06:00Z"/>
                <w:rFonts w:eastAsia="Malgun Gothic"/>
                <w:lang w:eastAsia="ko-KR"/>
              </w:rPr>
            </w:pPr>
            <w:ins w:id="13317" w:author="Lee, Daewon" w:date="2025-05-26T19:28:00Z">
              <w:r w:rsidRPr="00D62174">
                <w:rPr>
                  <w:lang w:eastAsia="zh-CN"/>
                </w:rPr>
                <w:tab/>
              </w:r>
              <w:r w:rsidRPr="00D62174">
                <w:rPr>
                  <w:lang w:eastAsia="zh-CN"/>
                </w:rPr>
                <w:tab/>
                <w:t>-</w:t>
              </w:r>
              <w:r w:rsidRPr="00D62174">
                <w:rPr>
                  <w:lang w:eastAsia="zh-CN"/>
                </w:rPr>
                <w:tab/>
              </w:r>
            </w:ins>
            <w:ins w:id="13318" w:author="Rapporteur" w:date="2025-05-08T16:06:00Z">
              <w:r w:rsidR="0089661C" w:rsidRPr="007E6C7E">
                <w:rPr>
                  <w:rFonts w:eastAsia="Malgun Gothic"/>
                  <w:lang w:eastAsia="ko-KR"/>
                </w:rPr>
                <w:t>The inter-pedestrian UE distance (m) (i.e., X) is calculated by ‘A/16’, where ‘A’ is the total length of sidewalk where the pedestrian UEs are dropped under the assumption of ‘N’ road grids (i.e., ‘{(250m – 17m) + (433m – 17m)} * 2 * N’). For example, if the pedestrian UEs are dropped in ‘14’ road grids, the inter-pedestrian UE distance (m) is ‘36.344’.</w:t>
              </w:r>
            </w:ins>
          </w:p>
          <w:p w14:paraId="0C176499" w14:textId="0BB9C5D9" w:rsidR="0089661C" w:rsidRPr="007E6C7E" w:rsidRDefault="007E6C7E" w:rsidP="00D62174">
            <w:pPr>
              <w:pStyle w:val="TAL"/>
              <w:rPr>
                <w:ins w:id="13319" w:author="Rapporteur" w:date="2025-05-08T16:06:00Z"/>
                <w:rFonts w:eastAsia="Malgun Gothic"/>
                <w:lang w:eastAsia="ko-KR"/>
              </w:rPr>
            </w:pPr>
            <w:ins w:id="13320" w:author="Lee, Daewon" w:date="2025-05-26T19:28:00Z">
              <w:r w:rsidRPr="00D62174">
                <w:rPr>
                  <w:lang w:eastAsia="zh-CN"/>
                </w:rPr>
                <w:tab/>
              </w:r>
              <w:r w:rsidRPr="00D62174">
                <w:rPr>
                  <w:lang w:eastAsia="zh-CN"/>
                </w:rPr>
                <w:tab/>
              </w:r>
              <w:r w:rsidRPr="00D62174">
                <w:rPr>
                  <w:lang w:eastAsia="zh-CN"/>
                </w:rPr>
                <w:tab/>
                <w:t>-</w:t>
              </w:r>
              <w:r w:rsidRPr="00D62174">
                <w:rPr>
                  <w:lang w:eastAsia="zh-CN"/>
                </w:rPr>
                <w:tab/>
              </w:r>
            </w:ins>
            <w:ins w:id="13321" w:author="Rapporteur" w:date="2025-05-08T16:06:00Z">
              <w:r w:rsidR="0089661C" w:rsidRPr="007E6C7E">
                <w:rPr>
                  <w:lang w:eastAsia="zh-CN"/>
                </w:rPr>
                <w:t>N=1;</w:t>
              </w:r>
            </w:ins>
          </w:p>
          <w:p w14:paraId="787B047D" w14:textId="7700016E" w:rsidR="0089661C" w:rsidRPr="007E6C7E" w:rsidRDefault="007E6C7E" w:rsidP="00D62174">
            <w:pPr>
              <w:pStyle w:val="TAL"/>
              <w:rPr>
                <w:ins w:id="13322" w:author="Rapporteur" w:date="2025-05-08T16:06:00Z"/>
                <w:lang w:eastAsia="ko-KR"/>
              </w:rPr>
            </w:pPr>
            <w:ins w:id="13323" w:author="Lee, Daewon" w:date="2025-05-26T19:27:00Z">
              <w:r w:rsidRPr="007E6C7E">
                <w:t>-</w:t>
              </w:r>
              <w:r w:rsidRPr="00D62174">
                <w:rPr>
                  <w:lang w:eastAsia="zh-CN"/>
                </w:rPr>
                <w:tab/>
              </w:r>
            </w:ins>
            <w:ins w:id="13324" w:author="Rapporteur" w:date="2025-05-08T16:06:00Z">
              <w:r w:rsidR="0089661C" w:rsidRPr="007E6C7E">
                <w:t>For RSU type UT</w:t>
              </w:r>
            </w:ins>
          </w:p>
          <w:p w14:paraId="2268377B" w14:textId="042559E0" w:rsidR="0089661C" w:rsidRPr="00A325C9" w:rsidRDefault="007E6C7E" w:rsidP="00D62174">
            <w:pPr>
              <w:pStyle w:val="TAL"/>
              <w:rPr>
                <w:ins w:id="13325" w:author="Rapporteur" w:date="2025-05-08T16:06:00Z"/>
                <w:lang w:eastAsia="zh-CN"/>
              </w:rPr>
            </w:pPr>
            <w:ins w:id="13326" w:author="Lee, Daewon" w:date="2025-05-26T19:27:00Z">
              <w:r w:rsidRPr="00D62174">
                <w:rPr>
                  <w:lang w:eastAsia="zh-CN"/>
                </w:rPr>
                <w:tab/>
                <w:t>-</w:t>
              </w:r>
              <w:r w:rsidRPr="00D62174">
                <w:rPr>
                  <w:lang w:eastAsia="zh-CN"/>
                </w:rPr>
                <w:tab/>
              </w:r>
            </w:ins>
            <w:ins w:id="13327" w:author="Rapporteur" w:date="2025-05-08T16:06:00Z">
              <w:r w:rsidR="0089661C" w:rsidRPr="007E6C7E">
                <w:rPr>
                  <w:rFonts w:eastAsia="Malgun Gothic"/>
                  <w:lang w:eastAsia="ko-KR"/>
                </w:rPr>
                <w:t xml:space="preserve">The dropping </w:t>
              </w:r>
              <w:r w:rsidR="0089661C" w:rsidRPr="00A325C9">
                <w:rPr>
                  <w:rFonts w:eastAsia="Malgun Gothic"/>
                  <w:lang w:eastAsia="ko-KR"/>
                </w:rPr>
                <w:t>is at the center of intersection per TR36.885.</w:t>
              </w:r>
            </w:ins>
          </w:p>
        </w:tc>
      </w:tr>
      <w:tr w:rsidR="0089661C" w:rsidRPr="00FA1810" w14:paraId="54A3AE9E" w14:textId="77777777" w:rsidTr="00C61D92">
        <w:trPr>
          <w:ins w:id="13328" w:author="Rapporteur" w:date="2025-05-08T16:06:00Z"/>
        </w:trPr>
        <w:tc>
          <w:tcPr>
            <w:tcW w:w="2112" w:type="dxa"/>
          </w:tcPr>
          <w:p w14:paraId="16CD46AA" w14:textId="77777777" w:rsidR="0089661C" w:rsidRPr="00A325C9" w:rsidRDefault="0089661C" w:rsidP="00D62174">
            <w:pPr>
              <w:pStyle w:val="TAL"/>
              <w:rPr>
                <w:ins w:id="13329" w:author="Rapporteur" w:date="2025-05-08T16:06:00Z"/>
                <w:lang w:eastAsia="zh-CN"/>
              </w:rPr>
            </w:pPr>
            <w:ins w:id="13330" w:author="Rapporteur" w:date="2025-05-08T16:06:00Z">
              <w:r w:rsidRPr="00A325C9">
                <w:rPr>
                  <w:lang w:eastAsia="zh-CN"/>
                </w:rPr>
                <w:t>EM-parameters</w:t>
              </w:r>
            </w:ins>
          </w:p>
        </w:tc>
        <w:tc>
          <w:tcPr>
            <w:tcW w:w="7522" w:type="dxa"/>
          </w:tcPr>
          <w:p w14:paraId="5C1CB6F5" w14:textId="77777777" w:rsidR="0089661C" w:rsidRPr="00A325C9" w:rsidRDefault="0089661C" w:rsidP="00D62174">
            <w:pPr>
              <w:pStyle w:val="TAL"/>
              <w:rPr>
                <w:ins w:id="13331" w:author="Rapporteur" w:date="2025-05-08T16:06:00Z"/>
                <w:lang w:eastAsia="zh-CN"/>
              </w:rPr>
            </w:pPr>
            <w:ins w:id="13332" w:author="Rapporteur" w:date="2025-05-08T16:06:00Z">
              <w:r>
                <w:rPr>
                  <w:lang w:eastAsia="zh-CN"/>
                </w:rPr>
                <w:t>Refer to the row for concrete in Table 7.6.8-1</w:t>
              </w:r>
            </w:ins>
          </w:p>
        </w:tc>
      </w:tr>
      <w:tr w:rsidR="0089661C" w:rsidRPr="00FA1810" w14:paraId="7671D4FF" w14:textId="77777777" w:rsidTr="00C61D92">
        <w:trPr>
          <w:ins w:id="13333" w:author="Rapporteur" w:date="2025-05-08T16:06:00Z"/>
        </w:trPr>
        <w:tc>
          <w:tcPr>
            <w:tcW w:w="2112" w:type="dxa"/>
            <w:vAlign w:val="center"/>
          </w:tcPr>
          <w:p w14:paraId="266EC688" w14:textId="77777777" w:rsidR="0089661C" w:rsidRPr="00A325C9" w:rsidRDefault="0089661C" w:rsidP="00D62174">
            <w:pPr>
              <w:pStyle w:val="TAL"/>
              <w:rPr>
                <w:ins w:id="13334" w:author="Rapporteur" w:date="2025-05-08T16:06:00Z"/>
                <w:lang w:eastAsia="zh-CN"/>
              </w:rPr>
            </w:pPr>
            <w:ins w:id="13335" w:author="Rapporteur" w:date="2025-05-08T16:06:00Z">
              <w:r w:rsidRPr="00A325C9">
                <w:t>Metrics</w:t>
              </w:r>
            </w:ins>
          </w:p>
        </w:tc>
        <w:tc>
          <w:tcPr>
            <w:tcW w:w="7522" w:type="dxa"/>
            <w:vAlign w:val="center"/>
          </w:tcPr>
          <w:p w14:paraId="02C30ECD" w14:textId="77777777" w:rsidR="0089661C" w:rsidRPr="00A325C9" w:rsidRDefault="0089661C" w:rsidP="00D62174">
            <w:pPr>
              <w:pStyle w:val="TAL"/>
              <w:rPr>
                <w:ins w:id="13336" w:author="Rapporteur" w:date="2025-05-08T16:06:00Z"/>
                <w:b/>
              </w:rPr>
            </w:pPr>
            <w:ins w:id="13337" w:author="Rapporteur" w:date="2025-05-08T16:06:00Z">
              <w:r w:rsidRPr="00A325C9">
                <w:t>CDF curves:</w:t>
              </w:r>
            </w:ins>
          </w:p>
          <w:p w14:paraId="101B7537" w14:textId="434B3A77" w:rsidR="0089661C" w:rsidRPr="00A325C9" w:rsidRDefault="007E6C7E" w:rsidP="00D62174">
            <w:pPr>
              <w:pStyle w:val="TAL"/>
              <w:ind w:left="291" w:hanging="291"/>
              <w:rPr>
                <w:ins w:id="13338" w:author="Rapporteur" w:date="2025-05-08T16:06:00Z"/>
                <w:b/>
              </w:rPr>
            </w:pPr>
            <w:ins w:id="13339" w:author="Lee, Daewon" w:date="2025-05-26T19:29:00Z">
              <w:r>
                <w:t>-</w:t>
              </w:r>
              <w:r>
                <w:rPr>
                  <w:color w:val="FF0000"/>
                  <w:lang w:eastAsia="zh-CN"/>
                </w:rPr>
                <w:tab/>
              </w:r>
            </w:ins>
            <w:ins w:id="13340" w:author="Rapporteur" w:date="2025-05-08T16:06:00Z">
              <w:r w:rsidR="0089661C" w:rsidRPr="00A325C9">
                <w:t>Full coupling loss: calculate the coupling loss for each Tx-EO-ST-LOS-Rx and Tx-LOS-ST-EO-Rx rays.</w:t>
              </w:r>
            </w:ins>
          </w:p>
          <w:p w14:paraId="086C6EF1" w14:textId="4E5D7CF2" w:rsidR="0089661C" w:rsidRPr="00A325C9" w:rsidRDefault="007E6C7E" w:rsidP="00D62174">
            <w:pPr>
              <w:pStyle w:val="TAL"/>
              <w:rPr>
                <w:ins w:id="13341" w:author="Rapporteur" w:date="2025-05-08T16:06:00Z"/>
                <w:b/>
              </w:rPr>
            </w:pPr>
            <w:ins w:id="13342" w:author="Lee, Daewon" w:date="2025-05-26T19:29:00Z">
              <w:r>
                <w:t>-</w:t>
              </w:r>
              <w:r>
                <w:rPr>
                  <w:color w:val="FF0000"/>
                  <w:lang w:eastAsia="zh-CN"/>
                </w:rPr>
                <w:tab/>
              </w:r>
            </w:ins>
            <w:ins w:id="13343" w:author="Rapporteur" w:date="2025-05-08T16:06:00Z">
              <w:r w:rsidR="0089661C" w:rsidRPr="00A325C9">
                <w:t>CDF of the Delay.</w:t>
              </w:r>
            </w:ins>
          </w:p>
          <w:p w14:paraId="42E8C142" w14:textId="2A32C877" w:rsidR="0089661C" w:rsidRPr="00A325C9" w:rsidRDefault="007E6C7E" w:rsidP="00D62174">
            <w:pPr>
              <w:pStyle w:val="TAL"/>
              <w:rPr>
                <w:ins w:id="13344" w:author="Rapporteur" w:date="2025-05-08T16:06:00Z"/>
                <w:b/>
              </w:rPr>
            </w:pPr>
            <w:ins w:id="13345" w:author="Lee, Daewon" w:date="2025-05-26T19:29:00Z">
              <w:r>
                <w:t>-</w:t>
              </w:r>
              <w:r>
                <w:rPr>
                  <w:color w:val="FF0000"/>
                  <w:lang w:eastAsia="zh-CN"/>
                </w:rPr>
                <w:tab/>
              </w:r>
            </w:ins>
            <w:ins w:id="13346" w:author="Rapporteur" w:date="2025-05-08T16:06:00Z">
              <w:r w:rsidR="0089661C" w:rsidRPr="00A325C9">
                <w:t>CDF of the AoA, AoD, ZoA, ZoD.</w:t>
              </w:r>
            </w:ins>
          </w:p>
          <w:p w14:paraId="764AD32B" w14:textId="77777777" w:rsidR="0089661C" w:rsidRPr="00A325C9" w:rsidRDefault="0089661C" w:rsidP="00D62174">
            <w:pPr>
              <w:pStyle w:val="TAL"/>
              <w:rPr>
                <w:ins w:id="13347" w:author="Rapporteur" w:date="2025-05-08T16:06:00Z"/>
                <w:lang w:val="en-US"/>
              </w:rPr>
            </w:pPr>
            <w:ins w:id="13348" w:author="Rapporteur" w:date="2025-05-08T16:06:00Z">
              <w:r w:rsidRPr="00A325C9">
                <w:rPr>
                  <w:lang w:val="en-US"/>
                </w:rPr>
                <w:t>Additional CDF curves:</w:t>
              </w:r>
            </w:ins>
          </w:p>
          <w:p w14:paraId="2F9422CA" w14:textId="7460032D" w:rsidR="0089661C" w:rsidRPr="00A325C9" w:rsidRDefault="007E6C7E" w:rsidP="00D62174">
            <w:pPr>
              <w:pStyle w:val="TAL"/>
              <w:rPr>
                <w:ins w:id="13349" w:author="Rapporteur" w:date="2025-05-08T16:06:00Z"/>
                <w:b/>
              </w:rPr>
            </w:pPr>
            <w:ins w:id="13350" w:author="Lee, Daewon" w:date="2025-05-26T19:29:00Z">
              <w:r>
                <w:t>-</w:t>
              </w:r>
              <w:r>
                <w:rPr>
                  <w:color w:val="FF0000"/>
                  <w:lang w:eastAsia="zh-CN"/>
                </w:rPr>
                <w:tab/>
              </w:r>
            </w:ins>
            <w:ins w:id="13351" w:author="Rapporteur" w:date="2025-05-08T16:06:00Z">
              <w:r w:rsidR="0089661C" w:rsidRPr="00A325C9">
                <w:t xml:space="preserve">Coupling loss for target channel </w:t>
              </w:r>
            </w:ins>
          </w:p>
          <w:p w14:paraId="6107771F" w14:textId="13C735C2" w:rsidR="0089661C" w:rsidRPr="00A325C9" w:rsidRDefault="007E6C7E" w:rsidP="00D62174">
            <w:pPr>
              <w:pStyle w:val="TAL"/>
              <w:ind w:left="291" w:hanging="291"/>
              <w:rPr>
                <w:ins w:id="13352" w:author="Rapporteur" w:date="2025-05-08T16:06:00Z"/>
              </w:rPr>
            </w:pPr>
            <w:ins w:id="13353" w:author="Lee, Daewon" w:date="2025-05-26T19:29:00Z">
              <w:r>
                <w:t>-</w:t>
              </w:r>
              <w:r w:rsidRPr="00D62174">
                <w:tab/>
              </w:r>
            </w:ins>
            <w:ins w:id="13354" w:author="Rapporteur" w:date="2025-05-08T16:06:00Z">
              <w:r w:rsidR="0089661C" w:rsidRPr="00A325C9">
                <w:t xml:space="preserve">CDF of Delay Spread and Angle Spread (ASD, ZSD, ASA, ZSA). Definition of Delay Spread is similar to the definition of angle spread [TR 25.996, Annex A]. </w:t>
              </w:r>
            </w:ins>
          </w:p>
        </w:tc>
      </w:tr>
      <w:tr w:rsidR="0089661C" w:rsidRPr="00FA1810" w14:paraId="4BA95C1C" w14:textId="77777777" w:rsidTr="00C61D92">
        <w:trPr>
          <w:ins w:id="13355" w:author="Rapporteur" w:date="2025-05-08T16:06:00Z"/>
        </w:trPr>
        <w:tc>
          <w:tcPr>
            <w:tcW w:w="9634" w:type="dxa"/>
            <w:gridSpan w:val="2"/>
          </w:tcPr>
          <w:p w14:paraId="08053AB1" w14:textId="49697A10" w:rsidR="0089661C" w:rsidRPr="00A325C9" w:rsidRDefault="0089661C" w:rsidP="00D62174">
            <w:pPr>
              <w:pStyle w:val="TAN"/>
              <w:rPr>
                <w:ins w:id="13356" w:author="Rapporteur" w:date="2025-05-08T16:06:00Z"/>
                <w:lang w:eastAsia="zh-CN"/>
              </w:rPr>
            </w:pPr>
            <w:ins w:id="13357" w:author="Rapporteur" w:date="2025-05-08T16:06:00Z">
              <w:del w:id="13358" w:author="Lee, Daewon" w:date="2025-05-26T19:27:00Z">
                <w:r w:rsidRPr="00A325C9" w:rsidDel="007E6C7E">
                  <w:rPr>
                    <w:lang w:eastAsia="zh-CN"/>
                  </w:rPr>
                  <w:delText>Note</w:delText>
                </w:r>
              </w:del>
            </w:ins>
            <w:ins w:id="13359" w:author="Lee, Daewon" w:date="2025-05-26T19:27:00Z">
              <w:r w:rsidR="007E6C7E">
                <w:rPr>
                  <w:lang w:eastAsia="zh-CN"/>
                </w:rPr>
                <w:t>NOTE</w:t>
              </w:r>
            </w:ins>
            <w:ins w:id="13360" w:author="Rapporteur" w:date="2025-05-08T16:06:00Z">
              <w:r w:rsidRPr="00A325C9">
                <w:rPr>
                  <w:lang w:eastAsia="zh-CN"/>
                </w:rPr>
                <w:t>:</w:t>
              </w:r>
            </w:ins>
            <w:ins w:id="13361" w:author="Lee, Daewon" w:date="2025-05-26T19:27:00Z">
              <w:r w:rsidR="007E6C7E">
                <w:rPr>
                  <w:color w:val="FF0000"/>
                  <w:lang w:eastAsia="zh-CN"/>
                </w:rPr>
                <w:t xml:space="preserve"> </w:t>
              </w:r>
              <w:r w:rsidR="007E6C7E">
                <w:rPr>
                  <w:color w:val="FF0000"/>
                  <w:lang w:eastAsia="zh-CN"/>
                </w:rPr>
                <w:tab/>
              </w:r>
            </w:ins>
            <w:ins w:id="13362" w:author="Rapporteur" w:date="2025-05-08T16:06:00Z">
              <w:del w:id="13363" w:author="Lee, Daewon" w:date="2025-05-26T19:27:00Z">
                <w:r w:rsidRPr="00A325C9" w:rsidDel="007E6C7E">
                  <w:rPr>
                    <w:lang w:eastAsia="zh-CN"/>
                  </w:rPr>
                  <w:delText xml:space="preserve"> </w:delText>
                </w:r>
              </w:del>
              <w:r w:rsidRPr="00A325C9">
                <w:rPr>
                  <w:lang w:eastAsia="zh-CN"/>
                </w:rPr>
                <w:t>Other necessary but unspecified parameters in this table are the same as those in the table for urban grid scenario calibration.</w:t>
              </w:r>
            </w:ins>
          </w:p>
        </w:tc>
      </w:tr>
      <w:bookmarkEnd w:id="124"/>
      <w:bookmarkEnd w:id="125"/>
      <w:bookmarkEnd w:id="126"/>
      <w:bookmarkEnd w:id="127"/>
    </w:tbl>
    <w:p w14:paraId="44DB0041" w14:textId="070D432C" w:rsidR="003034B0" w:rsidRDefault="003034B0" w:rsidP="003034B0">
      <w:pPr>
        <w:rPr>
          <w:ins w:id="13364" w:author="Rapporteur" w:date="2025-05-08T16:23:00Z"/>
          <w:rFonts w:eastAsia="Malgun Gothic"/>
          <w:lang w:eastAsia="ko-KR"/>
        </w:rPr>
      </w:pPr>
    </w:p>
    <w:p w14:paraId="7D3C556E" w14:textId="77777777" w:rsidR="001C186E" w:rsidRDefault="001C186E" w:rsidP="001C186E">
      <w:pPr>
        <w:pStyle w:val="1"/>
        <w:rPr>
          <w:lang w:eastAsia="ko-KR"/>
        </w:rPr>
      </w:pPr>
      <w:bookmarkStart w:id="13365" w:name="_Toc152927558"/>
      <w:r>
        <w:rPr>
          <w:lang w:eastAsia="ko-KR"/>
        </w:rPr>
        <w:lastRenderedPageBreak/>
        <w:t>8</w:t>
      </w:r>
      <w:r>
        <w:rPr>
          <w:lang w:eastAsia="ko-KR"/>
        </w:rPr>
        <w:tab/>
        <w:t>Map-based hybrid channel model (Alternative channel model methodology)</w:t>
      </w:r>
      <w:bookmarkEnd w:id="13365"/>
    </w:p>
    <w:p w14:paraId="1BFAACBC"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61A03671" w14:textId="77777777" w:rsidR="003034B0" w:rsidRPr="003034B0" w:rsidRDefault="003034B0" w:rsidP="003034B0">
      <w:pPr>
        <w:rPr>
          <w:rFonts w:eastAsia="Malgun Gothic"/>
          <w:lang w:eastAsia="ko-KR"/>
        </w:rPr>
      </w:pPr>
    </w:p>
    <w:sectPr w:rsidR="003034B0" w:rsidRPr="003034B0" w:rsidSect="00DC202A">
      <w:headerReference w:type="default" r:id="rId27"/>
      <w:footerReference w:type="default" r:id="rId28"/>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7" w:author="Rapporteur" w:date="2025-05-08T17:02:00Z" w:initials="Y">
    <w:p w14:paraId="04A7E4AF" w14:textId="22DD4A79" w:rsidR="009B396C" w:rsidRDefault="009B396C">
      <w:pPr>
        <w:pStyle w:val="aff1"/>
      </w:pPr>
      <w:r>
        <w:rPr>
          <w:lang w:eastAsia="zh-CN"/>
        </w:rPr>
        <w:t xml:space="preserve">Rapporteur’s note: </w:t>
      </w:r>
      <w:r>
        <w:rPr>
          <w:rStyle w:val="aff0"/>
        </w:rPr>
        <w:annotationRef/>
      </w:r>
      <w:r>
        <w:rPr>
          <w:lang w:eastAsia="zh-CN"/>
        </w:rPr>
        <w:t xml:space="preserve">vivo had a comment to avoid using component here. The proposal is to replace multipath component with </w:t>
      </w:r>
      <w:proofErr w:type="gramStart"/>
      <w:r>
        <w:rPr>
          <w:lang w:eastAsia="zh-CN"/>
        </w:rPr>
        <w:t>ray,</w:t>
      </w:r>
      <w:proofErr w:type="gramEnd"/>
      <w:r>
        <w:rPr>
          <w:lang w:eastAsia="zh-CN"/>
        </w:rPr>
        <w:t xml:space="preserve"> however, we have used ray in different cases. Maybe we use ‘multipaths’ or “paths”?</w:t>
      </w:r>
    </w:p>
  </w:comment>
  <w:comment w:id="1034" w:author="Rapporteur" w:date="2025-05-08T17:02:00Z" w:initials="Y">
    <w:p w14:paraId="73C19111" w14:textId="6773F22D" w:rsidR="009B396C" w:rsidRDefault="009B396C">
      <w:pPr>
        <w:pStyle w:val="aff1"/>
      </w:pPr>
      <w:r>
        <w:rPr>
          <w:rStyle w:val="aff0"/>
        </w:rPr>
        <w:annotationRef/>
      </w:r>
      <w:r>
        <w:rPr>
          <w:rFonts w:hint="eastAsia"/>
          <w:lang w:eastAsia="zh-CN"/>
        </w:rPr>
        <w:t>R</w:t>
      </w:r>
      <w:r>
        <w:rPr>
          <w:lang w:eastAsia="zh-CN"/>
        </w:rPr>
        <w:t xml:space="preserve">apporteur’s note: </w:t>
      </w:r>
      <w:r w:rsidR="00C04018">
        <w:rPr>
          <w:lang w:eastAsia="zh-CN"/>
        </w:rPr>
        <w:t xml:space="preserve">description on correlation is now moved to </w:t>
      </w:r>
      <w:r w:rsidR="00DE08DB">
        <w:rPr>
          <w:lang w:eastAsia="zh-CN"/>
        </w:rPr>
        <w:t xml:space="preserve">Step 10, </w:t>
      </w:r>
      <w:r w:rsidR="00C04018">
        <w:rPr>
          <w:lang w:eastAsia="zh-CN"/>
        </w:rPr>
        <w:t>7.9.4.1</w:t>
      </w:r>
    </w:p>
  </w:comment>
  <w:comment w:id="1050" w:author="Rapporteur2" w:date="2025-05-21T11:00:00Z" w:initials="Y">
    <w:p w14:paraId="27C9A722" w14:textId="77777777" w:rsidR="00DE08DB" w:rsidRPr="00EF73B7" w:rsidRDefault="00DE08DB" w:rsidP="00DE08DB">
      <w:pPr>
        <w:pStyle w:val="0Maintext"/>
        <w:rPr>
          <w:highlight w:val="green"/>
        </w:rPr>
      </w:pPr>
      <w:r>
        <w:rPr>
          <w:rStyle w:val="aff0"/>
        </w:rPr>
        <w:annotationRef/>
      </w:r>
      <w:r w:rsidRPr="00EF73B7">
        <w:rPr>
          <w:highlight w:val="green"/>
        </w:rPr>
        <w:t>Agreement</w:t>
      </w:r>
    </w:p>
    <w:p w14:paraId="7E1D9DCA" w14:textId="77777777" w:rsidR="00DE08DB" w:rsidRDefault="00DE08DB" w:rsidP="00DE08DB">
      <w:pPr>
        <w:pStyle w:val="aff5"/>
        <w:numPr>
          <w:ilvl w:val="0"/>
          <w:numId w:val="41"/>
        </w:numPr>
        <w:suppressAutoHyphens/>
        <w:spacing w:after="0"/>
        <w:rPr>
          <w:rFonts w:eastAsiaTheme="minorEastAsia"/>
          <w:lang w:eastAsia="zh-CN"/>
        </w:rPr>
      </w:pPr>
      <w:r>
        <w:rPr>
          <w:lang w:val="en-US"/>
        </w:rPr>
        <w:t>T</w:t>
      </w:r>
      <w:r>
        <w:rPr>
          <w:lang w:eastAsia="zh-CN"/>
        </w:rPr>
        <w:t xml:space="preserve">he </w:t>
      </w:r>
      <w:r>
        <w:rPr>
          <w:rFonts w:eastAsiaTheme="minorEastAsia"/>
          <w:iCs/>
          <w:lang w:val="en-US" w:eastAsia="zh-CN"/>
        </w:rPr>
        <w:t>bistatic RCS</w:t>
      </w:r>
      <w:r>
        <w:rPr>
          <w:rFonts w:eastAsiaTheme="minorEastAsia"/>
          <w:lang w:eastAsia="zh-CN"/>
        </w:rPr>
        <w:t xml:space="preserve"> of UAV with small size is modelled as </w:t>
      </w:r>
    </w:p>
    <w:p w14:paraId="513B3F39" w14:textId="77777777" w:rsidR="00DE08DB" w:rsidRDefault="00DE08DB" w:rsidP="00DE08DB">
      <w:pPr>
        <w:pStyle w:val="aff5"/>
        <w:numPr>
          <w:ilvl w:val="1"/>
          <w:numId w:val="41"/>
        </w:numPr>
        <w:suppressAutoHyphens/>
        <w:spacing w:after="0"/>
        <w:rPr>
          <w:rFonts w:eastAsiaTheme="minorEastAsia"/>
          <w:lang w:eastAsia="zh-CN"/>
        </w:rPr>
      </w:pPr>
      <w:r>
        <w:rPr>
          <w:lang w:eastAsia="zh-CN"/>
        </w:rPr>
        <w:t xml:space="preserve">The values/pattern of </w:t>
      </w:r>
      <w:r>
        <w:rPr>
          <w:rFonts w:eastAsiaTheme="minorEastAsia"/>
          <w:iCs/>
          <w:lang w:val="en-US" w:eastAsia="zh-CN"/>
        </w:rPr>
        <w:t>A*B1 is given by</w:t>
      </w:r>
    </w:p>
    <w:p w14:paraId="68F55CD3" w14:textId="77777777" w:rsidR="00DE08DB" w:rsidRDefault="00ED75A2" w:rsidP="00DE08DB">
      <w:pPr>
        <w:rPr>
          <w:lang w:eastAsia="zh-CN"/>
        </w:rPr>
      </w:pPr>
      <m:oMathPara>
        <m:oMath>
          <m:sSub>
            <m:sSubPr>
              <m:ctrlPr>
                <w:rPr>
                  <w:rFonts w:ascii="Cambria Math" w:eastAsia="Malgun Gothic" w:hAnsi="Cambria Math"/>
                  <w:i/>
                  <w:iCs/>
                </w:rPr>
              </m:ctrlPr>
            </m:sSubPr>
            <m:e>
              <m:r>
                <w:rPr>
                  <w:rFonts w:ascii="Cambria Math" w:hAnsi="Cambria Math"/>
                  <w:lang w:eastAsia="ja-JP"/>
                </w:rPr>
                <m:t>rcs</m:t>
              </m:r>
            </m:e>
            <m:sub>
              <m:r>
                <m:rPr>
                  <m:nor/>
                </m:rPr>
                <w:rPr>
                  <w:i/>
                  <w:iCs/>
                  <w:lang w:eastAsia="ja-JP"/>
                </w:rPr>
                <m:t>dB</m:t>
              </m:r>
            </m:sub>
          </m:sSub>
          <m:d>
            <m:dPr>
              <m:ctrlPr>
                <w:rPr>
                  <w:rFonts w:ascii="Cambria Math" w:hAnsi="Cambria Math"/>
                  <w:i/>
                  <w:iCs/>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s</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s</m:t>
                  </m:r>
                </m:sub>
              </m:sSub>
            </m:e>
          </m:d>
          <m:r>
            <w:rPr>
              <w:rFonts w:ascii="Cambria Math" w:hAnsi="Cambria Math"/>
              <w:lang w:eastAsia="ja-JP"/>
            </w:rPr>
            <m:t>=</m:t>
          </m:r>
          <m:r>
            <w:rPr>
              <w:rFonts w:ascii="Cambria Math" w:hAnsi="Cambria Math"/>
              <w:lang w:val="de-DE" w:eastAsia="ja-JP"/>
            </w:rPr>
            <m:t>max</m:t>
          </m:r>
          <m:d>
            <m:dPr>
              <m:ctrlPr>
                <w:rPr>
                  <w:rFonts w:ascii="Cambria Math" w:eastAsia="Malgun Gothic" w:hAnsi="Cambria Math"/>
                  <w:i/>
                  <w:iCs/>
                </w:rPr>
              </m:ctrlPr>
            </m:dPr>
            <m:e>
              <m:sSub>
                <m:sSubPr>
                  <m:ctrlPr>
                    <w:rPr>
                      <w:rFonts w:ascii="Cambria Math" w:hAnsi="Cambria Math"/>
                    </w:rPr>
                  </m:ctrlPr>
                </m:sSubPr>
                <m:e>
                  <m:r>
                    <w:rPr>
                      <w:rFonts w:ascii="Cambria Math" w:hAnsi="Cambria Math"/>
                      <w:lang w:eastAsia="zh-CN"/>
                    </w:rPr>
                    <m:t>σ</m:t>
                  </m:r>
                </m:e>
                <m:sub>
                  <m:r>
                    <w:rPr>
                      <w:rFonts w:ascii="Cambria Math" w:hAnsi="Cambria Math"/>
                    </w:rPr>
                    <m:t>RCS,</m:t>
                  </m:r>
                  <m:r>
                    <w:rPr>
                      <w:rFonts w:ascii="Cambria Math" w:hAnsi="Cambria Math"/>
                      <w:lang w:eastAsia="zh-CN"/>
                    </w:rPr>
                    <m:t>A</m:t>
                  </m:r>
                </m:sub>
              </m:sSub>
              <m:r>
                <w:rPr>
                  <w:rFonts w:ascii="Cambria Math" w:eastAsia="Malgun Gothic" w:hAnsi="Cambria Math"/>
                </w:rPr>
                <m:t>-</m:t>
              </m:r>
              <m:r>
                <w:rPr>
                  <w:rFonts w:ascii="Cambria Math" w:hAnsi="Cambria Math"/>
                  <w:lang w:eastAsia="ja-JP"/>
                </w:rPr>
                <m:t>Attenuatefactor,</m:t>
              </m:r>
              <m:sSubSup>
                <m:sSubSupPr>
                  <m:ctrlPr>
                    <w:rPr>
                      <w:rFonts w:ascii="Cambria Math" w:eastAsia="MS Mincho" w:hAnsi="Cambria Math"/>
                      <w:lang w:eastAsia="ja-JP"/>
                    </w:rPr>
                  </m:ctrlPr>
                </m:sSubSupPr>
                <m:e>
                  <m:r>
                    <m:rPr>
                      <m:sty m:val="p"/>
                    </m:rPr>
                    <w:rPr>
                      <w:rFonts w:ascii="Cambria Math" w:eastAsia="MS Mincho" w:hAnsi="Cambria Math"/>
                      <w:lang w:eastAsia="ja-JP"/>
                    </w:rPr>
                    <m:t>RCS</m:t>
                  </m:r>
                </m:e>
                <m:sub>
                  <m:r>
                    <m:rPr>
                      <m:sty m:val="p"/>
                    </m:rPr>
                    <w:rPr>
                      <w:rFonts w:ascii="Cambria Math" w:eastAsia="MS Mincho" w:hAnsi="Cambria Math"/>
                      <w:lang w:eastAsia="ja-JP"/>
                    </w:rPr>
                    <m:t>dB,</m:t>
                  </m:r>
                  <m:r>
                    <m:rPr>
                      <m:sty m:val="p"/>
                    </m:rPr>
                    <w:rPr>
                      <w:rFonts w:ascii="Cambria Math" w:hAnsi="Cambria Math"/>
                      <w:lang w:eastAsia="zh-CN"/>
                    </w:rPr>
                    <m:t>f</m:t>
                  </m:r>
                  <m:r>
                    <m:rPr>
                      <m:sty m:val="p"/>
                    </m:rPr>
                    <w:rPr>
                      <w:rFonts w:ascii="Cambria Math" w:eastAsia="MS Mincho" w:hAnsi="Cambria Math"/>
                      <w:lang w:eastAsia="ja-JP"/>
                    </w:rPr>
                    <m:t>s</m:t>
                  </m:r>
                </m:sub>
                <m:sup/>
              </m:sSubSup>
              <m:d>
                <m:dPr>
                  <m:ctrlPr>
                    <w:rPr>
                      <w:rFonts w:ascii="Cambria Math" w:eastAsia="MS Mincho" w:hAnsi="Cambria Math"/>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s</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s</m:t>
                      </m:r>
                    </m:sub>
                  </m:sSub>
                </m:e>
              </m:d>
              <m:r>
                <w:rPr>
                  <w:rFonts w:ascii="Cambria Math" w:hAnsi="Cambria Math"/>
                  <w:lang w:eastAsia="ja-JP"/>
                </w:rPr>
                <m:t xml:space="preserve"> </m:t>
              </m:r>
            </m:e>
          </m:d>
        </m:oMath>
      </m:oMathPara>
    </w:p>
    <w:p w14:paraId="27F6F2CE" w14:textId="77777777" w:rsidR="00DE08DB" w:rsidRDefault="00DE08DB" w:rsidP="00DE08DB">
      <w:pPr>
        <w:pStyle w:val="aff5"/>
        <w:numPr>
          <w:ilvl w:val="2"/>
          <w:numId w:val="41"/>
        </w:numPr>
        <w:suppressAutoHyphens/>
        <w:spacing w:after="0"/>
        <w:rPr>
          <w:lang w:eastAsia="zh-CN"/>
        </w:rPr>
      </w:pPr>
      <w:r>
        <w:rPr>
          <w:lang w:eastAsia="zh-CN"/>
        </w:rPr>
        <w:t xml:space="preserve">Component A, i.e., </w:t>
      </w:r>
      <m:oMath>
        <m:sSub>
          <m:sSubPr>
            <m:ctrlPr>
              <w:rPr>
                <w:rFonts w:ascii="Cambria Math" w:hAnsi="Cambria Math"/>
              </w:rPr>
            </m:ctrlPr>
          </m:sSubPr>
          <m:e>
            <m:r>
              <w:rPr>
                <w:rFonts w:ascii="Cambria Math" w:eastAsiaTheme="minorEastAsia" w:hAnsi="Cambria Math"/>
                <w:lang w:eastAsia="zh-CN"/>
              </w:rPr>
              <m:t>σ</m:t>
            </m:r>
          </m:e>
          <m:sub>
            <m:r>
              <w:rPr>
                <w:rFonts w:ascii="Cambria Math" w:hAnsi="Cambria Math"/>
              </w:rPr>
              <m:t>RCS,</m:t>
            </m:r>
            <m:r>
              <w:rPr>
                <w:rFonts w:ascii="Cambria Math" w:eastAsiaTheme="minorEastAsia" w:hAnsi="Cambria Math"/>
                <w:lang w:eastAsia="zh-CN"/>
              </w:rPr>
              <m:t>A</m:t>
            </m:r>
          </m:sub>
        </m:sSub>
      </m:oMath>
      <w:r>
        <w:rPr>
          <w:lang w:eastAsia="zh-CN"/>
        </w:rPr>
        <w:t>: same as component A of mono-static RCS for UAV of small size</w:t>
      </w:r>
    </w:p>
    <w:p w14:paraId="47CD8EBE" w14:textId="77777777" w:rsidR="00DE08DB" w:rsidRDefault="00DE08DB" w:rsidP="00DE08DB">
      <w:pPr>
        <w:pStyle w:val="aff5"/>
        <w:numPr>
          <w:ilvl w:val="2"/>
          <w:numId w:val="41"/>
        </w:numPr>
        <w:suppressAutoHyphens/>
        <w:spacing w:after="0"/>
        <w:rPr>
          <w:lang w:eastAsia="zh-CN"/>
        </w:rPr>
      </w:pPr>
      <m:oMath>
        <m:r>
          <w:rPr>
            <w:rFonts w:ascii="Cambria Math" w:hAnsi="Cambria Math"/>
            <w:lang w:eastAsia="ja-JP"/>
          </w:rPr>
          <m:t>Attenuatefactor=</m:t>
        </m:r>
        <m:r>
          <w:rPr>
            <w:rFonts w:ascii="Cambria Math"/>
            <w:lang w:eastAsia="zh-CN"/>
          </w:rPr>
          <m:t>3</m:t>
        </m:r>
        <m:func>
          <m:funcPr>
            <m:ctrlPr>
              <w:rPr>
                <w:rFonts w:ascii="Cambria Math" w:hAnsi="Cambria Math"/>
                <w:i/>
              </w:rPr>
            </m:ctrlPr>
          </m:funcPr>
          <m:fName>
            <m:r>
              <w:rPr>
                <w:rFonts w:ascii="Cambria Math"/>
                <w:lang w:eastAsia="zh-CN"/>
              </w:rPr>
              <m:t>sin</m:t>
            </m:r>
          </m:fName>
          <m:e>
            <m:r>
              <w:rPr>
                <w:rFonts w:ascii="Cambria Math"/>
                <w:lang w:eastAsia="zh-CN"/>
              </w:rPr>
              <m:t>(</m:t>
            </m:r>
          </m:e>
        </m:func>
        <m:f>
          <m:fPr>
            <m:ctrlPr>
              <w:rPr>
                <w:rFonts w:ascii="Cambria Math" w:hAnsi="Cambria Math"/>
                <w:i/>
              </w:rPr>
            </m:ctrlPr>
          </m:fPr>
          <m:num>
            <m:r>
              <w:rPr>
                <w:rFonts w:ascii="Cambria Math"/>
                <w:lang w:eastAsia="zh-CN"/>
              </w:rPr>
              <m:t>β</m:t>
            </m:r>
          </m:num>
          <m:den>
            <m:r>
              <w:rPr>
                <w:rFonts w:ascii="Cambria Math"/>
                <w:lang w:eastAsia="zh-CN"/>
              </w:rPr>
              <m:t>2</m:t>
            </m:r>
          </m:den>
        </m:f>
        <m:r>
          <w:rPr>
            <w:rFonts w:ascii="Cambria Math"/>
            <w:lang w:eastAsia="zh-CN"/>
          </w:rPr>
          <m:t>)</m:t>
        </m:r>
      </m:oMath>
      <w:r>
        <w:rPr>
          <w:lang w:eastAsia="zh-CN"/>
        </w:rPr>
        <w:t xml:space="preserve"> dB, where </w:t>
      </w:r>
      <m:oMath>
        <m:r>
          <w:rPr>
            <w:rFonts w:ascii="Cambria Math"/>
            <w:lang w:eastAsia="zh-CN"/>
          </w:rPr>
          <m:t>β</m:t>
        </m:r>
      </m:oMath>
      <w:r>
        <w:rPr>
          <w:lang w:eastAsia="zh-CN"/>
        </w:rPr>
        <w:t xml:space="preserve"> is the bi-static angle between incident ray and scattered ray, </w:t>
      </w:r>
      <m:oMath>
        <m:r>
          <w:rPr>
            <w:rFonts w:ascii="Cambria Math"/>
            <w:lang w:eastAsia="zh-CN"/>
          </w:rPr>
          <m:t>β</m:t>
        </m:r>
      </m:oMath>
      <w:r>
        <w:rPr>
          <w:rFonts w:eastAsiaTheme="minorEastAsia"/>
          <w:lang w:eastAsia="zh-CN"/>
        </w:rPr>
        <w:t xml:space="preserve"> is within 0 and 180 </w:t>
      </w:r>
      <w:proofErr w:type="gramStart"/>
      <w:r>
        <w:rPr>
          <w:rFonts w:eastAsiaTheme="minorEastAsia"/>
          <w:lang w:eastAsia="zh-CN"/>
        </w:rPr>
        <w:t>degree</w:t>
      </w:r>
      <w:proofErr w:type="gramEnd"/>
    </w:p>
    <w:p w14:paraId="33E9FAEC" w14:textId="77777777" w:rsidR="00DE08DB" w:rsidRDefault="00DE08DB" w:rsidP="00DE08DB">
      <w:pPr>
        <w:pStyle w:val="aff5"/>
        <w:widowControl w:val="0"/>
        <w:numPr>
          <w:ilvl w:val="2"/>
          <w:numId w:val="41"/>
        </w:numPr>
        <w:suppressAutoHyphens/>
        <w:spacing w:after="0" w:line="240" w:lineRule="atLeast"/>
        <w:rPr>
          <w:rFonts w:eastAsiaTheme="minorEastAsia"/>
          <w:lang w:val="en-US" w:eastAsia="zh-CN"/>
        </w:rPr>
      </w:pPr>
      <w:r>
        <w:rPr>
          <w:rFonts w:eastAsiaTheme="minorEastAsia"/>
          <w:lang w:eastAsia="zh-CN"/>
        </w:rPr>
        <w:t xml:space="preserve">The effect of forward scattering </w:t>
      </w:r>
      <m:oMath>
        <m:sSubSup>
          <m:sSubSupPr>
            <m:ctrlPr>
              <w:rPr>
                <w:rFonts w:ascii="Cambria Math" w:eastAsia="MS Mincho" w:hAnsi="Cambria Math"/>
                <w:lang w:eastAsia="ja-JP"/>
              </w:rPr>
            </m:ctrlPr>
          </m:sSubSupPr>
          <m:e>
            <m:r>
              <m:rPr>
                <m:sty m:val="p"/>
              </m:rPr>
              <w:rPr>
                <w:rFonts w:ascii="Cambria Math" w:eastAsia="MS Mincho" w:hAnsi="Cambria Math"/>
                <w:lang w:eastAsia="ja-JP"/>
              </w:rPr>
              <m:t>RCS</m:t>
            </m:r>
          </m:e>
          <m:sub>
            <m:r>
              <m:rPr>
                <m:sty m:val="p"/>
              </m:rPr>
              <w:rPr>
                <w:rFonts w:ascii="Cambria Math" w:eastAsia="MS Mincho" w:hAnsi="Cambria Math"/>
                <w:lang w:eastAsia="ja-JP"/>
              </w:rPr>
              <m:t>dB,</m:t>
            </m:r>
            <m:r>
              <m:rPr>
                <m:sty m:val="p"/>
              </m:rPr>
              <w:rPr>
                <w:rFonts w:ascii="Cambria Math" w:eastAsiaTheme="minorEastAsia" w:hAnsi="Cambria Math" w:hint="eastAsia"/>
                <w:lang w:eastAsia="zh-CN"/>
              </w:rPr>
              <m:t>f</m:t>
            </m:r>
            <m:r>
              <m:rPr>
                <m:sty m:val="p"/>
              </m:rPr>
              <w:rPr>
                <w:rFonts w:ascii="Cambria Math" w:eastAsia="MS Mincho" w:hAnsi="Cambria Math"/>
                <w:lang w:eastAsia="ja-JP"/>
              </w:rPr>
              <m:t>s</m:t>
            </m:r>
          </m:sub>
          <m:sup/>
        </m:sSubSup>
        <m:d>
          <m:dPr>
            <m:ctrlPr>
              <w:rPr>
                <w:rFonts w:ascii="Cambria Math" w:eastAsia="MS Mincho" w:hAnsi="Cambria Math"/>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val="en-US" w:eastAsia="ja-JP"/>
                  </w:rPr>
                  <m:t>s</m:t>
                </m:r>
              </m:sub>
            </m:sSub>
            <m:r>
              <m:rPr>
                <m:sty m:val="p"/>
              </m:rPr>
              <w:rPr>
                <w:rFonts w:ascii="Cambria Math" w:eastAsia="MS Mincho" w:hAnsi="Cambria Math"/>
                <w:lang w:val="en-US"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val="en-US" w:eastAsia="ja-JP"/>
                  </w:rPr>
                  <m:t>s</m:t>
                </m:r>
              </m:sub>
            </m:sSub>
          </m:e>
        </m:d>
      </m:oMath>
      <w:r>
        <w:rPr>
          <w:rFonts w:eastAsiaTheme="minorEastAsia" w:hint="eastAsia"/>
          <w:lang w:eastAsia="zh-CN"/>
        </w:rPr>
        <w:t xml:space="preserve"> </w:t>
      </w:r>
      <w:r>
        <w:rPr>
          <w:rFonts w:eastAsiaTheme="minorEastAsia"/>
          <w:lang w:eastAsia="zh-CN"/>
        </w:rPr>
        <w:t>is -Inf in Rel-19</w:t>
      </w:r>
    </w:p>
    <w:p w14:paraId="324BF8CA" w14:textId="77777777" w:rsidR="00DE08DB" w:rsidRDefault="00DE08DB" w:rsidP="00DE08DB">
      <w:pPr>
        <w:pStyle w:val="aff5"/>
        <w:numPr>
          <w:ilvl w:val="1"/>
          <w:numId w:val="41"/>
        </w:numPr>
        <w:suppressAutoHyphens/>
        <w:spacing w:after="0"/>
        <w:rPr>
          <w:lang w:eastAsia="zh-CN"/>
        </w:rPr>
      </w:pPr>
      <w:r>
        <w:rPr>
          <w:lang w:eastAsia="zh-CN"/>
        </w:rPr>
        <w:t>Component B2: same as component B2 of mono-static RCS for UAV of small size</w:t>
      </w:r>
    </w:p>
    <w:p w14:paraId="27943B0C" w14:textId="77777777" w:rsidR="00DE08DB" w:rsidRDefault="00DE08DB" w:rsidP="00DE08DB">
      <w:pPr>
        <w:pStyle w:val="aff5"/>
        <w:numPr>
          <w:ilvl w:val="0"/>
          <w:numId w:val="41"/>
        </w:numPr>
        <w:suppressAutoHyphens/>
        <w:spacing w:after="0"/>
        <w:rPr>
          <w:rFonts w:eastAsiaTheme="minorEastAsia"/>
          <w:lang w:eastAsia="zh-CN"/>
        </w:rPr>
      </w:pPr>
      <w:r>
        <w:rPr>
          <w:rFonts w:eastAsiaTheme="minorEastAsia"/>
          <w:lang w:eastAsia="zh-CN"/>
        </w:rPr>
        <w:t xml:space="preserve">The </w:t>
      </w:r>
      <w:r>
        <w:rPr>
          <w:lang w:eastAsia="zh-CN"/>
        </w:rPr>
        <w:t>bistatic</w:t>
      </w:r>
      <w:r>
        <w:rPr>
          <w:rFonts w:eastAsiaTheme="minorEastAsia"/>
          <w:lang w:eastAsia="zh-CN"/>
        </w:rPr>
        <w:t xml:space="preserve"> RCS of Human with RCS model 1 is modelled as</w:t>
      </w:r>
    </w:p>
    <w:p w14:paraId="7CA9F0C8" w14:textId="77777777" w:rsidR="00DE08DB" w:rsidRDefault="00DE08DB" w:rsidP="00DE08DB">
      <w:pPr>
        <w:pStyle w:val="aff5"/>
        <w:numPr>
          <w:ilvl w:val="1"/>
          <w:numId w:val="41"/>
        </w:numPr>
        <w:suppressAutoHyphens/>
        <w:spacing w:after="0"/>
        <w:rPr>
          <w:rFonts w:eastAsiaTheme="minorEastAsia"/>
          <w:lang w:eastAsia="zh-CN"/>
        </w:rPr>
      </w:pPr>
      <w:r>
        <w:rPr>
          <w:lang w:eastAsia="zh-CN"/>
        </w:rPr>
        <w:t xml:space="preserve">The values/pattern of </w:t>
      </w:r>
      <w:r>
        <w:rPr>
          <w:rFonts w:eastAsiaTheme="minorEastAsia"/>
          <w:iCs/>
          <w:lang w:val="en-US" w:eastAsia="zh-CN"/>
        </w:rPr>
        <w:t>A*B1 is given by</w:t>
      </w:r>
    </w:p>
    <w:p w14:paraId="1E87160E" w14:textId="77777777" w:rsidR="00DE08DB" w:rsidRDefault="00ED75A2" w:rsidP="00DE08DB">
      <w:pPr>
        <w:rPr>
          <w:lang w:eastAsia="zh-CN"/>
        </w:rPr>
      </w:pPr>
      <m:oMathPara>
        <m:oMath>
          <m:sSub>
            <m:sSubPr>
              <m:ctrlPr>
                <w:rPr>
                  <w:rFonts w:ascii="Cambria Math" w:eastAsia="Malgun Gothic" w:hAnsi="Cambria Math"/>
                  <w:i/>
                  <w:iCs/>
                </w:rPr>
              </m:ctrlPr>
            </m:sSubPr>
            <m:e>
              <m:r>
                <w:rPr>
                  <w:rFonts w:ascii="Cambria Math" w:hAnsi="Cambria Math"/>
                  <w:lang w:eastAsia="ja-JP"/>
                </w:rPr>
                <m:t>rcs</m:t>
              </m:r>
            </m:e>
            <m:sub>
              <m:r>
                <m:rPr>
                  <m:nor/>
                </m:rPr>
                <w:rPr>
                  <w:i/>
                  <w:iCs/>
                  <w:lang w:eastAsia="ja-JP"/>
                </w:rPr>
                <m:t>dB</m:t>
              </m:r>
            </m:sub>
          </m:sSub>
          <m:d>
            <m:dPr>
              <m:ctrlPr>
                <w:rPr>
                  <w:rFonts w:ascii="Cambria Math" w:hAnsi="Cambria Math"/>
                  <w:i/>
                  <w:iCs/>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s</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s</m:t>
                  </m:r>
                </m:sub>
              </m:sSub>
            </m:e>
          </m:d>
          <m:r>
            <w:rPr>
              <w:rFonts w:ascii="Cambria Math" w:hAnsi="Cambria Math"/>
              <w:lang w:eastAsia="ja-JP"/>
            </w:rPr>
            <m:t>=</m:t>
          </m:r>
          <m:r>
            <w:rPr>
              <w:rFonts w:ascii="Cambria Math" w:hAnsi="Cambria Math"/>
              <w:lang w:val="de-DE" w:eastAsia="ja-JP"/>
            </w:rPr>
            <m:t>max</m:t>
          </m:r>
          <m:d>
            <m:dPr>
              <m:ctrlPr>
                <w:rPr>
                  <w:rFonts w:ascii="Cambria Math" w:eastAsia="Malgun Gothic" w:hAnsi="Cambria Math"/>
                  <w:i/>
                  <w:iCs/>
                </w:rPr>
              </m:ctrlPr>
            </m:dPr>
            <m:e>
              <m:sSub>
                <m:sSubPr>
                  <m:ctrlPr>
                    <w:rPr>
                      <w:rFonts w:ascii="Cambria Math" w:hAnsi="Cambria Math"/>
                    </w:rPr>
                  </m:ctrlPr>
                </m:sSubPr>
                <m:e>
                  <m:r>
                    <w:rPr>
                      <w:rFonts w:ascii="Cambria Math" w:hAnsi="Cambria Math"/>
                      <w:lang w:eastAsia="zh-CN"/>
                    </w:rPr>
                    <m:t>σ</m:t>
                  </m:r>
                </m:e>
                <m:sub>
                  <m:r>
                    <w:rPr>
                      <w:rFonts w:ascii="Cambria Math" w:hAnsi="Cambria Math"/>
                    </w:rPr>
                    <m:t>RCS,</m:t>
                  </m:r>
                  <m:r>
                    <w:rPr>
                      <w:rFonts w:ascii="Cambria Math" w:hAnsi="Cambria Math"/>
                      <w:lang w:eastAsia="zh-CN"/>
                    </w:rPr>
                    <m:t>A</m:t>
                  </m:r>
                </m:sub>
              </m:sSub>
              <m:r>
                <w:rPr>
                  <w:rFonts w:ascii="Cambria Math" w:eastAsia="Malgun Gothic" w:hAnsi="Cambria Math"/>
                </w:rPr>
                <m:t>-</m:t>
              </m:r>
              <m:r>
                <w:rPr>
                  <w:rFonts w:ascii="Cambria Math" w:hAnsi="Cambria Math"/>
                  <w:lang w:eastAsia="ja-JP"/>
                </w:rPr>
                <m:t>Attenuatefactor,</m:t>
              </m:r>
              <m:sSubSup>
                <m:sSubSupPr>
                  <m:ctrlPr>
                    <w:rPr>
                      <w:rFonts w:ascii="Cambria Math" w:eastAsia="MS Mincho" w:hAnsi="Cambria Math"/>
                      <w:lang w:eastAsia="ja-JP"/>
                    </w:rPr>
                  </m:ctrlPr>
                </m:sSubSupPr>
                <m:e>
                  <m:r>
                    <m:rPr>
                      <m:sty m:val="p"/>
                    </m:rPr>
                    <w:rPr>
                      <w:rFonts w:ascii="Cambria Math" w:eastAsia="MS Mincho" w:hAnsi="Cambria Math"/>
                      <w:lang w:eastAsia="ja-JP"/>
                    </w:rPr>
                    <m:t>RCS</m:t>
                  </m:r>
                </m:e>
                <m:sub>
                  <m:r>
                    <m:rPr>
                      <m:sty m:val="p"/>
                    </m:rPr>
                    <w:rPr>
                      <w:rFonts w:ascii="Cambria Math" w:eastAsia="MS Mincho" w:hAnsi="Cambria Math"/>
                      <w:lang w:eastAsia="ja-JP"/>
                    </w:rPr>
                    <m:t>dB,</m:t>
                  </m:r>
                  <m:r>
                    <m:rPr>
                      <m:sty m:val="p"/>
                    </m:rPr>
                    <w:rPr>
                      <w:rFonts w:ascii="Cambria Math" w:hAnsi="Cambria Math"/>
                      <w:lang w:eastAsia="zh-CN"/>
                    </w:rPr>
                    <m:t>f</m:t>
                  </m:r>
                  <m:r>
                    <m:rPr>
                      <m:sty m:val="p"/>
                    </m:rPr>
                    <w:rPr>
                      <w:rFonts w:ascii="Cambria Math" w:eastAsia="MS Mincho" w:hAnsi="Cambria Math"/>
                      <w:lang w:eastAsia="ja-JP"/>
                    </w:rPr>
                    <m:t>s</m:t>
                  </m:r>
                </m:sub>
                <m:sup/>
              </m:sSubSup>
              <m:d>
                <m:dPr>
                  <m:ctrlPr>
                    <w:rPr>
                      <w:rFonts w:ascii="Cambria Math" w:eastAsia="MS Mincho" w:hAnsi="Cambria Math"/>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s</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s</m:t>
                      </m:r>
                    </m:sub>
                  </m:sSub>
                </m:e>
              </m:d>
              <m:r>
                <w:rPr>
                  <w:rFonts w:ascii="Cambria Math" w:hAnsi="Cambria Math"/>
                  <w:lang w:eastAsia="ja-JP"/>
                </w:rPr>
                <m:t xml:space="preserve"> </m:t>
              </m:r>
            </m:e>
          </m:d>
        </m:oMath>
      </m:oMathPara>
    </w:p>
    <w:p w14:paraId="3F65D20E" w14:textId="77777777" w:rsidR="00DE08DB" w:rsidRDefault="00DE08DB" w:rsidP="00DE08DB">
      <w:pPr>
        <w:pStyle w:val="aff5"/>
        <w:numPr>
          <w:ilvl w:val="2"/>
          <w:numId w:val="41"/>
        </w:numPr>
        <w:suppressAutoHyphens/>
        <w:spacing w:after="0"/>
        <w:rPr>
          <w:lang w:eastAsia="zh-CN"/>
        </w:rPr>
      </w:pPr>
      <w:r>
        <w:rPr>
          <w:lang w:eastAsia="zh-CN"/>
        </w:rPr>
        <w:t xml:space="preserve">Component A, i.e., </w:t>
      </w:r>
      <m:oMath>
        <m:sSub>
          <m:sSubPr>
            <m:ctrlPr>
              <w:rPr>
                <w:rFonts w:ascii="Cambria Math" w:hAnsi="Cambria Math"/>
              </w:rPr>
            </m:ctrlPr>
          </m:sSubPr>
          <m:e>
            <m:r>
              <w:rPr>
                <w:rFonts w:ascii="Cambria Math" w:eastAsiaTheme="minorEastAsia" w:hAnsi="Cambria Math"/>
                <w:lang w:eastAsia="zh-CN"/>
              </w:rPr>
              <m:t>σ</m:t>
            </m:r>
          </m:e>
          <m:sub>
            <m:r>
              <w:rPr>
                <w:rFonts w:ascii="Cambria Math" w:hAnsi="Cambria Math"/>
              </w:rPr>
              <m:t>RCS,</m:t>
            </m:r>
            <m:r>
              <w:rPr>
                <w:rFonts w:ascii="Cambria Math" w:eastAsiaTheme="minorEastAsia" w:hAnsi="Cambria Math"/>
                <w:lang w:eastAsia="zh-CN"/>
              </w:rPr>
              <m:t>A</m:t>
            </m:r>
          </m:sub>
        </m:sSub>
      </m:oMath>
      <w:r>
        <w:rPr>
          <w:lang w:eastAsia="zh-CN"/>
        </w:rPr>
        <w:t xml:space="preserve">: same as component A of mono-static RCS for </w:t>
      </w:r>
      <w:r>
        <w:rPr>
          <w:rFonts w:eastAsiaTheme="minorEastAsia"/>
          <w:lang w:eastAsia="zh-CN"/>
        </w:rPr>
        <w:t>Human with RCS model 1</w:t>
      </w:r>
    </w:p>
    <w:p w14:paraId="40383B0D" w14:textId="77777777" w:rsidR="00DE08DB" w:rsidRDefault="00DE08DB" w:rsidP="00DE08DB">
      <w:pPr>
        <w:pStyle w:val="aff5"/>
        <w:numPr>
          <w:ilvl w:val="2"/>
          <w:numId w:val="41"/>
        </w:numPr>
        <w:suppressAutoHyphens/>
        <w:spacing w:after="0"/>
        <w:rPr>
          <w:lang w:eastAsia="zh-CN"/>
        </w:rPr>
      </w:pPr>
      <m:oMath>
        <m:r>
          <w:rPr>
            <w:rFonts w:ascii="Cambria Math" w:hAnsi="Cambria Math"/>
            <w:lang w:eastAsia="ja-JP"/>
          </w:rPr>
          <m:t>Attenuatefactor=</m:t>
        </m:r>
        <m:r>
          <w:rPr>
            <w:rFonts w:ascii="Cambria Math"/>
            <w:lang w:eastAsia="zh-CN"/>
          </w:rPr>
          <m:t>3</m:t>
        </m:r>
        <m:func>
          <m:funcPr>
            <m:ctrlPr>
              <w:rPr>
                <w:rFonts w:ascii="Cambria Math" w:hAnsi="Cambria Math"/>
                <w:i/>
              </w:rPr>
            </m:ctrlPr>
          </m:funcPr>
          <m:fName>
            <m:r>
              <w:rPr>
                <w:rFonts w:ascii="Cambria Math"/>
                <w:lang w:eastAsia="zh-CN"/>
              </w:rPr>
              <m:t>sin</m:t>
            </m:r>
          </m:fName>
          <m:e>
            <m:r>
              <w:rPr>
                <w:rFonts w:ascii="Cambria Math"/>
                <w:lang w:eastAsia="zh-CN"/>
              </w:rPr>
              <m:t>(</m:t>
            </m:r>
          </m:e>
        </m:func>
        <m:f>
          <m:fPr>
            <m:ctrlPr>
              <w:rPr>
                <w:rFonts w:ascii="Cambria Math" w:hAnsi="Cambria Math"/>
                <w:i/>
              </w:rPr>
            </m:ctrlPr>
          </m:fPr>
          <m:num>
            <m:r>
              <w:rPr>
                <w:rFonts w:ascii="Cambria Math"/>
                <w:lang w:eastAsia="zh-CN"/>
              </w:rPr>
              <m:t>β</m:t>
            </m:r>
          </m:num>
          <m:den>
            <m:r>
              <w:rPr>
                <w:rFonts w:ascii="Cambria Math"/>
                <w:lang w:eastAsia="zh-CN"/>
              </w:rPr>
              <m:t>2</m:t>
            </m:r>
          </m:den>
        </m:f>
        <m:r>
          <w:rPr>
            <w:rFonts w:ascii="Cambria Math"/>
            <w:lang w:eastAsia="zh-CN"/>
          </w:rPr>
          <m:t>)</m:t>
        </m:r>
      </m:oMath>
      <w:r>
        <w:rPr>
          <w:lang w:eastAsia="zh-CN"/>
        </w:rPr>
        <w:t xml:space="preserve"> dB, where </w:t>
      </w:r>
      <m:oMath>
        <m:r>
          <w:rPr>
            <w:rFonts w:ascii="Cambria Math"/>
            <w:lang w:eastAsia="zh-CN"/>
          </w:rPr>
          <m:t>β</m:t>
        </m:r>
      </m:oMath>
      <w:r>
        <w:rPr>
          <w:lang w:eastAsia="zh-CN"/>
        </w:rPr>
        <w:t xml:space="preserve"> is the bi-static angle between incident ray and scattered ray, </w:t>
      </w:r>
      <m:oMath>
        <m:r>
          <w:rPr>
            <w:rFonts w:ascii="Cambria Math"/>
            <w:lang w:eastAsia="zh-CN"/>
          </w:rPr>
          <m:t>β</m:t>
        </m:r>
      </m:oMath>
      <w:r>
        <w:rPr>
          <w:rFonts w:eastAsiaTheme="minorEastAsia"/>
          <w:lang w:eastAsia="zh-CN"/>
        </w:rPr>
        <w:t xml:space="preserve"> is within 0 and 180 </w:t>
      </w:r>
      <w:proofErr w:type="gramStart"/>
      <w:r>
        <w:rPr>
          <w:rFonts w:eastAsiaTheme="minorEastAsia"/>
          <w:lang w:eastAsia="zh-CN"/>
        </w:rPr>
        <w:t>degree</w:t>
      </w:r>
      <w:proofErr w:type="gramEnd"/>
    </w:p>
    <w:p w14:paraId="483E4501" w14:textId="77777777" w:rsidR="00DE08DB" w:rsidRDefault="00DE08DB" w:rsidP="00DE08DB">
      <w:pPr>
        <w:pStyle w:val="aff5"/>
        <w:widowControl w:val="0"/>
        <w:numPr>
          <w:ilvl w:val="2"/>
          <w:numId w:val="41"/>
        </w:numPr>
        <w:suppressAutoHyphens/>
        <w:spacing w:after="0" w:line="240" w:lineRule="atLeast"/>
        <w:rPr>
          <w:rFonts w:eastAsiaTheme="minorEastAsia"/>
          <w:lang w:val="en-US" w:eastAsia="zh-CN"/>
        </w:rPr>
      </w:pPr>
      <w:r>
        <w:rPr>
          <w:rFonts w:eastAsiaTheme="minorEastAsia"/>
          <w:lang w:eastAsia="zh-CN"/>
        </w:rPr>
        <w:t xml:space="preserve">The effect of forward scattering </w:t>
      </w:r>
      <m:oMath>
        <m:sSubSup>
          <m:sSubSupPr>
            <m:ctrlPr>
              <w:rPr>
                <w:rFonts w:ascii="Cambria Math" w:eastAsia="MS Mincho" w:hAnsi="Cambria Math"/>
                <w:lang w:eastAsia="ja-JP"/>
              </w:rPr>
            </m:ctrlPr>
          </m:sSubSupPr>
          <m:e>
            <m:r>
              <m:rPr>
                <m:sty m:val="p"/>
              </m:rPr>
              <w:rPr>
                <w:rFonts w:ascii="Cambria Math" w:eastAsia="MS Mincho" w:hAnsi="Cambria Math"/>
                <w:lang w:eastAsia="ja-JP"/>
              </w:rPr>
              <m:t>RCS</m:t>
            </m:r>
          </m:e>
          <m:sub>
            <m:r>
              <m:rPr>
                <m:sty m:val="p"/>
              </m:rPr>
              <w:rPr>
                <w:rFonts w:ascii="Cambria Math" w:eastAsia="MS Mincho" w:hAnsi="Cambria Math"/>
                <w:lang w:eastAsia="ja-JP"/>
              </w:rPr>
              <m:t>dB,</m:t>
            </m:r>
            <m:r>
              <m:rPr>
                <m:sty m:val="p"/>
              </m:rPr>
              <w:rPr>
                <w:rFonts w:ascii="Cambria Math" w:eastAsiaTheme="minorEastAsia" w:hAnsi="Cambria Math" w:hint="eastAsia"/>
                <w:lang w:eastAsia="zh-CN"/>
              </w:rPr>
              <m:t>f</m:t>
            </m:r>
            <m:r>
              <m:rPr>
                <m:sty m:val="p"/>
              </m:rPr>
              <w:rPr>
                <w:rFonts w:ascii="Cambria Math" w:eastAsia="MS Mincho" w:hAnsi="Cambria Math"/>
                <w:lang w:eastAsia="ja-JP"/>
              </w:rPr>
              <m:t>s</m:t>
            </m:r>
          </m:sub>
          <m:sup/>
        </m:sSubSup>
        <m:d>
          <m:dPr>
            <m:ctrlPr>
              <w:rPr>
                <w:rFonts w:ascii="Cambria Math" w:eastAsia="MS Mincho" w:hAnsi="Cambria Math"/>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val="en-US" w:eastAsia="ja-JP"/>
                  </w:rPr>
                  <m:t>s</m:t>
                </m:r>
              </m:sub>
            </m:sSub>
            <m:r>
              <m:rPr>
                <m:sty m:val="p"/>
              </m:rPr>
              <w:rPr>
                <w:rFonts w:ascii="Cambria Math" w:eastAsia="MS Mincho" w:hAnsi="Cambria Math"/>
                <w:lang w:val="en-US"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val="en-US" w:eastAsia="ja-JP"/>
                  </w:rPr>
                  <m:t>s</m:t>
                </m:r>
              </m:sub>
            </m:sSub>
          </m:e>
        </m:d>
      </m:oMath>
      <w:r>
        <w:rPr>
          <w:rFonts w:eastAsiaTheme="minorEastAsia" w:hint="eastAsia"/>
          <w:lang w:eastAsia="zh-CN"/>
        </w:rPr>
        <w:t xml:space="preserve"> </w:t>
      </w:r>
      <w:r>
        <w:rPr>
          <w:rFonts w:eastAsiaTheme="minorEastAsia"/>
          <w:lang w:eastAsia="zh-CN"/>
        </w:rPr>
        <w:t>is -Inf in Rel-19</w:t>
      </w:r>
    </w:p>
    <w:p w14:paraId="17EA04B1" w14:textId="77777777" w:rsidR="00DE08DB" w:rsidRDefault="00DE08DB" w:rsidP="00DE08DB">
      <w:pPr>
        <w:pStyle w:val="aff5"/>
        <w:numPr>
          <w:ilvl w:val="1"/>
          <w:numId w:val="41"/>
        </w:numPr>
        <w:suppressAutoHyphens/>
        <w:spacing w:after="0"/>
        <w:rPr>
          <w:lang w:eastAsia="zh-CN"/>
        </w:rPr>
      </w:pPr>
      <w:r>
        <w:rPr>
          <w:lang w:eastAsia="zh-CN"/>
        </w:rPr>
        <w:t>Component B2: same as component B2 of mono-static RCS for Human with RCS model 1</w:t>
      </w:r>
    </w:p>
    <w:p w14:paraId="46CEAD09" w14:textId="07C2BF2A" w:rsidR="00DE08DB" w:rsidRDefault="00DE08DB">
      <w:pPr>
        <w:pStyle w:val="aff1"/>
      </w:pPr>
    </w:p>
  </w:comment>
  <w:comment w:id="1292" w:author="Rapporteur" w:date="2025-05-08T17:02:00Z" w:initials="Y">
    <w:p w14:paraId="738CC771" w14:textId="0956DE26" w:rsidR="009B396C" w:rsidRDefault="009B396C">
      <w:pPr>
        <w:pStyle w:val="aff1"/>
      </w:pPr>
      <w:r>
        <w:rPr>
          <w:rStyle w:val="aff0"/>
        </w:rPr>
        <w:annotationRef/>
      </w:r>
      <w:r>
        <w:rPr>
          <w:lang w:eastAsia="zh-CN"/>
        </w:rPr>
        <w:t>Rapporteur’s note: put it in bracket since we don’t have official agreement yet to model AGV with multiple points</w:t>
      </w:r>
    </w:p>
  </w:comment>
  <w:comment w:id="1691" w:author="Rapporteur2" w:date="2025-05-21T11:18:00Z" w:initials="Y">
    <w:p w14:paraId="33CA47EA" w14:textId="01B6904C" w:rsidR="00114AB4" w:rsidRPr="00114AB4" w:rsidRDefault="00114AB4">
      <w:pPr>
        <w:pStyle w:val="aff1"/>
        <w:rPr>
          <w:rFonts w:eastAsiaTheme="minorEastAsia"/>
          <w:lang w:eastAsia="zh-CN"/>
        </w:rPr>
      </w:pPr>
      <w:r>
        <w:rPr>
          <w:rStyle w:val="aff0"/>
        </w:rPr>
        <w:annotationRef/>
      </w:r>
      <w:r>
        <w:rPr>
          <w:rFonts w:eastAsiaTheme="minorEastAsia" w:hint="eastAsia"/>
          <w:lang w:eastAsia="zh-CN"/>
        </w:rPr>
        <w:t>R</w:t>
      </w:r>
      <w:r>
        <w:rPr>
          <w:rFonts w:eastAsiaTheme="minorEastAsia"/>
          <w:lang w:eastAsia="zh-CN"/>
        </w:rPr>
        <w:t>apporteur: now bistatic RCS for all targets (angular dependent B1 for monostatic RCS) are merged</w:t>
      </w:r>
    </w:p>
  </w:comment>
  <w:comment w:id="1816" w:author="Rapporteur2" w:date="2025-05-21T11:01:00Z" w:initials="Y">
    <w:p w14:paraId="13A1A468" w14:textId="3A960477" w:rsidR="00DE08DB" w:rsidRPr="00DE08DB" w:rsidRDefault="00DE08DB">
      <w:pPr>
        <w:pStyle w:val="aff1"/>
        <w:rPr>
          <w:rFonts w:eastAsiaTheme="minorEastAsia"/>
          <w:lang w:eastAsia="zh-CN"/>
        </w:rPr>
      </w:pPr>
      <w:r>
        <w:rPr>
          <w:rStyle w:val="aff0"/>
        </w:rPr>
        <w:annotationRef/>
      </w:r>
      <w:r>
        <w:rPr>
          <w:rFonts w:eastAsiaTheme="minorEastAsia" w:hint="eastAsia"/>
          <w:lang w:eastAsia="zh-CN"/>
        </w:rPr>
        <w:t>R</w:t>
      </w:r>
      <w:r>
        <w:rPr>
          <w:rFonts w:eastAsiaTheme="minorEastAsia"/>
          <w:lang w:eastAsia="zh-CN"/>
        </w:rPr>
        <w:t>apporteur: revised WA on vehicle bistatic RCS</w:t>
      </w:r>
    </w:p>
  </w:comment>
  <w:comment w:id="3665" w:author="Rapporteur2" w:date="2025-05-21T18:39:00Z" w:initials="Y">
    <w:p w14:paraId="271260A1" w14:textId="77777777" w:rsidR="00F52B96" w:rsidRPr="00E40326" w:rsidRDefault="00F52B96" w:rsidP="00F52B96">
      <w:pPr>
        <w:pStyle w:val="0Maintext"/>
        <w:rPr>
          <w:b/>
        </w:rPr>
      </w:pPr>
      <w:r>
        <w:rPr>
          <w:rStyle w:val="aff0"/>
        </w:rPr>
        <w:annotationRef/>
      </w:r>
      <w:r w:rsidRPr="00E40326">
        <w:rPr>
          <w:b/>
          <w:highlight w:val="green"/>
        </w:rPr>
        <w:t>Agreement</w:t>
      </w:r>
    </w:p>
    <w:p w14:paraId="0711C2CE" w14:textId="77777777" w:rsidR="00F52B96" w:rsidRPr="00E40326" w:rsidRDefault="00F52B96" w:rsidP="00F52B96">
      <w:pPr>
        <w:tabs>
          <w:tab w:val="left" w:pos="0"/>
        </w:tabs>
        <w:suppressAutoHyphens/>
        <w:rPr>
          <w:lang w:eastAsia="zh-CN"/>
        </w:rPr>
      </w:pPr>
      <w:r w:rsidRPr="00E40326">
        <w:rPr>
          <w:lang w:eastAsia="zh-CN"/>
        </w:rPr>
        <w:t xml:space="preserve">The </w:t>
      </w:r>
      <w:r w:rsidRPr="00E40326">
        <w:rPr>
          <w:lang w:val="en-US" w:eastAsia="zh-CN"/>
        </w:rPr>
        <w:t xml:space="preserve">polarization matrix </w:t>
      </w:r>
      <m:oMath>
        <m:sSub>
          <m:sSubPr>
            <m:ctrlPr>
              <w:rPr>
                <w:rFonts w:ascii="Cambria Math" w:hAnsi="Cambria Math"/>
              </w:rPr>
            </m:ctrlPr>
          </m:sSubPr>
          <m:e>
            <m:r>
              <w:rPr>
                <w:rFonts w:ascii="Cambria Math" w:hAnsi="Cambria Math"/>
              </w:rPr>
              <m:t>CPM</m:t>
            </m:r>
          </m:e>
          <m:sub>
            <m:r>
              <w:rPr>
                <w:rFonts w:ascii="Cambria Math" w:hAnsi="Cambria Math"/>
              </w:rPr>
              <m:t>sp,</m:t>
            </m:r>
            <m:r>
              <w:rPr>
                <w:rFonts w:ascii="Cambria Math" w:eastAsia="等线" w:hAnsi="Cambria Math"/>
              </w:rPr>
              <m:t>i</m:t>
            </m:r>
          </m:sub>
        </m:sSub>
      </m:oMath>
      <w:r w:rsidRPr="00E40326">
        <w:rPr>
          <w:lang w:val="en-US" w:eastAsia="zh-CN"/>
        </w:rPr>
        <w:t xml:space="preserve"> of a direct/indirect path i of a scattering point of a target is defined in LCS.</w:t>
      </w:r>
    </w:p>
    <w:p w14:paraId="78132632" w14:textId="4F6B02CC" w:rsidR="00F52B96" w:rsidRPr="000821A0" w:rsidRDefault="00F52B96">
      <w:pPr>
        <w:pStyle w:val="aff1"/>
      </w:pPr>
    </w:p>
  </w:comment>
  <w:comment w:id="4205" w:author="Rapporteur2" w:date="2025-05-21T21:22:00Z" w:initials="Y">
    <w:p w14:paraId="39F50E16" w14:textId="20D0024C" w:rsidR="00861DD7" w:rsidRPr="00861DD7" w:rsidRDefault="00861DD7">
      <w:pPr>
        <w:pStyle w:val="aff1"/>
        <w:rPr>
          <w:rFonts w:eastAsiaTheme="minorEastAsia"/>
          <w:lang w:eastAsia="zh-CN"/>
        </w:rPr>
      </w:pPr>
      <w:r>
        <w:rPr>
          <w:rStyle w:val="aff0"/>
        </w:rPr>
        <w:annotationRef/>
      </w:r>
      <w:r>
        <w:rPr>
          <w:rFonts w:eastAsiaTheme="minorEastAsia"/>
          <w:lang w:eastAsia="zh-CN"/>
        </w:rPr>
        <w:t xml:space="preserve">Updated </w:t>
      </w:r>
      <w:proofErr w:type="spellStart"/>
      <w:r>
        <w:rPr>
          <w:rFonts w:eastAsiaTheme="minorEastAsia"/>
          <w:lang w:eastAsia="zh-CN"/>
        </w:rPr>
        <w:t>behaivor</w:t>
      </w:r>
      <w:proofErr w:type="spellEnd"/>
      <w:r>
        <w:rPr>
          <w:rFonts w:eastAsiaTheme="minorEastAsia"/>
          <w:lang w:eastAsia="zh-CN"/>
        </w:rPr>
        <w:t xml:space="preserve"> added in the end of 7.9.3</w:t>
      </w:r>
    </w:p>
  </w:comment>
  <w:comment w:id="4278" w:author="Rapporteur2" w:date="2025-05-21T12:59:00Z" w:initials="Y">
    <w:p w14:paraId="752E9E16" w14:textId="77777777" w:rsidR="0028278E" w:rsidRPr="00C905BF" w:rsidRDefault="0028278E" w:rsidP="0028278E">
      <w:pPr>
        <w:pStyle w:val="0Maintext"/>
        <w:rPr>
          <w:highlight w:val="green"/>
          <w:lang w:val="en-US"/>
        </w:rPr>
      </w:pPr>
      <w:r>
        <w:rPr>
          <w:rStyle w:val="aff0"/>
        </w:rPr>
        <w:annotationRef/>
      </w:r>
      <w:r w:rsidRPr="00C905BF">
        <w:rPr>
          <w:highlight w:val="green"/>
        </w:rPr>
        <w:t>Agreement</w:t>
      </w:r>
    </w:p>
    <w:p w14:paraId="1873AF0D" w14:textId="77777777" w:rsidR="0028278E" w:rsidRPr="00C905BF" w:rsidRDefault="0028278E" w:rsidP="0028278E">
      <w:pPr>
        <w:tabs>
          <w:tab w:val="left" w:pos="0"/>
        </w:tabs>
        <w:suppressAutoHyphens/>
        <w:rPr>
          <w:lang w:val="en-US" w:eastAsia="zh-CN"/>
        </w:rPr>
      </w:pPr>
      <w:r w:rsidRPr="00C905BF">
        <w:rPr>
          <w:lang w:val="en-US" w:eastAsia="zh-CN"/>
        </w:rPr>
        <w:t xml:space="preserve">In order to generate Tx-target link, target-Rx link and the background channel between </w:t>
      </w:r>
      <w:proofErr w:type="gramStart"/>
      <w:r w:rsidRPr="00C905BF">
        <w:rPr>
          <w:lang w:val="en-US" w:eastAsia="zh-CN"/>
        </w:rPr>
        <w:t>a</w:t>
      </w:r>
      <w:proofErr w:type="gramEnd"/>
      <w:r w:rsidRPr="00C905BF">
        <w:rPr>
          <w:lang w:val="en-US" w:eastAsia="zh-CN"/>
        </w:rPr>
        <w:t xml:space="preserve"> RSU-type UE and another node (TRP, pedestrian UE, vehicle UE, RSU-type UE), the following reference TRs are adopted</w:t>
      </w:r>
    </w:p>
    <w:p w14:paraId="290F3F58" w14:textId="77777777" w:rsidR="0028278E" w:rsidRDefault="0028278E" w:rsidP="0028278E">
      <w:pPr>
        <w:rPr>
          <w:rFonts w:eastAsia="等线"/>
          <w:lang w:val="en-US" w:eastAsia="zh-CN"/>
        </w:rPr>
      </w:pPr>
    </w:p>
    <w:tbl>
      <w:tblPr>
        <w:tblStyle w:val="ab"/>
        <w:tblW w:w="9606"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A0" w:firstRow="1" w:lastRow="0" w:firstColumn="1" w:lastColumn="0" w:noHBand="0" w:noVBand="1"/>
      </w:tblPr>
      <w:tblGrid>
        <w:gridCol w:w="598"/>
        <w:gridCol w:w="957"/>
        <w:gridCol w:w="998"/>
        <w:gridCol w:w="7053"/>
      </w:tblGrid>
      <w:tr w:rsidR="0028278E" w14:paraId="12E0CB8D" w14:textId="77777777" w:rsidTr="005436BF">
        <w:trPr>
          <w:trHeight w:val="127"/>
        </w:trPr>
        <w:tc>
          <w:tcPr>
            <w:tcW w:w="598" w:type="dxa"/>
            <w:shd w:val="clear" w:color="auto" w:fill="D9D9D9" w:themeFill="background1" w:themeFillShade="D9"/>
          </w:tcPr>
          <w:p w14:paraId="48FDE098" w14:textId="77777777" w:rsidR="0028278E" w:rsidRDefault="0028278E" w:rsidP="0028278E">
            <w:pPr>
              <w:widowControl w:val="0"/>
              <w:rPr>
                <w:rFonts w:eastAsia="宋体"/>
                <w:b/>
                <w:bCs/>
              </w:rPr>
            </w:pPr>
            <w:r>
              <w:rPr>
                <w:rFonts w:eastAsia="宋体"/>
                <w:b/>
                <w:bCs/>
              </w:rPr>
              <w:t>Case</w:t>
            </w:r>
          </w:p>
        </w:tc>
        <w:tc>
          <w:tcPr>
            <w:tcW w:w="957" w:type="dxa"/>
            <w:shd w:val="clear" w:color="auto" w:fill="D9D9D9" w:themeFill="background1" w:themeFillShade="D9"/>
          </w:tcPr>
          <w:p w14:paraId="4E9E07F3" w14:textId="77777777" w:rsidR="0028278E" w:rsidRDefault="0028278E" w:rsidP="0028278E">
            <w:pPr>
              <w:widowControl w:val="0"/>
              <w:rPr>
                <w:rFonts w:eastAsia="宋体"/>
                <w:b/>
                <w:bCs/>
                <w:lang w:val="en-US"/>
              </w:rPr>
            </w:pPr>
            <w:r>
              <w:rPr>
                <w:rFonts w:eastAsia="宋体"/>
                <w:b/>
                <w:bCs/>
                <w:lang w:val="en-US"/>
              </w:rPr>
              <w:t xml:space="preserve">Tx/Rx </w:t>
            </w:r>
          </w:p>
        </w:tc>
        <w:tc>
          <w:tcPr>
            <w:tcW w:w="998" w:type="dxa"/>
            <w:shd w:val="clear" w:color="auto" w:fill="D9D9D9" w:themeFill="background1" w:themeFillShade="D9"/>
          </w:tcPr>
          <w:p w14:paraId="1FA3E23A" w14:textId="77777777" w:rsidR="0028278E" w:rsidRDefault="0028278E" w:rsidP="0028278E">
            <w:pPr>
              <w:widowControl w:val="0"/>
              <w:rPr>
                <w:rFonts w:eastAsia="宋体"/>
                <w:b/>
                <w:bCs/>
                <w:lang w:val="en-US"/>
              </w:rPr>
            </w:pPr>
            <w:r>
              <w:rPr>
                <w:rFonts w:eastAsia="宋体"/>
                <w:b/>
                <w:bCs/>
                <w:lang w:val="en-US"/>
              </w:rPr>
              <w:t>Rx/Tx</w:t>
            </w:r>
          </w:p>
        </w:tc>
        <w:tc>
          <w:tcPr>
            <w:tcW w:w="7053" w:type="dxa"/>
            <w:shd w:val="clear" w:color="auto" w:fill="D9D9D9" w:themeFill="background1" w:themeFillShade="D9"/>
          </w:tcPr>
          <w:p w14:paraId="6D2A8297" w14:textId="77777777" w:rsidR="0028278E" w:rsidRDefault="0028278E" w:rsidP="0028278E">
            <w:pPr>
              <w:widowControl w:val="0"/>
              <w:rPr>
                <w:rFonts w:eastAsia="宋体"/>
                <w:b/>
                <w:bCs/>
                <w:lang w:val="en-US"/>
              </w:rPr>
            </w:pPr>
            <w:r>
              <w:rPr>
                <w:rFonts w:eastAsia="宋体"/>
                <w:b/>
                <w:bCs/>
              </w:rPr>
              <w:t>Existing TRs as starting point</w:t>
            </w:r>
          </w:p>
        </w:tc>
      </w:tr>
      <w:tr w:rsidR="0028278E" w14:paraId="72C83CCF" w14:textId="77777777" w:rsidTr="005436BF">
        <w:trPr>
          <w:trHeight w:val="137"/>
        </w:trPr>
        <w:tc>
          <w:tcPr>
            <w:tcW w:w="598" w:type="dxa"/>
          </w:tcPr>
          <w:p w14:paraId="54ED9AE4" w14:textId="77777777" w:rsidR="0028278E" w:rsidRDefault="0028278E" w:rsidP="0028278E">
            <w:pPr>
              <w:widowControl w:val="0"/>
            </w:pPr>
          </w:p>
        </w:tc>
        <w:tc>
          <w:tcPr>
            <w:tcW w:w="957" w:type="dxa"/>
          </w:tcPr>
          <w:p w14:paraId="3A5BFF49" w14:textId="77777777" w:rsidR="0028278E" w:rsidRDefault="0028278E" w:rsidP="0028278E">
            <w:pPr>
              <w:widowControl w:val="0"/>
            </w:pPr>
            <w:r>
              <w:t xml:space="preserve">TRP </w:t>
            </w:r>
          </w:p>
        </w:tc>
        <w:tc>
          <w:tcPr>
            <w:tcW w:w="998" w:type="dxa"/>
          </w:tcPr>
          <w:p w14:paraId="765D60EB" w14:textId="77777777" w:rsidR="0028278E" w:rsidRDefault="0028278E" w:rsidP="0028278E">
            <w:pPr>
              <w:widowControl w:val="0"/>
            </w:pPr>
            <w:r>
              <w:rPr>
                <w:rFonts w:eastAsia="宋体"/>
                <w:bCs/>
              </w:rPr>
              <w:t>RSU-type UE</w:t>
            </w:r>
          </w:p>
        </w:tc>
        <w:tc>
          <w:tcPr>
            <w:tcW w:w="7053" w:type="dxa"/>
          </w:tcPr>
          <w:p w14:paraId="775C098F" w14:textId="77777777" w:rsidR="0028278E" w:rsidRDefault="0028278E" w:rsidP="0028278E">
            <w:pPr>
              <w:widowControl w:val="0"/>
              <w:overflowPunct w:val="0"/>
              <w:snapToGrid w:val="0"/>
              <w:textAlignment w:val="baseline"/>
              <w:rPr>
                <w:rFonts w:eastAsia="等线"/>
              </w:rPr>
            </w:pPr>
            <w:r>
              <w:rPr>
                <w:rFonts w:eastAsia="等线"/>
              </w:rPr>
              <w:t>Highway and Urban grid</w:t>
            </w:r>
          </w:p>
          <w:p w14:paraId="20E7AC43" w14:textId="77777777" w:rsidR="0028278E" w:rsidRDefault="0028278E" w:rsidP="0028278E">
            <w:pPr>
              <w:pStyle w:val="aff5"/>
              <w:widowControl w:val="0"/>
              <w:numPr>
                <w:ilvl w:val="0"/>
                <w:numId w:val="13"/>
              </w:numPr>
              <w:suppressAutoHyphens/>
              <w:spacing w:after="0" w:line="280" w:lineRule="atLeast"/>
              <w:jc w:val="both"/>
              <w:rPr>
                <w:rFonts w:eastAsia="等线"/>
              </w:rPr>
            </w:pPr>
            <w:r>
              <w:rPr>
                <w:rFonts w:eastAsia="等线"/>
                <w:lang w:eastAsia="zh-CN"/>
              </w:rPr>
              <w:t>B</w:t>
            </w:r>
            <w:r>
              <w:rPr>
                <w:rFonts w:eastAsia="等线"/>
              </w:rPr>
              <w:t>2</w:t>
            </w:r>
            <w:r>
              <w:rPr>
                <w:rFonts w:eastAsia="等线"/>
                <w:lang w:eastAsia="zh-CN"/>
              </w:rPr>
              <w:t>R</w:t>
            </w:r>
            <w:r>
              <w:rPr>
                <w:rFonts w:eastAsia="等线"/>
              </w:rPr>
              <w:t xml:space="preserve"> </w:t>
            </w:r>
            <w:r>
              <w:rPr>
                <w:rFonts w:eastAsia="等线"/>
                <w:lang w:eastAsia="zh-CN"/>
              </w:rPr>
              <w:t>link</w:t>
            </w:r>
            <w:r>
              <w:rPr>
                <w:rFonts w:eastAsia="等线"/>
              </w:rPr>
              <w:t xml:space="preserve"> in section 6 of TR 37.885</w:t>
            </w:r>
            <w:r>
              <w:rPr>
                <w:rFonts w:eastAsia="等线"/>
                <w:lang w:eastAsia="zh-CN"/>
              </w:rPr>
              <w:t xml:space="preserve"> </w:t>
            </w:r>
          </w:p>
        </w:tc>
      </w:tr>
      <w:tr w:rsidR="0028278E" w14:paraId="6E721271" w14:textId="77777777" w:rsidTr="005436BF">
        <w:trPr>
          <w:trHeight w:val="75"/>
        </w:trPr>
        <w:tc>
          <w:tcPr>
            <w:tcW w:w="598" w:type="dxa"/>
          </w:tcPr>
          <w:p w14:paraId="06D1D36E" w14:textId="77777777" w:rsidR="0028278E" w:rsidRDefault="0028278E" w:rsidP="0028278E">
            <w:pPr>
              <w:widowControl w:val="0"/>
              <w:rPr>
                <w:rFonts w:eastAsia="宋体"/>
                <w:bCs/>
              </w:rPr>
            </w:pPr>
          </w:p>
        </w:tc>
        <w:tc>
          <w:tcPr>
            <w:tcW w:w="957" w:type="dxa"/>
          </w:tcPr>
          <w:p w14:paraId="3AA8CAC0" w14:textId="77777777" w:rsidR="0028278E" w:rsidRDefault="0028278E" w:rsidP="0028278E">
            <w:pPr>
              <w:widowControl w:val="0"/>
            </w:pPr>
            <w:r>
              <w:rPr>
                <w:rFonts w:eastAsia="宋体"/>
                <w:bCs/>
              </w:rPr>
              <w:t>RSU-type UE</w:t>
            </w:r>
          </w:p>
        </w:tc>
        <w:tc>
          <w:tcPr>
            <w:tcW w:w="998" w:type="dxa"/>
          </w:tcPr>
          <w:p w14:paraId="7876EC88" w14:textId="77777777" w:rsidR="0028278E" w:rsidRDefault="0028278E" w:rsidP="0028278E">
            <w:pPr>
              <w:widowControl w:val="0"/>
            </w:pPr>
            <w:r>
              <w:rPr>
                <w:rFonts w:eastAsia="宋体"/>
                <w:bCs/>
              </w:rPr>
              <w:t>normal UE</w:t>
            </w:r>
          </w:p>
        </w:tc>
        <w:tc>
          <w:tcPr>
            <w:tcW w:w="7053" w:type="dxa"/>
          </w:tcPr>
          <w:p w14:paraId="055D13DF" w14:textId="77777777" w:rsidR="0028278E" w:rsidRDefault="0028278E" w:rsidP="0028278E">
            <w:pPr>
              <w:widowControl w:val="0"/>
              <w:overflowPunct w:val="0"/>
              <w:snapToGrid w:val="0"/>
              <w:textAlignment w:val="baseline"/>
              <w:rPr>
                <w:rFonts w:eastAsia="等线"/>
              </w:rPr>
            </w:pPr>
            <w:r>
              <w:rPr>
                <w:rFonts w:eastAsia="等线"/>
              </w:rPr>
              <w:t>Highway and Urban grid</w:t>
            </w:r>
          </w:p>
          <w:p w14:paraId="5ED00C3B" w14:textId="77777777" w:rsidR="0028278E" w:rsidRDefault="0028278E" w:rsidP="0028278E">
            <w:pPr>
              <w:pStyle w:val="aff5"/>
              <w:widowControl w:val="0"/>
              <w:numPr>
                <w:ilvl w:val="0"/>
                <w:numId w:val="13"/>
              </w:numPr>
              <w:suppressAutoHyphens/>
              <w:spacing w:after="0" w:line="280" w:lineRule="atLeast"/>
              <w:jc w:val="both"/>
              <w:rPr>
                <w:rFonts w:eastAsia="等线"/>
              </w:rPr>
            </w:pPr>
            <w:r>
              <w:rPr>
                <w:rFonts w:eastAsia="等线"/>
              </w:rPr>
              <w:t xml:space="preserve">V2V </w:t>
            </w:r>
            <w:r>
              <w:rPr>
                <w:rFonts w:eastAsia="等线"/>
                <w:lang w:eastAsia="zh-CN"/>
              </w:rPr>
              <w:t>link</w:t>
            </w:r>
            <w:r>
              <w:rPr>
                <w:rFonts w:eastAsia="等线"/>
              </w:rPr>
              <w:t xml:space="preserve"> in section 6 of TR 37.885</w:t>
            </w:r>
            <w:r>
              <w:rPr>
                <w:rFonts w:eastAsia="等线"/>
                <w:lang w:eastAsia="zh-CN"/>
              </w:rPr>
              <w:t xml:space="preserve">, </w:t>
            </w:r>
            <w:r>
              <w:rPr>
                <w:rFonts w:eastAsia="等线"/>
              </w:rPr>
              <w:t>with antenna height at RSU is 5m</w:t>
            </w:r>
            <w:r>
              <w:rPr>
                <w:rFonts w:eastAsia="等线"/>
                <w:lang w:eastAsia="zh-CN"/>
              </w:rPr>
              <w:t xml:space="preserve"> </w:t>
            </w:r>
          </w:p>
        </w:tc>
      </w:tr>
      <w:tr w:rsidR="0028278E" w14:paraId="0055D61D" w14:textId="77777777" w:rsidTr="005436BF">
        <w:trPr>
          <w:trHeight w:val="75"/>
        </w:trPr>
        <w:tc>
          <w:tcPr>
            <w:tcW w:w="598" w:type="dxa"/>
          </w:tcPr>
          <w:p w14:paraId="293A5F2E" w14:textId="77777777" w:rsidR="0028278E" w:rsidRDefault="0028278E" w:rsidP="0028278E">
            <w:pPr>
              <w:widowControl w:val="0"/>
              <w:rPr>
                <w:rFonts w:eastAsia="宋体"/>
                <w:bCs/>
              </w:rPr>
            </w:pPr>
          </w:p>
        </w:tc>
        <w:tc>
          <w:tcPr>
            <w:tcW w:w="957" w:type="dxa"/>
          </w:tcPr>
          <w:p w14:paraId="3F62315E" w14:textId="77777777" w:rsidR="0028278E" w:rsidRDefault="0028278E" w:rsidP="0028278E">
            <w:pPr>
              <w:widowControl w:val="0"/>
            </w:pPr>
            <w:r>
              <w:rPr>
                <w:rFonts w:eastAsia="宋体"/>
                <w:bCs/>
              </w:rPr>
              <w:t>RSU-type UE</w:t>
            </w:r>
          </w:p>
        </w:tc>
        <w:tc>
          <w:tcPr>
            <w:tcW w:w="998" w:type="dxa"/>
          </w:tcPr>
          <w:p w14:paraId="350CABD4" w14:textId="77777777" w:rsidR="0028278E" w:rsidRDefault="0028278E" w:rsidP="0028278E">
            <w:pPr>
              <w:widowControl w:val="0"/>
            </w:pPr>
            <w:r>
              <w:rPr>
                <w:rFonts w:eastAsia="宋体"/>
                <w:bCs/>
              </w:rPr>
              <w:t>RSU-type UE</w:t>
            </w:r>
          </w:p>
        </w:tc>
        <w:tc>
          <w:tcPr>
            <w:tcW w:w="7053" w:type="dxa"/>
          </w:tcPr>
          <w:p w14:paraId="4228C533" w14:textId="77777777" w:rsidR="0028278E" w:rsidRDefault="0028278E" w:rsidP="0028278E">
            <w:pPr>
              <w:widowControl w:val="0"/>
              <w:overflowPunct w:val="0"/>
              <w:snapToGrid w:val="0"/>
              <w:textAlignment w:val="baseline"/>
              <w:rPr>
                <w:rFonts w:eastAsia="等线"/>
              </w:rPr>
            </w:pPr>
            <w:r>
              <w:rPr>
                <w:rFonts w:eastAsia="等线"/>
              </w:rPr>
              <w:t>Highway and Urban grid</w:t>
            </w:r>
          </w:p>
          <w:p w14:paraId="3121FF8F" w14:textId="77777777" w:rsidR="0028278E" w:rsidRDefault="0028278E" w:rsidP="0028278E">
            <w:pPr>
              <w:pStyle w:val="aff5"/>
              <w:widowControl w:val="0"/>
              <w:numPr>
                <w:ilvl w:val="0"/>
                <w:numId w:val="13"/>
              </w:numPr>
              <w:suppressAutoHyphens/>
              <w:spacing w:after="0" w:line="280" w:lineRule="atLeast"/>
              <w:jc w:val="both"/>
              <w:rPr>
                <w:rFonts w:eastAsia="等线"/>
              </w:rPr>
            </w:pPr>
            <w:r>
              <w:rPr>
                <w:rFonts w:eastAsia="等线"/>
              </w:rPr>
              <w:t xml:space="preserve">V2V </w:t>
            </w:r>
            <w:r>
              <w:rPr>
                <w:rFonts w:eastAsia="等线"/>
                <w:lang w:eastAsia="zh-CN"/>
              </w:rPr>
              <w:t>link</w:t>
            </w:r>
            <w:r>
              <w:rPr>
                <w:rFonts w:eastAsia="等线"/>
              </w:rPr>
              <w:t xml:space="preserve"> in section 6 of TR 37.885</w:t>
            </w:r>
            <w:r>
              <w:rPr>
                <w:rFonts w:eastAsia="等线"/>
                <w:lang w:eastAsia="zh-CN"/>
              </w:rPr>
              <w:t xml:space="preserve">, </w:t>
            </w:r>
            <w:r>
              <w:rPr>
                <w:rFonts w:eastAsia="等线"/>
              </w:rPr>
              <w:t>with antenna height at RSU is 5m</w:t>
            </w:r>
          </w:p>
        </w:tc>
      </w:tr>
      <w:tr w:rsidR="0028278E" w14:paraId="4016627B" w14:textId="77777777" w:rsidTr="005436BF">
        <w:trPr>
          <w:trHeight w:val="457"/>
        </w:trPr>
        <w:tc>
          <w:tcPr>
            <w:tcW w:w="598" w:type="dxa"/>
          </w:tcPr>
          <w:p w14:paraId="7803BCBF" w14:textId="77777777" w:rsidR="0028278E" w:rsidRDefault="0028278E" w:rsidP="0028278E">
            <w:pPr>
              <w:widowControl w:val="0"/>
              <w:rPr>
                <w:rFonts w:eastAsia="宋体"/>
                <w:bCs/>
              </w:rPr>
            </w:pPr>
          </w:p>
        </w:tc>
        <w:tc>
          <w:tcPr>
            <w:tcW w:w="957" w:type="dxa"/>
          </w:tcPr>
          <w:p w14:paraId="426CDDA7" w14:textId="77777777" w:rsidR="0028278E" w:rsidRDefault="0028278E" w:rsidP="0028278E">
            <w:pPr>
              <w:widowControl w:val="0"/>
            </w:pPr>
            <w:r>
              <w:rPr>
                <w:rFonts w:eastAsia="宋体"/>
                <w:bCs/>
              </w:rPr>
              <w:t>RSU-type UE</w:t>
            </w:r>
          </w:p>
        </w:tc>
        <w:tc>
          <w:tcPr>
            <w:tcW w:w="998" w:type="dxa"/>
          </w:tcPr>
          <w:p w14:paraId="6580380B" w14:textId="77777777" w:rsidR="0028278E" w:rsidRDefault="0028278E" w:rsidP="0028278E">
            <w:pPr>
              <w:widowControl w:val="0"/>
            </w:pPr>
            <w:r>
              <w:rPr>
                <w:rFonts w:eastAsia="宋体"/>
                <w:bCs/>
                <w:lang w:eastAsia="zh-CN"/>
              </w:rPr>
              <w:t xml:space="preserve">vehicle </w:t>
            </w:r>
            <w:r>
              <w:rPr>
                <w:rFonts w:eastAsia="宋体"/>
                <w:bCs/>
              </w:rPr>
              <w:t>UE</w:t>
            </w:r>
          </w:p>
        </w:tc>
        <w:tc>
          <w:tcPr>
            <w:tcW w:w="7053" w:type="dxa"/>
          </w:tcPr>
          <w:p w14:paraId="02F2D8D0" w14:textId="77777777" w:rsidR="0028278E" w:rsidRDefault="0028278E" w:rsidP="0028278E">
            <w:pPr>
              <w:widowControl w:val="0"/>
              <w:overflowPunct w:val="0"/>
              <w:snapToGrid w:val="0"/>
              <w:textAlignment w:val="baseline"/>
              <w:rPr>
                <w:rFonts w:eastAsia="等线"/>
              </w:rPr>
            </w:pPr>
            <w:r>
              <w:rPr>
                <w:rFonts w:eastAsia="等线"/>
              </w:rPr>
              <w:t>Highway and Urban grid</w:t>
            </w:r>
          </w:p>
          <w:p w14:paraId="39745CBC" w14:textId="77777777" w:rsidR="0028278E" w:rsidRDefault="0028278E" w:rsidP="0028278E">
            <w:pPr>
              <w:pStyle w:val="aff5"/>
              <w:widowControl w:val="0"/>
              <w:numPr>
                <w:ilvl w:val="0"/>
                <w:numId w:val="13"/>
              </w:numPr>
              <w:suppressAutoHyphens/>
              <w:spacing w:after="0" w:line="280" w:lineRule="atLeast"/>
              <w:jc w:val="both"/>
              <w:rPr>
                <w:rFonts w:eastAsia="等线"/>
                <w:lang w:eastAsia="zh-CN"/>
              </w:rPr>
            </w:pPr>
            <w:r>
              <w:rPr>
                <w:rFonts w:eastAsia="等线"/>
              </w:rPr>
              <w:t xml:space="preserve">V2V </w:t>
            </w:r>
            <w:r>
              <w:rPr>
                <w:rFonts w:eastAsia="等线"/>
                <w:lang w:eastAsia="zh-CN"/>
              </w:rPr>
              <w:t>link</w:t>
            </w:r>
            <w:r>
              <w:rPr>
                <w:rFonts w:eastAsia="等线"/>
              </w:rPr>
              <w:t xml:space="preserve"> in section 6 of TR 37.885</w:t>
            </w:r>
            <w:r>
              <w:rPr>
                <w:rFonts w:eastAsia="等线"/>
                <w:lang w:eastAsia="zh-CN"/>
              </w:rPr>
              <w:t xml:space="preserve">, </w:t>
            </w:r>
            <w:r>
              <w:rPr>
                <w:rFonts w:eastAsia="等线"/>
              </w:rPr>
              <w:t>with antenna height at RSU is 5m</w:t>
            </w:r>
          </w:p>
        </w:tc>
      </w:tr>
    </w:tbl>
    <w:p w14:paraId="5AC8B285" w14:textId="35CCCC6B" w:rsidR="0028278E" w:rsidRDefault="0028278E">
      <w:pPr>
        <w:pStyle w:val="aff1"/>
      </w:pPr>
    </w:p>
  </w:comment>
  <w:comment w:id="4624" w:author="Rapporteur2" w:date="2025-05-21T12:34:00Z" w:initials="Y">
    <w:p w14:paraId="1695F9EE" w14:textId="77777777" w:rsidR="006722B1" w:rsidRPr="00422867" w:rsidRDefault="006722B1" w:rsidP="006722B1">
      <w:pPr>
        <w:pStyle w:val="0Maintext"/>
        <w:rPr>
          <w:highlight w:val="green"/>
          <w:lang w:val="en-US"/>
        </w:rPr>
      </w:pPr>
      <w:r>
        <w:rPr>
          <w:rStyle w:val="aff0"/>
        </w:rPr>
        <w:annotationRef/>
      </w:r>
      <w:r w:rsidRPr="00422867">
        <w:rPr>
          <w:highlight w:val="green"/>
        </w:rPr>
        <w:t>Agreement</w:t>
      </w:r>
    </w:p>
    <w:p w14:paraId="12A1DFAD" w14:textId="77777777" w:rsidR="006722B1" w:rsidRPr="00422867" w:rsidRDefault="006722B1" w:rsidP="006722B1">
      <w:pPr>
        <w:tabs>
          <w:tab w:val="left" w:pos="0"/>
        </w:tabs>
        <w:suppressAutoHyphens/>
        <w:rPr>
          <w:lang w:eastAsia="zh-CN"/>
        </w:rPr>
      </w:pPr>
      <w:r w:rsidRPr="00422867">
        <w:rPr>
          <w:lang w:eastAsia="zh-CN"/>
        </w:rPr>
        <w:t xml:space="preserve">In sensing scenario </w:t>
      </w:r>
      <w:proofErr w:type="spellStart"/>
      <w:r w:rsidRPr="00422867">
        <w:rPr>
          <w:lang w:eastAsia="zh-CN"/>
        </w:rPr>
        <w:t>UMi</w:t>
      </w:r>
      <w:proofErr w:type="spellEnd"/>
      <w:r w:rsidRPr="00422867">
        <w:rPr>
          <w:lang w:eastAsia="zh-CN"/>
        </w:rPr>
        <w:t xml:space="preserve">, </w:t>
      </w:r>
      <w:proofErr w:type="spellStart"/>
      <w:r w:rsidRPr="00422867">
        <w:rPr>
          <w:lang w:eastAsia="zh-CN"/>
        </w:rPr>
        <w:t>UMa</w:t>
      </w:r>
      <w:proofErr w:type="spellEnd"/>
      <w:r w:rsidRPr="00422867">
        <w:rPr>
          <w:lang w:eastAsia="zh-CN"/>
        </w:rPr>
        <w:t xml:space="preserve">, if the height of a scattering point of target is less than 1.5m, for pathloss calculation, </w:t>
      </w:r>
    </w:p>
    <w:p w14:paraId="670EBCDF" w14:textId="77777777" w:rsidR="006722B1" w:rsidRPr="00422867" w:rsidRDefault="006722B1" w:rsidP="006722B1">
      <w:pPr>
        <w:pStyle w:val="aff5"/>
        <w:numPr>
          <w:ilvl w:val="1"/>
          <w:numId w:val="43"/>
        </w:numPr>
        <w:tabs>
          <w:tab w:val="left" w:pos="0"/>
        </w:tabs>
        <w:suppressAutoHyphens/>
        <w:spacing w:after="0"/>
        <w:rPr>
          <w:rFonts w:eastAsiaTheme="minorEastAsia"/>
          <w:lang w:eastAsia="zh-CN"/>
        </w:rPr>
      </w:pPr>
      <w:r w:rsidRPr="00422867">
        <w:rPr>
          <w:rFonts w:eastAsia="等线"/>
          <w:lang w:eastAsia="zh-CN"/>
        </w:rPr>
        <w:t xml:space="preserve">use </w:t>
      </w:r>
      <w:bookmarkStart w:id="4626" w:name="_Hlk198723262"/>
      <w:proofErr w:type="spellStart"/>
      <w:r w:rsidRPr="00422867">
        <w:rPr>
          <w:rFonts w:eastAsia="等线"/>
          <w:lang w:eastAsia="zh-CN"/>
        </w:rPr>
        <w:t>h</w:t>
      </w:r>
      <w:r w:rsidRPr="00422867">
        <w:rPr>
          <w:rFonts w:eastAsia="等线"/>
          <w:vertAlign w:val="subscript"/>
          <w:lang w:eastAsia="zh-CN"/>
        </w:rPr>
        <w:t>UT</w:t>
      </w:r>
      <w:proofErr w:type="spellEnd"/>
      <w:r w:rsidRPr="00422867">
        <w:rPr>
          <w:rFonts w:eastAsia="等线"/>
          <w:lang w:eastAsia="zh-CN"/>
        </w:rPr>
        <w:t xml:space="preserve"> 1.5 m f</w:t>
      </w:r>
      <w:r w:rsidRPr="00422867">
        <w:rPr>
          <w:rFonts w:eastAsiaTheme="minorEastAsia"/>
          <w:lang w:eastAsia="zh-CN"/>
        </w:rPr>
        <w:t>or breakpoint distance (</w:t>
      </w:r>
      <w:proofErr w:type="spellStart"/>
      <w:r w:rsidRPr="00422867">
        <w:rPr>
          <w:rFonts w:eastAsiaTheme="minorEastAsia"/>
          <w:lang w:eastAsia="zh-CN"/>
        </w:rPr>
        <w:t>d</w:t>
      </w:r>
      <w:r w:rsidRPr="00422867">
        <w:rPr>
          <w:rFonts w:eastAsiaTheme="minorEastAsia"/>
          <w:vertAlign w:val="subscript"/>
          <w:lang w:eastAsia="zh-CN"/>
        </w:rPr>
        <w:t>BP</w:t>
      </w:r>
      <w:proofErr w:type="spellEnd"/>
      <w:r w:rsidRPr="00422867">
        <w:rPr>
          <w:rFonts w:eastAsiaTheme="minorEastAsia"/>
          <w:lang w:eastAsia="zh-CN"/>
        </w:rPr>
        <w:t>) calculation</w:t>
      </w:r>
      <w:bookmarkEnd w:id="4626"/>
    </w:p>
    <w:p w14:paraId="3B70ACBA" w14:textId="77777777" w:rsidR="006722B1" w:rsidRPr="00422867" w:rsidRDefault="006722B1" w:rsidP="006722B1">
      <w:pPr>
        <w:pStyle w:val="aff5"/>
        <w:numPr>
          <w:ilvl w:val="1"/>
          <w:numId w:val="43"/>
        </w:numPr>
        <w:spacing w:after="0"/>
        <w:rPr>
          <w:rFonts w:eastAsia="Times New Roman"/>
        </w:rPr>
      </w:pPr>
      <w:r w:rsidRPr="00422867">
        <w:rPr>
          <w:lang w:eastAsia="zh-CN"/>
        </w:rPr>
        <w:t xml:space="preserve">Note: </w:t>
      </w:r>
      <w:proofErr w:type="spellStart"/>
      <w:r w:rsidRPr="00422867">
        <w:rPr>
          <w:rFonts w:eastAsia="等线"/>
          <w:lang w:eastAsia="zh-CN"/>
        </w:rPr>
        <w:t>h</w:t>
      </w:r>
      <w:r w:rsidRPr="00422867">
        <w:rPr>
          <w:rFonts w:eastAsia="等线"/>
          <w:vertAlign w:val="subscript"/>
          <w:lang w:eastAsia="zh-CN"/>
        </w:rPr>
        <w:t>UT</w:t>
      </w:r>
      <w:proofErr w:type="spellEnd"/>
      <w:r w:rsidRPr="00422867">
        <w:rPr>
          <w:rFonts w:eastAsia="等线"/>
          <w:lang w:eastAsia="zh-CN"/>
        </w:rPr>
        <w:t xml:space="preserve"> 1.5 m is only used f</w:t>
      </w:r>
      <w:r w:rsidRPr="00422867">
        <w:rPr>
          <w:rFonts w:eastAsiaTheme="minorEastAsia"/>
          <w:lang w:eastAsia="zh-CN"/>
        </w:rPr>
        <w:t xml:space="preserve">or </w:t>
      </w:r>
      <w:proofErr w:type="spellStart"/>
      <w:r w:rsidRPr="00422867">
        <w:rPr>
          <w:rFonts w:eastAsiaTheme="minorEastAsia"/>
          <w:lang w:eastAsia="zh-CN"/>
        </w:rPr>
        <w:t>d</w:t>
      </w:r>
      <w:r w:rsidRPr="00422867">
        <w:rPr>
          <w:rFonts w:eastAsiaTheme="minorEastAsia"/>
          <w:vertAlign w:val="subscript"/>
          <w:lang w:eastAsia="zh-CN"/>
        </w:rPr>
        <w:t>BP</w:t>
      </w:r>
      <w:proofErr w:type="spellEnd"/>
      <w:r w:rsidRPr="00422867">
        <w:rPr>
          <w:rFonts w:eastAsiaTheme="minorEastAsia"/>
          <w:lang w:eastAsia="zh-CN"/>
        </w:rPr>
        <w:t xml:space="preserve"> calculation.</w:t>
      </w:r>
      <w:r w:rsidRPr="00422867">
        <w:rPr>
          <w:lang w:eastAsia="zh-CN"/>
        </w:rPr>
        <w:t xml:space="preserve"> The exact </w:t>
      </w:r>
      <w:proofErr w:type="spellStart"/>
      <w:r w:rsidRPr="00422867">
        <w:rPr>
          <w:lang w:eastAsia="zh-CN"/>
        </w:rPr>
        <w:t>h_UT</w:t>
      </w:r>
      <w:proofErr w:type="spellEnd"/>
      <w:r w:rsidRPr="00422867">
        <w:rPr>
          <w:lang w:eastAsia="zh-CN"/>
        </w:rPr>
        <w:t xml:space="preserve"> of the scattering point is still used to determine all other parameters of ISAC channel, e.g., delay, AOD/ZOD/AOA/ZOA, etc. </w:t>
      </w:r>
    </w:p>
    <w:p w14:paraId="4811B784" w14:textId="6C9F1CC1" w:rsidR="006722B1" w:rsidRDefault="006722B1">
      <w:pPr>
        <w:pStyle w:val="aff1"/>
      </w:pPr>
    </w:p>
  </w:comment>
  <w:comment w:id="4633" w:author="Rapporteur2" w:date="2025-05-21T12:08:00Z" w:initials="Y">
    <w:p w14:paraId="15938731" w14:textId="77777777" w:rsidR="00C02A15" w:rsidRPr="00F04B8C" w:rsidRDefault="00C02A15" w:rsidP="00C02A15">
      <w:pPr>
        <w:pStyle w:val="0Maintext"/>
        <w:rPr>
          <w:highlight w:val="green"/>
        </w:rPr>
      </w:pPr>
      <w:r>
        <w:rPr>
          <w:rStyle w:val="aff0"/>
        </w:rPr>
        <w:annotationRef/>
      </w:r>
      <w:bookmarkStart w:id="4634" w:name="_Hlk198721421"/>
      <w:r w:rsidRPr="00F04B8C">
        <w:rPr>
          <w:highlight w:val="green"/>
        </w:rPr>
        <w:t>Agreement</w:t>
      </w:r>
    </w:p>
    <w:p w14:paraId="57B628B5" w14:textId="77777777" w:rsidR="00C02A15" w:rsidRPr="001446AD" w:rsidRDefault="00C02A15" w:rsidP="00C02A15">
      <w:pPr>
        <w:tabs>
          <w:tab w:val="left" w:pos="0"/>
        </w:tabs>
        <w:rPr>
          <w:lang w:val="en-US" w:eastAsia="zh-CN"/>
        </w:rPr>
      </w:pPr>
      <w:r w:rsidRPr="001446AD">
        <w:rPr>
          <w:lang w:eastAsia="zh-CN"/>
        </w:rPr>
        <w:t>To generate</w:t>
      </w:r>
      <w:r w:rsidRPr="001446AD">
        <w:rPr>
          <w:lang w:val="en-US" w:eastAsia="zh-CN"/>
        </w:rPr>
        <w:t xml:space="preserve"> the absolute delay model for sensing scenarios Urban grid, highway and HST, for both target channel and background channel</w:t>
      </w:r>
    </w:p>
    <w:p w14:paraId="024493A8" w14:textId="77777777" w:rsidR="00C02A15" w:rsidRPr="001446AD" w:rsidRDefault="00C02A15" w:rsidP="00C02A15">
      <w:pPr>
        <w:pStyle w:val="aff5"/>
        <w:numPr>
          <w:ilvl w:val="0"/>
          <w:numId w:val="42"/>
        </w:numPr>
        <w:tabs>
          <w:tab w:val="left" w:pos="0"/>
        </w:tabs>
        <w:suppressAutoHyphens/>
        <w:spacing w:after="0"/>
        <w:rPr>
          <w:rFonts w:eastAsiaTheme="minorEastAsia"/>
          <w:lang w:val="en-US" w:eastAsia="zh-CN"/>
        </w:rPr>
      </w:pPr>
      <w:r w:rsidRPr="001446AD">
        <w:rPr>
          <w:rFonts w:eastAsiaTheme="minorEastAsia"/>
          <w:lang w:val="en-US" w:eastAsia="zh-CN"/>
        </w:rPr>
        <w:t xml:space="preserve">For Urban grid, the values of parameters for </w:t>
      </w:r>
      <m:oMath>
        <m:r>
          <w:rPr>
            <w:rFonts w:ascii="Cambria Math" w:hAnsi="Cambria Math"/>
          </w:rPr>
          <m:t>Δτ</m:t>
        </m:r>
      </m:oMath>
      <w:r w:rsidRPr="001446AD">
        <w:rPr>
          <w:rFonts w:eastAsiaTheme="minorEastAsia" w:hint="eastAsia"/>
          <w:lang w:eastAsia="zh-CN"/>
        </w:rPr>
        <w:t xml:space="preserve"> </w:t>
      </w:r>
      <w:r w:rsidRPr="001446AD">
        <w:rPr>
          <w:rFonts w:eastAsiaTheme="minorEastAsia"/>
          <w:lang w:eastAsia="zh-CN"/>
        </w:rPr>
        <w:t xml:space="preserve">of scenarios </w:t>
      </w:r>
      <w:proofErr w:type="spellStart"/>
      <w:r w:rsidRPr="001446AD">
        <w:rPr>
          <w:rFonts w:eastAsiaTheme="minorEastAsia"/>
          <w:lang w:eastAsia="zh-CN"/>
        </w:rPr>
        <w:t>UMa</w:t>
      </w:r>
      <w:proofErr w:type="spellEnd"/>
      <w:r w:rsidRPr="001446AD">
        <w:rPr>
          <w:rFonts w:eastAsiaTheme="minorEastAsia"/>
          <w:lang w:eastAsia="zh-CN"/>
        </w:rPr>
        <w:t xml:space="preserve"> are reused. </w:t>
      </w:r>
    </w:p>
    <w:p w14:paraId="1BE136BA" w14:textId="77777777" w:rsidR="00C02A15" w:rsidRPr="001446AD" w:rsidRDefault="00C02A15" w:rsidP="00C02A15">
      <w:pPr>
        <w:pStyle w:val="aff5"/>
        <w:numPr>
          <w:ilvl w:val="0"/>
          <w:numId w:val="42"/>
        </w:numPr>
        <w:tabs>
          <w:tab w:val="left" w:pos="0"/>
        </w:tabs>
        <w:suppressAutoHyphens/>
        <w:spacing w:after="0"/>
        <w:rPr>
          <w:rFonts w:eastAsiaTheme="minorEastAsia"/>
          <w:lang w:val="en-US" w:eastAsia="zh-CN"/>
        </w:rPr>
      </w:pPr>
      <w:r w:rsidRPr="001446AD">
        <w:rPr>
          <w:rFonts w:eastAsiaTheme="minorEastAsia"/>
          <w:lang w:val="en-US" w:eastAsia="zh-CN"/>
        </w:rPr>
        <w:t xml:space="preserve">For Highway, the values of parameters for </w:t>
      </w:r>
      <m:oMath>
        <m:r>
          <w:rPr>
            <w:rFonts w:ascii="Cambria Math" w:hAnsi="Cambria Math"/>
          </w:rPr>
          <m:t>Δτ</m:t>
        </m:r>
      </m:oMath>
      <w:r w:rsidRPr="001446AD">
        <w:rPr>
          <w:rFonts w:eastAsiaTheme="minorEastAsia" w:hint="eastAsia"/>
          <w:lang w:eastAsia="zh-CN"/>
        </w:rPr>
        <w:t xml:space="preserve"> </w:t>
      </w:r>
      <w:r w:rsidRPr="001446AD">
        <w:rPr>
          <w:rFonts w:eastAsiaTheme="minorEastAsia"/>
          <w:lang w:eastAsia="zh-CN"/>
        </w:rPr>
        <w:t xml:space="preserve">of scenarios </w:t>
      </w:r>
      <w:proofErr w:type="spellStart"/>
      <w:r w:rsidRPr="001446AD">
        <w:rPr>
          <w:rFonts w:eastAsiaTheme="minorEastAsia"/>
          <w:lang w:eastAsia="zh-CN"/>
        </w:rPr>
        <w:t>RMa</w:t>
      </w:r>
      <w:proofErr w:type="spellEnd"/>
      <w:r w:rsidRPr="001446AD">
        <w:rPr>
          <w:rFonts w:eastAsiaTheme="minorEastAsia"/>
          <w:lang w:eastAsia="zh-CN"/>
        </w:rPr>
        <w:t xml:space="preserve"> and </w:t>
      </w:r>
      <w:proofErr w:type="spellStart"/>
      <w:r w:rsidRPr="001446AD">
        <w:rPr>
          <w:rFonts w:eastAsiaTheme="minorEastAsia"/>
          <w:lang w:eastAsia="zh-CN"/>
        </w:rPr>
        <w:t>UMa</w:t>
      </w:r>
      <w:proofErr w:type="spellEnd"/>
      <w:r w:rsidRPr="001446AD">
        <w:rPr>
          <w:rFonts w:eastAsiaTheme="minorEastAsia"/>
          <w:lang w:eastAsia="zh-CN"/>
        </w:rPr>
        <w:t xml:space="preserve"> are reused for FR1 and FR2 respectively. </w:t>
      </w:r>
    </w:p>
    <w:p w14:paraId="29FD34DF" w14:textId="77777777" w:rsidR="00C02A15" w:rsidRPr="001446AD" w:rsidRDefault="00C02A15" w:rsidP="00C02A15">
      <w:pPr>
        <w:pStyle w:val="aff5"/>
        <w:numPr>
          <w:ilvl w:val="0"/>
          <w:numId w:val="42"/>
        </w:numPr>
        <w:tabs>
          <w:tab w:val="left" w:pos="0"/>
        </w:tabs>
        <w:suppressAutoHyphens/>
        <w:spacing w:after="0"/>
        <w:rPr>
          <w:rFonts w:eastAsiaTheme="minorEastAsia"/>
          <w:lang w:val="en-US" w:eastAsia="zh-CN"/>
        </w:rPr>
      </w:pPr>
      <w:r w:rsidRPr="001446AD">
        <w:rPr>
          <w:rFonts w:eastAsiaTheme="minorEastAsia"/>
          <w:lang w:val="en-US" w:eastAsia="zh-CN"/>
        </w:rPr>
        <w:t xml:space="preserve">For HST, the values of parameters for </w:t>
      </w:r>
      <m:oMath>
        <m:r>
          <w:rPr>
            <w:rFonts w:ascii="Cambria Math" w:hAnsi="Cambria Math"/>
          </w:rPr>
          <m:t>Δτ</m:t>
        </m:r>
      </m:oMath>
      <w:r w:rsidRPr="001446AD">
        <w:rPr>
          <w:rFonts w:eastAsiaTheme="minorEastAsia" w:hint="eastAsia"/>
          <w:lang w:eastAsia="zh-CN"/>
        </w:rPr>
        <w:t xml:space="preserve"> </w:t>
      </w:r>
      <w:r w:rsidRPr="001446AD">
        <w:rPr>
          <w:rFonts w:eastAsiaTheme="minorEastAsia"/>
          <w:lang w:eastAsia="zh-CN"/>
        </w:rPr>
        <w:t xml:space="preserve">of scenarios </w:t>
      </w:r>
      <w:proofErr w:type="spellStart"/>
      <w:r w:rsidRPr="001446AD">
        <w:rPr>
          <w:rFonts w:eastAsiaTheme="minorEastAsia"/>
          <w:lang w:eastAsia="zh-CN"/>
        </w:rPr>
        <w:t>RMa</w:t>
      </w:r>
      <w:proofErr w:type="spellEnd"/>
      <w:r w:rsidRPr="001446AD">
        <w:rPr>
          <w:rFonts w:eastAsiaTheme="minorEastAsia"/>
          <w:lang w:eastAsia="zh-CN"/>
        </w:rPr>
        <w:t xml:space="preserve"> and </w:t>
      </w:r>
      <w:proofErr w:type="spellStart"/>
      <w:r w:rsidRPr="001446AD">
        <w:rPr>
          <w:rFonts w:eastAsiaTheme="minorEastAsia"/>
          <w:lang w:eastAsia="zh-CN"/>
        </w:rPr>
        <w:t>UMa</w:t>
      </w:r>
      <w:proofErr w:type="spellEnd"/>
      <w:r w:rsidRPr="001446AD">
        <w:rPr>
          <w:rFonts w:eastAsiaTheme="minorEastAsia"/>
          <w:lang w:eastAsia="zh-CN"/>
        </w:rPr>
        <w:t xml:space="preserve"> are reused for FR1 and FR2 respectively. </w:t>
      </w:r>
    </w:p>
    <w:p w14:paraId="71E21B70" w14:textId="77777777" w:rsidR="00C02A15" w:rsidRPr="00F04B8C" w:rsidRDefault="00C02A15" w:rsidP="00C02A15">
      <w:pPr>
        <w:tabs>
          <w:tab w:val="left" w:pos="0"/>
        </w:tabs>
        <w:rPr>
          <w:lang w:eastAsia="zh-CN"/>
        </w:rPr>
      </w:pPr>
      <w:r w:rsidRPr="00F04B8C">
        <w:rPr>
          <w:rFonts w:hint="eastAsia"/>
          <w:lang w:eastAsia="zh-CN"/>
        </w:rPr>
        <w:t>N</w:t>
      </w:r>
      <w:r w:rsidRPr="00F04B8C">
        <w:rPr>
          <w:lang w:eastAsia="zh-CN"/>
        </w:rPr>
        <w:t xml:space="preserve">ote: no measurements on </w:t>
      </w:r>
      <m:oMath>
        <m:r>
          <w:rPr>
            <w:rFonts w:ascii="Cambria Math" w:hAnsi="Cambria Math"/>
          </w:rPr>
          <m:t>Δτ</m:t>
        </m:r>
      </m:oMath>
      <w:r w:rsidRPr="00F04B8C">
        <w:rPr>
          <w:lang w:eastAsia="zh-CN"/>
        </w:rPr>
        <w:t xml:space="preserve"> of the 3 scenarios are submitted in Rel-19. </w:t>
      </w:r>
    </w:p>
    <w:bookmarkEnd w:id="4634"/>
    <w:p w14:paraId="0A437C05" w14:textId="77777777" w:rsidR="00C02A15" w:rsidRPr="004D3C91" w:rsidRDefault="00C02A15" w:rsidP="00C02A15">
      <w:pPr>
        <w:pStyle w:val="aff1"/>
      </w:pPr>
    </w:p>
  </w:comment>
  <w:comment w:id="4641" w:author="Rapporteur2" w:date="2025-05-21T18:34:00Z" w:initials="Y">
    <w:p w14:paraId="3C9052C8" w14:textId="77777777" w:rsidR="00483B6B" w:rsidRPr="002B4FD1" w:rsidRDefault="00483B6B" w:rsidP="00483B6B">
      <w:pPr>
        <w:pStyle w:val="0Maintext"/>
        <w:rPr>
          <w:b/>
          <w:highlight w:val="green"/>
        </w:rPr>
      </w:pPr>
      <w:r>
        <w:rPr>
          <w:rStyle w:val="aff0"/>
        </w:rPr>
        <w:annotationRef/>
      </w:r>
      <w:r w:rsidRPr="002B4FD1">
        <w:rPr>
          <w:b/>
          <w:highlight w:val="green"/>
        </w:rPr>
        <w:t>Agreement</w:t>
      </w:r>
    </w:p>
    <w:p w14:paraId="07C49FCC" w14:textId="77777777" w:rsidR="00483B6B" w:rsidRPr="00954850" w:rsidRDefault="00483B6B" w:rsidP="00483B6B">
      <w:pPr>
        <w:tabs>
          <w:tab w:val="left" w:pos="0"/>
        </w:tabs>
        <w:rPr>
          <w:lang w:val="en-US" w:eastAsia="zh-CN"/>
        </w:rPr>
      </w:pPr>
      <w:r w:rsidRPr="00954850">
        <w:rPr>
          <w:lang w:eastAsia="zh-CN"/>
        </w:rPr>
        <w:t>To generate</w:t>
      </w:r>
      <w:r w:rsidRPr="00954850">
        <w:rPr>
          <w:lang w:val="en-US" w:eastAsia="zh-CN"/>
        </w:rPr>
        <w:t xml:space="preserve"> the absolute delay model for sensing scenarios </w:t>
      </w:r>
      <w:proofErr w:type="spellStart"/>
      <w:r w:rsidRPr="00954850">
        <w:rPr>
          <w:lang w:val="en-US" w:eastAsia="zh-CN"/>
        </w:rPr>
        <w:t>UMi</w:t>
      </w:r>
      <w:proofErr w:type="spellEnd"/>
      <w:r w:rsidRPr="00954850">
        <w:rPr>
          <w:lang w:val="en-US" w:eastAsia="zh-CN"/>
        </w:rPr>
        <w:t xml:space="preserve">-AV, </w:t>
      </w:r>
      <w:proofErr w:type="spellStart"/>
      <w:r w:rsidRPr="00954850">
        <w:rPr>
          <w:lang w:val="en-US" w:eastAsia="zh-CN"/>
        </w:rPr>
        <w:t>UMa</w:t>
      </w:r>
      <w:proofErr w:type="spellEnd"/>
      <w:r w:rsidRPr="00954850">
        <w:rPr>
          <w:lang w:val="en-US" w:eastAsia="zh-CN"/>
        </w:rPr>
        <w:t xml:space="preserve">-AV and </w:t>
      </w:r>
      <w:proofErr w:type="spellStart"/>
      <w:r w:rsidRPr="00954850">
        <w:rPr>
          <w:lang w:val="en-US" w:eastAsia="zh-CN"/>
        </w:rPr>
        <w:t>RMa</w:t>
      </w:r>
      <w:proofErr w:type="spellEnd"/>
      <w:r w:rsidRPr="00954850">
        <w:rPr>
          <w:lang w:val="en-US" w:eastAsia="zh-CN"/>
        </w:rPr>
        <w:t xml:space="preserve">-AV, for both target channel and background channel, </w:t>
      </w:r>
    </w:p>
    <w:p w14:paraId="1D33001F" w14:textId="77777777" w:rsidR="00483B6B" w:rsidRPr="00954850" w:rsidRDefault="00483B6B" w:rsidP="00483B6B">
      <w:pPr>
        <w:pStyle w:val="aff5"/>
        <w:numPr>
          <w:ilvl w:val="0"/>
          <w:numId w:val="42"/>
        </w:numPr>
        <w:tabs>
          <w:tab w:val="left" w:pos="0"/>
        </w:tabs>
        <w:suppressAutoHyphens/>
        <w:spacing w:after="0"/>
        <w:rPr>
          <w:rFonts w:eastAsiaTheme="minorEastAsia"/>
          <w:lang w:eastAsia="zh-CN"/>
        </w:rPr>
      </w:pPr>
      <w:r w:rsidRPr="00954850">
        <w:rPr>
          <w:rFonts w:eastAsiaTheme="minorEastAsia"/>
          <w:lang w:eastAsia="zh-CN"/>
        </w:rPr>
        <w:t xml:space="preserve">For the TRP-TRP link and TRP- terrestrial UE link, </w:t>
      </w:r>
      <w:r w:rsidRPr="00954850">
        <w:rPr>
          <w:rFonts w:eastAsiaTheme="minorEastAsia"/>
          <w:lang w:val="en-US" w:eastAsia="zh-CN"/>
        </w:rPr>
        <w:t xml:space="preserve">the values of parameters for </w:t>
      </w:r>
      <m:oMath>
        <m:r>
          <w:rPr>
            <w:rFonts w:ascii="Cambria Math" w:hAnsi="Cambria Math"/>
          </w:rPr>
          <m:t>Δτ</m:t>
        </m:r>
      </m:oMath>
      <w:r w:rsidRPr="00954850">
        <w:rPr>
          <w:rFonts w:eastAsiaTheme="minorEastAsia" w:hint="eastAsia"/>
          <w:lang w:eastAsia="zh-CN"/>
        </w:rPr>
        <w:t xml:space="preserve"> </w:t>
      </w:r>
      <w:r w:rsidRPr="00954850">
        <w:rPr>
          <w:rFonts w:eastAsiaTheme="minorEastAsia"/>
          <w:lang w:eastAsia="zh-CN"/>
        </w:rPr>
        <w:t xml:space="preserve">of scenarios </w:t>
      </w:r>
      <w:proofErr w:type="spellStart"/>
      <w:r w:rsidRPr="00954850">
        <w:rPr>
          <w:rFonts w:eastAsiaTheme="minorEastAsia"/>
          <w:lang w:val="en-US" w:eastAsia="zh-CN"/>
        </w:rPr>
        <w:t>UMi</w:t>
      </w:r>
      <w:proofErr w:type="spellEnd"/>
      <w:r w:rsidRPr="00954850">
        <w:rPr>
          <w:rFonts w:eastAsiaTheme="minorEastAsia"/>
          <w:lang w:val="en-US" w:eastAsia="zh-CN"/>
        </w:rPr>
        <w:t xml:space="preserve">, </w:t>
      </w:r>
      <w:proofErr w:type="spellStart"/>
      <w:r w:rsidRPr="00954850">
        <w:rPr>
          <w:rFonts w:eastAsiaTheme="minorEastAsia"/>
          <w:lang w:val="en-US" w:eastAsia="zh-CN"/>
        </w:rPr>
        <w:t>UMa</w:t>
      </w:r>
      <w:proofErr w:type="spellEnd"/>
      <w:r w:rsidRPr="00954850">
        <w:rPr>
          <w:rFonts w:eastAsiaTheme="minorEastAsia"/>
          <w:lang w:val="en-US" w:eastAsia="zh-CN"/>
        </w:rPr>
        <w:t xml:space="preserve"> and </w:t>
      </w:r>
      <w:proofErr w:type="spellStart"/>
      <w:r w:rsidRPr="00954850">
        <w:rPr>
          <w:rFonts w:eastAsiaTheme="minorEastAsia"/>
          <w:lang w:val="en-US" w:eastAsia="zh-CN"/>
        </w:rPr>
        <w:t>RMa</w:t>
      </w:r>
      <w:proofErr w:type="spellEnd"/>
      <w:r w:rsidRPr="00954850">
        <w:rPr>
          <w:rFonts w:eastAsiaTheme="minorEastAsia"/>
          <w:lang w:eastAsia="zh-CN"/>
        </w:rPr>
        <w:t xml:space="preserve"> are respectively reused. </w:t>
      </w:r>
    </w:p>
    <w:p w14:paraId="489862C7" w14:textId="77777777" w:rsidR="00483B6B" w:rsidRPr="00954850" w:rsidRDefault="00483B6B" w:rsidP="00483B6B">
      <w:pPr>
        <w:pStyle w:val="aff5"/>
        <w:numPr>
          <w:ilvl w:val="0"/>
          <w:numId w:val="42"/>
        </w:numPr>
        <w:tabs>
          <w:tab w:val="left" w:pos="0"/>
        </w:tabs>
        <w:suppressAutoHyphens/>
        <w:spacing w:after="0"/>
        <w:rPr>
          <w:rFonts w:eastAsiaTheme="minorEastAsia"/>
          <w:lang w:eastAsia="zh-CN"/>
        </w:rPr>
      </w:pPr>
      <w:r w:rsidRPr="00954850">
        <w:rPr>
          <w:rFonts w:eastAsiaTheme="minorEastAsia"/>
          <w:lang w:eastAsia="zh-CN"/>
        </w:rPr>
        <w:t xml:space="preserve">For the terrestrial UE- terrestrial UE link, </w:t>
      </w:r>
      <w:r w:rsidRPr="00954850">
        <w:rPr>
          <w:rFonts w:eastAsiaTheme="minorEastAsia"/>
          <w:lang w:val="en-US" w:eastAsia="zh-CN"/>
        </w:rPr>
        <w:t xml:space="preserve">the values of parameters for </w:t>
      </w:r>
      <m:oMath>
        <m:r>
          <w:rPr>
            <w:rFonts w:ascii="Cambria Math" w:hAnsi="Cambria Math"/>
          </w:rPr>
          <m:t>Δτ</m:t>
        </m:r>
      </m:oMath>
      <w:r w:rsidRPr="00954850">
        <w:rPr>
          <w:rFonts w:eastAsiaTheme="minorEastAsia" w:hint="eastAsia"/>
          <w:lang w:eastAsia="zh-CN"/>
        </w:rPr>
        <w:t xml:space="preserve"> </w:t>
      </w:r>
      <w:r w:rsidRPr="00954850">
        <w:rPr>
          <w:rFonts w:eastAsiaTheme="minorEastAsia"/>
          <w:lang w:eastAsia="zh-CN"/>
        </w:rPr>
        <w:t xml:space="preserve">of scenarios </w:t>
      </w:r>
      <w:proofErr w:type="spellStart"/>
      <w:r w:rsidRPr="00954850">
        <w:rPr>
          <w:rFonts w:eastAsiaTheme="minorEastAsia"/>
          <w:lang w:val="en-US" w:eastAsia="zh-CN"/>
        </w:rPr>
        <w:t>UMi</w:t>
      </w:r>
      <w:proofErr w:type="spellEnd"/>
      <w:r w:rsidRPr="00954850">
        <w:rPr>
          <w:rFonts w:eastAsiaTheme="minorEastAsia"/>
          <w:lang w:eastAsia="zh-CN"/>
        </w:rPr>
        <w:t xml:space="preserve"> are reused. </w:t>
      </w:r>
    </w:p>
    <w:p w14:paraId="19124B01" w14:textId="77777777" w:rsidR="00483B6B" w:rsidRPr="00954850" w:rsidRDefault="00483B6B" w:rsidP="00483B6B">
      <w:pPr>
        <w:pStyle w:val="aff5"/>
        <w:numPr>
          <w:ilvl w:val="0"/>
          <w:numId w:val="42"/>
        </w:numPr>
        <w:tabs>
          <w:tab w:val="left" w:pos="0"/>
        </w:tabs>
        <w:suppressAutoHyphens/>
        <w:spacing w:after="0"/>
        <w:rPr>
          <w:rFonts w:eastAsiaTheme="minorEastAsia"/>
          <w:lang w:eastAsia="zh-CN"/>
        </w:rPr>
      </w:pPr>
      <w:r w:rsidRPr="00954850">
        <w:rPr>
          <w:rFonts w:eastAsiaTheme="minorEastAsia"/>
          <w:lang w:eastAsia="zh-CN"/>
        </w:rPr>
        <w:t xml:space="preserve">For the TRP- aerial UE link, </w:t>
      </w:r>
      <w:r w:rsidRPr="00954850">
        <w:rPr>
          <w:rFonts w:eastAsiaTheme="minorEastAsia"/>
          <w:lang w:val="en-US" w:eastAsia="zh-CN"/>
        </w:rPr>
        <w:t xml:space="preserve">the values of parameters for </w:t>
      </w:r>
      <m:oMath>
        <m:r>
          <w:rPr>
            <w:rFonts w:ascii="Cambria Math" w:hAnsi="Cambria Math"/>
          </w:rPr>
          <m:t>Δτ</m:t>
        </m:r>
      </m:oMath>
      <w:r w:rsidRPr="00954850">
        <w:rPr>
          <w:rFonts w:eastAsiaTheme="minorEastAsia" w:hint="eastAsia"/>
          <w:lang w:eastAsia="zh-CN"/>
        </w:rPr>
        <w:t xml:space="preserve"> </w:t>
      </w:r>
      <w:r w:rsidRPr="00954850">
        <w:rPr>
          <w:rFonts w:eastAsiaTheme="minorEastAsia"/>
          <w:lang w:eastAsia="zh-CN"/>
        </w:rPr>
        <w:t xml:space="preserve">of scenarios </w:t>
      </w:r>
      <w:proofErr w:type="spellStart"/>
      <w:r w:rsidRPr="00954850">
        <w:rPr>
          <w:rFonts w:eastAsiaTheme="minorEastAsia"/>
          <w:lang w:val="en-US" w:eastAsia="zh-CN"/>
        </w:rPr>
        <w:t>UMi</w:t>
      </w:r>
      <w:proofErr w:type="spellEnd"/>
      <w:r w:rsidRPr="00954850">
        <w:rPr>
          <w:rFonts w:eastAsiaTheme="minorEastAsia"/>
          <w:lang w:val="en-US" w:eastAsia="zh-CN"/>
        </w:rPr>
        <w:t xml:space="preserve">, </w:t>
      </w:r>
      <w:proofErr w:type="spellStart"/>
      <w:r w:rsidRPr="00954850">
        <w:rPr>
          <w:rFonts w:eastAsiaTheme="minorEastAsia"/>
          <w:lang w:val="en-US" w:eastAsia="zh-CN"/>
        </w:rPr>
        <w:t>UMa</w:t>
      </w:r>
      <w:proofErr w:type="spellEnd"/>
      <w:r w:rsidRPr="00954850">
        <w:rPr>
          <w:rFonts w:eastAsiaTheme="minorEastAsia"/>
          <w:lang w:val="en-US" w:eastAsia="zh-CN"/>
        </w:rPr>
        <w:t xml:space="preserve"> and </w:t>
      </w:r>
      <w:proofErr w:type="spellStart"/>
      <w:r w:rsidRPr="00954850">
        <w:rPr>
          <w:rFonts w:eastAsiaTheme="minorEastAsia"/>
          <w:lang w:val="en-US" w:eastAsia="zh-CN"/>
        </w:rPr>
        <w:t>RMa</w:t>
      </w:r>
      <w:proofErr w:type="spellEnd"/>
      <w:r w:rsidRPr="00954850">
        <w:rPr>
          <w:rFonts w:eastAsiaTheme="minorEastAsia"/>
          <w:lang w:eastAsia="zh-CN"/>
        </w:rPr>
        <w:t xml:space="preserve"> are respectively reused.</w:t>
      </w:r>
    </w:p>
    <w:p w14:paraId="6DD42F9D" w14:textId="77777777" w:rsidR="00483B6B" w:rsidRPr="00954850" w:rsidRDefault="00483B6B" w:rsidP="00483B6B">
      <w:pPr>
        <w:pStyle w:val="aff5"/>
        <w:numPr>
          <w:ilvl w:val="0"/>
          <w:numId w:val="42"/>
        </w:numPr>
        <w:tabs>
          <w:tab w:val="left" w:pos="0"/>
        </w:tabs>
        <w:suppressAutoHyphens/>
        <w:spacing w:after="0"/>
        <w:rPr>
          <w:rFonts w:eastAsiaTheme="minorEastAsia"/>
          <w:lang w:eastAsia="zh-CN"/>
        </w:rPr>
      </w:pPr>
      <w:r w:rsidRPr="00954850">
        <w:rPr>
          <w:rFonts w:eastAsiaTheme="minorEastAsia"/>
          <w:lang w:eastAsia="zh-CN"/>
        </w:rPr>
        <w:t xml:space="preserve">For the terrestrial UE- aerial UE link, </w:t>
      </w:r>
      <w:r w:rsidRPr="00954850">
        <w:rPr>
          <w:rFonts w:eastAsiaTheme="minorEastAsia"/>
          <w:lang w:val="en-US" w:eastAsia="zh-CN"/>
        </w:rPr>
        <w:t xml:space="preserve">the values of parameters for </w:t>
      </w:r>
      <m:oMath>
        <m:r>
          <w:rPr>
            <w:rFonts w:ascii="Cambria Math" w:hAnsi="Cambria Math"/>
          </w:rPr>
          <m:t>Δτ</m:t>
        </m:r>
      </m:oMath>
      <w:r w:rsidRPr="00954850">
        <w:rPr>
          <w:rFonts w:eastAsiaTheme="minorEastAsia" w:hint="eastAsia"/>
          <w:lang w:eastAsia="zh-CN"/>
        </w:rPr>
        <w:t xml:space="preserve"> </w:t>
      </w:r>
      <w:r w:rsidRPr="00954850">
        <w:rPr>
          <w:rFonts w:eastAsiaTheme="minorEastAsia"/>
          <w:lang w:eastAsia="zh-CN"/>
        </w:rPr>
        <w:t xml:space="preserve">of scenarios </w:t>
      </w:r>
      <w:proofErr w:type="spellStart"/>
      <w:r w:rsidRPr="00954850">
        <w:rPr>
          <w:rFonts w:eastAsiaTheme="minorEastAsia"/>
          <w:lang w:val="en-US" w:eastAsia="zh-CN"/>
        </w:rPr>
        <w:t>UMi</w:t>
      </w:r>
      <w:proofErr w:type="spellEnd"/>
      <w:r w:rsidRPr="00954850">
        <w:rPr>
          <w:rFonts w:eastAsiaTheme="minorEastAsia"/>
          <w:lang w:eastAsia="zh-CN"/>
        </w:rPr>
        <w:t xml:space="preserve"> are reused.</w:t>
      </w:r>
    </w:p>
    <w:p w14:paraId="00339A77" w14:textId="77777777" w:rsidR="00483B6B" w:rsidRPr="00954850" w:rsidRDefault="00483B6B" w:rsidP="00483B6B">
      <w:pPr>
        <w:pStyle w:val="aff5"/>
        <w:numPr>
          <w:ilvl w:val="0"/>
          <w:numId w:val="42"/>
        </w:numPr>
        <w:tabs>
          <w:tab w:val="left" w:pos="0"/>
        </w:tabs>
        <w:suppressAutoHyphens/>
        <w:spacing w:after="0"/>
        <w:rPr>
          <w:rFonts w:eastAsiaTheme="minorEastAsia"/>
          <w:lang w:eastAsia="zh-CN"/>
        </w:rPr>
      </w:pPr>
      <w:r w:rsidRPr="00954850">
        <w:rPr>
          <w:rFonts w:eastAsiaTheme="minorEastAsia"/>
          <w:lang w:eastAsia="zh-CN"/>
        </w:rPr>
        <w:t xml:space="preserve">For the aerial UE- aerial UE link, </w:t>
      </w:r>
      <w:r w:rsidRPr="00954850">
        <w:rPr>
          <w:rFonts w:eastAsiaTheme="minorEastAsia"/>
          <w:lang w:val="en-US" w:eastAsia="zh-CN"/>
        </w:rPr>
        <w:t xml:space="preserve">the values of parameters for </w:t>
      </w:r>
      <m:oMath>
        <m:r>
          <w:rPr>
            <w:rFonts w:ascii="Cambria Math" w:hAnsi="Cambria Math"/>
          </w:rPr>
          <m:t>Δτ</m:t>
        </m:r>
      </m:oMath>
      <w:r w:rsidRPr="00954850">
        <w:rPr>
          <w:rFonts w:eastAsiaTheme="minorEastAsia" w:hint="eastAsia"/>
          <w:lang w:eastAsia="zh-CN"/>
        </w:rPr>
        <w:t xml:space="preserve"> </w:t>
      </w:r>
      <w:r w:rsidRPr="00954850">
        <w:rPr>
          <w:rFonts w:eastAsiaTheme="minorEastAsia"/>
          <w:lang w:eastAsia="zh-CN"/>
        </w:rPr>
        <w:t xml:space="preserve">of scenarios </w:t>
      </w:r>
      <w:proofErr w:type="spellStart"/>
      <w:r w:rsidRPr="00954850">
        <w:rPr>
          <w:rFonts w:eastAsiaTheme="minorEastAsia"/>
          <w:lang w:val="en-US" w:eastAsia="zh-CN"/>
        </w:rPr>
        <w:t>UMi</w:t>
      </w:r>
      <w:proofErr w:type="spellEnd"/>
      <w:r w:rsidRPr="00954850">
        <w:rPr>
          <w:rFonts w:eastAsiaTheme="minorEastAsia"/>
          <w:lang w:eastAsia="zh-CN"/>
        </w:rPr>
        <w:t xml:space="preserve"> are reused.</w:t>
      </w:r>
    </w:p>
    <w:p w14:paraId="56B98798" w14:textId="77777777" w:rsidR="00483B6B" w:rsidRPr="00954850" w:rsidRDefault="00483B6B" w:rsidP="00483B6B">
      <w:pPr>
        <w:tabs>
          <w:tab w:val="left" w:pos="0"/>
        </w:tabs>
        <w:rPr>
          <w:lang w:eastAsia="zh-CN"/>
        </w:rPr>
      </w:pPr>
      <w:r w:rsidRPr="00954850">
        <w:rPr>
          <w:rFonts w:hint="eastAsia"/>
          <w:lang w:eastAsia="zh-CN"/>
        </w:rPr>
        <w:t>N</w:t>
      </w:r>
      <w:r w:rsidRPr="00954850">
        <w:rPr>
          <w:lang w:eastAsia="zh-CN"/>
        </w:rPr>
        <w:t xml:space="preserve">ote: no measurements on </w:t>
      </w:r>
      <m:oMath>
        <m:r>
          <w:rPr>
            <w:rFonts w:ascii="Cambria Math" w:hAnsi="Cambria Math"/>
          </w:rPr>
          <m:t>Δτ</m:t>
        </m:r>
      </m:oMath>
      <w:r w:rsidRPr="00954850">
        <w:rPr>
          <w:lang w:eastAsia="zh-CN"/>
        </w:rPr>
        <w:t xml:space="preserve"> of the scenarios </w:t>
      </w:r>
      <w:proofErr w:type="spellStart"/>
      <w:r w:rsidRPr="00954850">
        <w:rPr>
          <w:lang w:val="en-US" w:eastAsia="zh-CN"/>
        </w:rPr>
        <w:t>UMi</w:t>
      </w:r>
      <w:proofErr w:type="spellEnd"/>
      <w:r w:rsidRPr="00954850">
        <w:rPr>
          <w:lang w:val="en-US" w:eastAsia="zh-CN"/>
        </w:rPr>
        <w:t xml:space="preserve">-AV, </w:t>
      </w:r>
      <w:proofErr w:type="spellStart"/>
      <w:r w:rsidRPr="00954850">
        <w:rPr>
          <w:lang w:val="en-US" w:eastAsia="zh-CN"/>
        </w:rPr>
        <w:t>UMa</w:t>
      </w:r>
      <w:proofErr w:type="spellEnd"/>
      <w:r w:rsidRPr="00954850">
        <w:rPr>
          <w:lang w:val="en-US" w:eastAsia="zh-CN"/>
        </w:rPr>
        <w:t xml:space="preserve">-AV and </w:t>
      </w:r>
      <w:proofErr w:type="spellStart"/>
      <w:r w:rsidRPr="00954850">
        <w:rPr>
          <w:lang w:val="en-US" w:eastAsia="zh-CN"/>
        </w:rPr>
        <w:t>RMa</w:t>
      </w:r>
      <w:proofErr w:type="spellEnd"/>
      <w:r w:rsidRPr="00954850">
        <w:rPr>
          <w:lang w:val="en-US" w:eastAsia="zh-CN"/>
        </w:rPr>
        <w:t>-AV</w:t>
      </w:r>
      <w:r w:rsidRPr="00954850">
        <w:rPr>
          <w:lang w:eastAsia="zh-CN"/>
        </w:rPr>
        <w:t xml:space="preserve"> are submitted in Rel-19. </w:t>
      </w:r>
    </w:p>
    <w:p w14:paraId="76D9B39D" w14:textId="2693AD2F" w:rsidR="00483B6B" w:rsidRDefault="00483B6B">
      <w:pPr>
        <w:pStyle w:val="aff1"/>
      </w:pPr>
    </w:p>
  </w:comment>
  <w:comment w:id="4726" w:author="Rapporteur2" w:date="2025-05-22T17:39:00Z" w:initials="Y">
    <w:p w14:paraId="41175A5C" w14:textId="787B3486" w:rsidR="00B75456" w:rsidRPr="00B75456" w:rsidRDefault="00B75456">
      <w:pPr>
        <w:pStyle w:val="aff1"/>
        <w:rPr>
          <w:rFonts w:eastAsiaTheme="minorEastAsia"/>
          <w:lang w:eastAsia="zh-CN"/>
        </w:rPr>
      </w:pPr>
      <w:r>
        <w:rPr>
          <w:rStyle w:val="aff0"/>
        </w:rPr>
        <w:annotationRef/>
      </w:r>
      <w:r>
        <w:rPr>
          <w:rFonts w:eastAsiaTheme="minorEastAsia"/>
          <w:lang w:eastAsia="zh-CN"/>
        </w:rPr>
        <w:t>Updated based on new agreement in Thursday online</w:t>
      </w:r>
    </w:p>
  </w:comment>
  <w:comment w:id="5068" w:author="Rapporteur2" w:date="2025-05-21T12:50:00Z" w:initials="Y">
    <w:p w14:paraId="2A3EA796" w14:textId="77777777" w:rsidR="00AA4A09" w:rsidRPr="00DC52FD" w:rsidRDefault="00AA4A09" w:rsidP="00AA4A09">
      <w:pPr>
        <w:pStyle w:val="0Maintext"/>
        <w:rPr>
          <w:highlight w:val="green"/>
        </w:rPr>
      </w:pPr>
      <w:r>
        <w:rPr>
          <w:rStyle w:val="aff0"/>
        </w:rPr>
        <w:annotationRef/>
      </w:r>
      <w:r w:rsidRPr="00DC52FD">
        <w:rPr>
          <w:highlight w:val="green"/>
        </w:rPr>
        <w:t>Agreement</w:t>
      </w:r>
    </w:p>
    <w:p w14:paraId="40AFF91D" w14:textId="77777777" w:rsidR="00AA4A09" w:rsidRPr="00D35F67" w:rsidRDefault="00AA4A09" w:rsidP="00AA4A09">
      <w:pPr>
        <w:tabs>
          <w:tab w:val="left" w:pos="0"/>
        </w:tabs>
        <w:suppressAutoHyphens/>
      </w:pPr>
      <w:r w:rsidRPr="00D35F67">
        <w:t>Spatial consistency can be enabled for multiple scattering points</w:t>
      </w:r>
      <w:r w:rsidRPr="00D35F67">
        <w:rPr>
          <w:lang w:eastAsia="zh-CN"/>
        </w:rPr>
        <w:t xml:space="preserve"> of a target. </w:t>
      </w:r>
    </w:p>
    <w:p w14:paraId="39F49C49" w14:textId="77777777" w:rsidR="00AA4A09" w:rsidRPr="00D35F67" w:rsidRDefault="00AA4A09" w:rsidP="00AA4A09">
      <w:pPr>
        <w:tabs>
          <w:tab w:val="left" w:pos="0"/>
        </w:tabs>
        <w:suppressAutoHyphens/>
        <w:rPr>
          <w:lang w:eastAsia="zh-CN"/>
        </w:rPr>
      </w:pPr>
      <w:r w:rsidRPr="00D35F67">
        <w:t>Spatial consistency, if enabled, for the links between BS/UT and multiple scattering points</w:t>
      </w:r>
      <w:r w:rsidRPr="00D35F67">
        <w:rPr>
          <w:lang w:eastAsia="zh-CN"/>
        </w:rPr>
        <w:t xml:space="preserve"> of a target are modelled as if </w:t>
      </w:r>
      <w:r w:rsidRPr="00D35F67">
        <w:t>multiple scattering points</w:t>
      </w:r>
      <w:r w:rsidRPr="00D35F67">
        <w:rPr>
          <w:lang w:eastAsia="zh-CN"/>
        </w:rPr>
        <w:t xml:space="preserve"> are multiple targets.</w:t>
      </w:r>
    </w:p>
    <w:p w14:paraId="3CA130A4" w14:textId="781C72AF" w:rsidR="00AA4A09" w:rsidRDefault="00AA4A09">
      <w:pPr>
        <w:pStyle w:val="aff1"/>
      </w:pPr>
    </w:p>
  </w:comment>
  <w:comment w:id="5081" w:author="Rapporteur2" w:date="2025-05-22T18:03:00Z" w:initials="Y">
    <w:p w14:paraId="7D57E6DA" w14:textId="30B26824" w:rsidR="00A808E1" w:rsidRPr="00A808E1" w:rsidRDefault="00A808E1">
      <w:pPr>
        <w:pStyle w:val="aff1"/>
        <w:rPr>
          <w:rFonts w:eastAsiaTheme="minorEastAsia"/>
          <w:lang w:eastAsia="zh-CN"/>
        </w:rPr>
      </w:pPr>
      <w:r>
        <w:rPr>
          <w:rStyle w:val="aff0"/>
        </w:rPr>
        <w:annotationRef/>
      </w:r>
      <w:r>
        <w:rPr>
          <w:rFonts w:eastAsiaTheme="minorEastAsia"/>
          <w:lang w:eastAsia="zh-CN"/>
        </w:rPr>
        <w:t xml:space="preserve">The early wording seems emphasizing 38.901 too much, we still have other reference TRs. </w:t>
      </w:r>
      <w:proofErr w:type="gramStart"/>
      <w:r>
        <w:rPr>
          <w:rFonts w:eastAsiaTheme="minorEastAsia"/>
          <w:lang w:eastAsia="zh-CN"/>
        </w:rPr>
        <w:t>So</w:t>
      </w:r>
      <w:proofErr w:type="gramEnd"/>
      <w:r>
        <w:rPr>
          <w:rFonts w:eastAsiaTheme="minorEastAsia"/>
          <w:lang w:eastAsia="zh-CN"/>
        </w:rPr>
        <w:t xml:space="preserve"> I makes the wording more general/open</w:t>
      </w:r>
    </w:p>
  </w:comment>
  <w:comment w:id="5709" w:author="Rapporteur2" w:date="2025-05-21T10:58:00Z" w:initials="Y">
    <w:p w14:paraId="0D1DAB16" w14:textId="77777777" w:rsidR="00DE08DB" w:rsidRPr="00213E6F" w:rsidRDefault="00DE08DB" w:rsidP="00DE08DB">
      <w:pPr>
        <w:pStyle w:val="0Maintext"/>
        <w:rPr>
          <w:highlight w:val="green"/>
        </w:rPr>
      </w:pPr>
      <w:r>
        <w:rPr>
          <w:rStyle w:val="aff0"/>
        </w:rPr>
        <w:annotationRef/>
      </w:r>
      <w:r w:rsidRPr="00213E6F">
        <w:rPr>
          <w:highlight w:val="green"/>
        </w:rPr>
        <w:t>Agreement</w:t>
      </w:r>
    </w:p>
    <w:p w14:paraId="463915DA" w14:textId="77777777" w:rsidR="00DE08DB" w:rsidRDefault="00DE08DB" w:rsidP="00DE08DB">
      <w:pPr>
        <w:pStyle w:val="aff5"/>
        <w:numPr>
          <w:ilvl w:val="0"/>
          <w:numId w:val="40"/>
        </w:numPr>
        <w:suppressAutoHyphens/>
        <w:spacing w:after="0"/>
        <w:rPr>
          <w:rFonts w:eastAsiaTheme="minorEastAsia"/>
          <w:lang w:eastAsia="zh-CN"/>
        </w:rPr>
      </w:pPr>
      <w:r w:rsidRPr="005C74AE">
        <w:rPr>
          <w:rFonts w:eastAsiaTheme="minorEastAsia"/>
          <w:lang w:eastAsia="zh-CN"/>
        </w:rPr>
        <w:t xml:space="preserve">RCS component B2 of </w:t>
      </w:r>
      <w:r>
        <w:rPr>
          <w:rFonts w:eastAsiaTheme="minorEastAsia"/>
          <w:lang w:eastAsia="zh-CN"/>
        </w:rPr>
        <w:t>different direct/indirect paths of a target</w:t>
      </w:r>
      <w:r w:rsidRPr="005C74AE">
        <w:rPr>
          <w:rFonts w:eastAsiaTheme="minorEastAsia"/>
          <w:lang w:eastAsia="zh-CN"/>
        </w:rPr>
        <w:t xml:space="preserve"> in the target channel are generated independently.</w:t>
      </w:r>
    </w:p>
    <w:p w14:paraId="17082224" w14:textId="77777777" w:rsidR="00DE08DB" w:rsidRDefault="00DE08DB" w:rsidP="00DE08DB">
      <w:pPr>
        <w:pStyle w:val="aff5"/>
        <w:numPr>
          <w:ilvl w:val="0"/>
          <w:numId w:val="40"/>
        </w:numPr>
        <w:suppressAutoHyphens/>
        <w:spacing w:after="0"/>
        <w:rPr>
          <w:rFonts w:eastAsiaTheme="minorEastAsia"/>
          <w:lang w:eastAsia="zh-CN"/>
        </w:rPr>
      </w:pPr>
      <w:r>
        <w:rPr>
          <w:rFonts w:eastAsiaTheme="minorEastAsia"/>
          <w:lang w:eastAsia="zh-CN"/>
        </w:rPr>
        <w:t>On the RCS component B2 of a direct/indirect path of a target in the target channel, the same value of B2 applies to a path before the value of B2 is updated.</w:t>
      </w:r>
    </w:p>
    <w:p w14:paraId="2E127FAB" w14:textId="77777777" w:rsidR="00DE08DB" w:rsidRPr="005C74AE" w:rsidRDefault="00DE08DB" w:rsidP="00DE08DB">
      <w:pPr>
        <w:pStyle w:val="aff5"/>
        <w:numPr>
          <w:ilvl w:val="1"/>
          <w:numId w:val="40"/>
        </w:numPr>
        <w:suppressAutoHyphens/>
        <w:spacing w:after="0"/>
        <w:rPr>
          <w:rFonts w:eastAsiaTheme="minorEastAsia"/>
          <w:lang w:eastAsia="zh-CN"/>
        </w:rPr>
      </w:pPr>
      <w:r>
        <w:rPr>
          <w:rFonts w:eastAsiaTheme="minorEastAsia"/>
          <w:lang w:eastAsia="zh-CN"/>
        </w:rPr>
        <w:t>Note: w</w:t>
      </w:r>
      <w:r w:rsidRPr="005C74AE">
        <w:rPr>
          <w:rFonts w:eastAsiaTheme="minorEastAsia" w:hint="eastAsia"/>
          <w:lang w:eastAsia="zh-CN"/>
        </w:rPr>
        <w:t>hether/how/when</w:t>
      </w:r>
      <w:r w:rsidRPr="005C74AE">
        <w:rPr>
          <w:rFonts w:eastAsiaTheme="minorEastAsia"/>
          <w:lang w:eastAsia="zh-CN"/>
        </w:rPr>
        <w:t xml:space="preserve"> to update B2 can be discussed in evaluation phase or up to compan</w:t>
      </w:r>
      <w:r w:rsidRPr="005C74AE">
        <w:rPr>
          <w:rFonts w:eastAsiaTheme="minorEastAsia" w:hint="eastAsia"/>
          <w:lang w:eastAsia="zh-CN"/>
        </w:rPr>
        <w:t>ies</w:t>
      </w:r>
      <w:r w:rsidRPr="005C74AE">
        <w:rPr>
          <w:rFonts w:eastAsiaTheme="minorEastAsia"/>
          <w:lang w:eastAsia="zh-CN"/>
        </w:rPr>
        <w:t>’ choice</w:t>
      </w:r>
      <w:r w:rsidRPr="005C74AE">
        <w:rPr>
          <w:rFonts w:eastAsiaTheme="minorEastAsia" w:hint="eastAsia"/>
          <w:lang w:eastAsia="zh-CN"/>
        </w:rPr>
        <w:t>s</w:t>
      </w:r>
    </w:p>
    <w:p w14:paraId="4DF25154" w14:textId="16B88CA1" w:rsidR="00DE08DB" w:rsidRPr="00DE08DB" w:rsidRDefault="00DE08DB">
      <w:pPr>
        <w:pStyle w:val="aff1"/>
      </w:pPr>
    </w:p>
  </w:comment>
  <w:comment w:id="5713" w:author="Rapporteur2" w:date="2025-05-21T11:20:00Z" w:initials="Y">
    <w:p w14:paraId="65873216" w14:textId="77777777" w:rsidR="00114AB4" w:rsidRPr="00B030DE" w:rsidRDefault="00114AB4" w:rsidP="00114AB4">
      <w:pPr>
        <w:pStyle w:val="0Maintext"/>
        <w:rPr>
          <w:b/>
        </w:rPr>
      </w:pPr>
      <w:r>
        <w:rPr>
          <w:rStyle w:val="aff0"/>
        </w:rPr>
        <w:annotationRef/>
      </w:r>
      <w:r w:rsidRPr="00B030DE">
        <w:rPr>
          <w:b/>
        </w:rPr>
        <w:t>Conclusion</w:t>
      </w:r>
    </w:p>
    <w:p w14:paraId="0E996E41" w14:textId="77777777" w:rsidR="00114AB4" w:rsidRDefault="00114AB4" w:rsidP="00114AB4">
      <w:pPr>
        <w:tabs>
          <w:tab w:val="left" w:pos="0"/>
        </w:tabs>
        <w:rPr>
          <w:lang w:val="en-US" w:eastAsia="zh-CN"/>
        </w:rPr>
      </w:pPr>
      <w:r>
        <w:rPr>
          <w:lang w:val="en-US" w:eastAsia="zh-CN"/>
        </w:rPr>
        <w:t>The component B2 of two different targets are generated independently.</w:t>
      </w:r>
    </w:p>
    <w:p w14:paraId="2F277B8C" w14:textId="77777777" w:rsidR="00114AB4" w:rsidRDefault="00114AB4" w:rsidP="00114AB4">
      <w:pPr>
        <w:tabs>
          <w:tab w:val="left" w:pos="0"/>
        </w:tabs>
        <w:rPr>
          <w:lang w:val="en-US" w:eastAsia="zh-CN"/>
        </w:rPr>
      </w:pPr>
    </w:p>
    <w:p w14:paraId="6B55D4F0" w14:textId="77777777" w:rsidR="00114AB4" w:rsidRPr="00213E6F" w:rsidRDefault="00114AB4" w:rsidP="00114AB4">
      <w:pPr>
        <w:pStyle w:val="0Maintext"/>
        <w:rPr>
          <w:highlight w:val="green"/>
        </w:rPr>
      </w:pPr>
      <w:r w:rsidRPr="00213E6F">
        <w:rPr>
          <w:highlight w:val="green"/>
        </w:rPr>
        <w:t>Agreement</w:t>
      </w:r>
    </w:p>
    <w:p w14:paraId="56D6FCD0" w14:textId="77777777" w:rsidR="00114AB4" w:rsidRDefault="00114AB4" w:rsidP="00114AB4">
      <w:pPr>
        <w:pStyle w:val="aff5"/>
        <w:numPr>
          <w:ilvl w:val="0"/>
          <w:numId w:val="40"/>
        </w:numPr>
        <w:suppressAutoHyphens/>
        <w:spacing w:after="0"/>
        <w:rPr>
          <w:rFonts w:eastAsiaTheme="minorEastAsia"/>
          <w:lang w:eastAsia="zh-CN"/>
        </w:rPr>
      </w:pPr>
      <w:r w:rsidRPr="005C74AE">
        <w:rPr>
          <w:rFonts w:eastAsiaTheme="minorEastAsia"/>
          <w:lang w:eastAsia="zh-CN"/>
        </w:rPr>
        <w:t xml:space="preserve">RCS component B2 of </w:t>
      </w:r>
      <w:r>
        <w:rPr>
          <w:rFonts w:eastAsiaTheme="minorEastAsia"/>
          <w:lang w:eastAsia="zh-CN"/>
        </w:rPr>
        <w:t>different direct/indirect paths of a target</w:t>
      </w:r>
      <w:r w:rsidRPr="005C74AE">
        <w:rPr>
          <w:rFonts w:eastAsiaTheme="minorEastAsia"/>
          <w:lang w:eastAsia="zh-CN"/>
        </w:rPr>
        <w:t xml:space="preserve"> in the target channel are generated independently.</w:t>
      </w:r>
    </w:p>
    <w:p w14:paraId="10AD9AB2" w14:textId="77777777" w:rsidR="00114AB4" w:rsidRDefault="00114AB4" w:rsidP="00114AB4">
      <w:pPr>
        <w:pStyle w:val="aff5"/>
        <w:numPr>
          <w:ilvl w:val="0"/>
          <w:numId w:val="40"/>
        </w:numPr>
        <w:suppressAutoHyphens/>
        <w:spacing w:after="0"/>
        <w:rPr>
          <w:rFonts w:eastAsiaTheme="minorEastAsia"/>
          <w:lang w:eastAsia="zh-CN"/>
        </w:rPr>
      </w:pPr>
      <w:r>
        <w:rPr>
          <w:rFonts w:eastAsiaTheme="minorEastAsia"/>
          <w:lang w:eastAsia="zh-CN"/>
        </w:rPr>
        <w:t>On the RCS component B2 of a direct/indirect path of a target in the target channel, the same value of B2 applies to a path before the value of B2 is updated.</w:t>
      </w:r>
    </w:p>
    <w:p w14:paraId="6F145E0D" w14:textId="77777777" w:rsidR="00114AB4" w:rsidRPr="005C74AE" w:rsidRDefault="00114AB4" w:rsidP="00114AB4">
      <w:pPr>
        <w:pStyle w:val="aff5"/>
        <w:numPr>
          <w:ilvl w:val="1"/>
          <w:numId w:val="40"/>
        </w:numPr>
        <w:suppressAutoHyphens/>
        <w:spacing w:after="0"/>
        <w:rPr>
          <w:rFonts w:eastAsiaTheme="minorEastAsia"/>
          <w:lang w:eastAsia="zh-CN"/>
        </w:rPr>
      </w:pPr>
      <w:r>
        <w:rPr>
          <w:rFonts w:eastAsiaTheme="minorEastAsia"/>
          <w:lang w:eastAsia="zh-CN"/>
        </w:rPr>
        <w:t>Note: w</w:t>
      </w:r>
      <w:r w:rsidRPr="005C74AE">
        <w:rPr>
          <w:rFonts w:eastAsiaTheme="minorEastAsia" w:hint="eastAsia"/>
          <w:lang w:eastAsia="zh-CN"/>
        </w:rPr>
        <w:t>hether/how/when</w:t>
      </w:r>
      <w:r w:rsidRPr="005C74AE">
        <w:rPr>
          <w:rFonts w:eastAsiaTheme="minorEastAsia"/>
          <w:lang w:eastAsia="zh-CN"/>
        </w:rPr>
        <w:t xml:space="preserve"> to update B2 can be discussed in evaluation phase or up to compan</w:t>
      </w:r>
      <w:r w:rsidRPr="005C74AE">
        <w:rPr>
          <w:rFonts w:eastAsiaTheme="minorEastAsia" w:hint="eastAsia"/>
          <w:lang w:eastAsia="zh-CN"/>
        </w:rPr>
        <w:t>ies</w:t>
      </w:r>
      <w:r w:rsidRPr="005C74AE">
        <w:rPr>
          <w:rFonts w:eastAsiaTheme="minorEastAsia"/>
          <w:lang w:eastAsia="zh-CN"/>
        </w:rPr>
        <w:t>’ choice</w:t>
      </w:r>
      <w:r w:rsidRPr="005C74AE">
        <w:rPr>
          <w:rFonts w:eastAsiaTheme="minorEastAsia" w:hint="eastAsia"/>
          <w:lang w:eastAsia="zh-CN"/>
        </w:rPr>
        <w:t>s</w:t>
      </w:r>
    </w:p>
    <w:p w14:paraId="63E2834D" w14:textId="1AD2BE68" w:rsidR="00114AB4" w:rsidRPr="00114AB4" w:rsidRDefault="00114AB4">
      <w:pPr>
        <w:pStyle w:val="aff1"/>
      </w:pPr>
    </w:p>
  </w:comment>
  <w:comment w:id="5973" w:author="Rapporteur2" w:date="2025-05-21T11:42:00Z" w:initials="Y">
    <w:p w14:paraId="14787319" w14:textId="77777777" w:rsidR="00C4362C" w:rsidRPr="00995EE3" w:rsidRDefault="00C4362C" w:rsidP="00C4362C">
      <w:pPr>
        <w:pStyle w:val="0Maintext"/>
        <w:rPr>
          <w:highlight w:val="green"/>
          <w:lang w:val="en-US"/>
        </w:rPr>
      </w:pPr>
      <w:r>
        <w:rPr>
          <w:rStyle w:val="aff0"/>
        </w:rPr>
        <w:annotationRef/>
      </w:r>
      <w:r w:rsidRPr="00995EE3">
        <w:rPr>
          <w:highlight w:val="green"/>
        </w:rPr>
        <w:t>Agreement</w:t>
      </w:r>
    </w:p>
    <w:p w14:paraId="6BE44CF6" w14:textId="77777777" w:rsidR="00C4362C" w:rsidRDefault="00C4362C" w:rsidP="00C4362C">
      <w:pPr>
        <w:suppressAutoHyphens/>
        <w:snapToGrid w:val="0"/>
        <w:spacing w:before="120" w:after="120"/>
        <w:jc w:val="both"/>
      </w:pPr>
      <w:r w:rsidRPr="00995EE3">
        <w:t xml:space="preserve">Power threshold for path dropping after concatenation is </w:t>
      </w:r>
      <w:r>
        <w:t xml:space="preserve">up to </w:t>
      </w:r>
      <w:r w:rsidRPr="00995EE3">
        <w:t>-40dB for target channel</w:t>
      </w:r>
      <w:r>
        <w:t xml:space="preserve"> for option 3</w:t>
      </w:r>
      <w:r w:rsidRPr="00995EE3">
        <w:t>. Up to company to choose a value in the implementation</w:t>
      </w:r>
      <w:r>
        <w:t>.</w:t>
      </w:r>
    </w:p>
    <w:p w14:paraId="30697320" w14:textId="77777777" w:rsidR="00C4362C" w:rsidRPr="00995EE3" w:rsidRDefault="00C4362C" w:rsidP="00C4362C">
      <w:pPr>
        <w:suppressAutoHyphens/>
        <w:snapToGrid w:val="0"/>
        <w:spacing w:before="120" w:after="120"/>
        <w:jc w:val="both"/>
        <w:rPr>
          <w:lang w:val="en-US"/>
        </w:rPr>
      </w:pPr>
      <w:r w:rsidRPr="00995EE3">
        <w:t>Power threshold for path dropping after concatenation is up to -</w:t>
      </w:r>
      <w:r>
        <w:t>25</w:t>
      </w:r>
      <w:r w:rsidRPr="00995EE3">
        <w:t>dB for target channel</w:t>
      </w:r>
      <w:r>
        <w:t xml:space="preserve"> for option 0</w:t>
      </w:r>
      <w:r w:rsidRPr="00995EE3">
        <w:t>. Up to company to choose a value in the implementation</w:t>
      </w:r>
      <w:r>
        <w:t>.</w:t>
      </w:r>
    </w:p>
    <w:p w14:paraId="587272E8" w14:textId="77777777" w:rsidR="00C4362C" w:rsidRPr="00BF4F02" w:rsidRDefault="00C4362C" w:rsidP="00C4362C">
      <w:pPr>
        <w:rPr>
          <w:lang w:val="en-US" w:eastAsia="x-none"/>
        </w:rPr>
      </w:pPr>
      <w:r>
        <w:rPr>
          <w:lang w:val="en-US" w:eastAsia="x-none"/>
        </w:rPr>
        <w:t xml:space="preserve">For calibrations for both option 0 and option 3, </w:t>
      </w:r>
      <w:r>
        <w:t>p</w:t>
      </w:r>
      <w:r w:rsidRPr="00995EE3">
        <w:t>ower threshold for path dropping after concatenation is -40dB</w:t>
      </w:r>
      <w:r>
        <w:t xml:space="preserve"> for target channel.</w:t>
      </w:r>
    </w:p>
    <w:p w14:paraId="36C9A491" w14:textId="39AF17C8" w:rsidR="00C4362C" w:rsidRDefault="00C4362C">
      <w:pPr>
        <w:pStyle w:val="aff1"/>
      </w:pPr>
    </w:p>
  </w:comment>
  <w:comment w:id="6374" w:author="Rapporteur2" w:date="2025-05-21T11:21:00Z" w:initials="Y">
    <w:p w14:paraId="112022B2" w14:textId="77777777" w:rsidR="0016005B" w:rsidRPr="00B030DE" w:rsidRDefault="0016005B" w:rsidP="0016005B">
      <w:pPr>
        <w:pStyle w:val="0Maintext"/>
        <w:rPr>
          <w:b/>
        </w:rPr>
      </w:pPr>
      <w:r>
        <w:rPr>
          <w:rStyle w:val="aff0"/>
        </w:rPr>
        <w:annotationRef/>
      </w:r>
      <w:r w:rsidRPr="00B030DE">
        <w:rPr>
          <w:b/>
        </w:rPr>
        <w:t>Conclusion</w:t>
      </w:r>
    </w:p>
    <w:p w14:paraId="18DFC349" w14:textId="77777777" w:rsidR="0016005B" w:rsidRDefault="0016005B" w:rsidP="0016005B">
      <w:pPr>
        <w:tabs>
          <w:tab w:val="left" w:pos="0"/>
        </w:tabs>
        <w:rPr>
          <w:lang w:val="en-US" w:eastAsia="zh-CN"/>
        </w:rPr>
      </w:pPr>
      <w:r>
        <w:rPr>
          <w:lang w:val="en-US" w:eastAsia="zh-CN"/>
        </w:rPr>
        <w:t>The component XPR/initial random phase of two different targets are generated independently.</w:t>
      </w:r>
    </w:p>
    <w:p w14:paraId="0B7720B0" w14:textId="77777777" w:rsidR="0016005B" w:rsidRDefault="0016005B">
      <w:pPr>
        <w:pStyle w:val="aff1"/>
      </w:pPr>
    </w:p>
    <w:p w14:paraId="742DBB94" w14:textId="77777777" w:rsidR="0016005B" w:rsidRPr="00213E6F" w:rsidRDefault="0016005B" w:rsidP="0016005B">
      <w:pPr>
        <w:pStyle w:val="0Maintext"/>
        <w:rPr>
          <w:highlight w:val="green"/>
        </w:rPr>
      </w:pPr>
      <w:r w:rsidRPr="00213E6F">
        <w:rPr>
          <w:highlight w:val="green"/>
        </w:rPr>
        <w:t>Agreement</w:t>
      </w:r>
    </w:p>
    <w:p w14:paraId="19820D16" w14:textId="77777777" w:rsidR="0016005B" w:rsidRDefault="0016005B" w:rsidP="0016005B">
      <w:pPr>
        <w:pStyle w:val="aff5"/>
        <w:numPr>
          <w:ilvl w:val="0"/>
          <w:numId w:val="40"/>
        </w:numPr>
        <w:suppressAutoHyphens/>
        <w:spacing w:after="0"/>
        <w:rPr>
          <w:rFonts w:eastAsiaTheme="minorEastAsia"/>
          <w:lang w:eastAsia="zh-CN"/>
        </w:rPr>
      </w:pPr>
      <w:r>
        <w:rPr>
          <w:lang w:val="en-US" w:eastAsia="zh-CN"/>
        </w:rPr>
        <w:t>XPR</w:t>
      </w:r>
      <w:r w:rsidRPr="005C74AE">
        <w:rPr>
          <w:rFonts w:eastAsiaTheme="minorEastAsia"/>
          <w:lang w:eastAsia="zh-CN"/>
        </w:rPr>
        <w:t xml:space="preserve"> of </w:t>
      </w:r>
      <w:r>
        <w:rPr>
          <w:rFonts w:eastAsiaTheme="minorEastAsia"/>
          <w:lang w:eastAsia="zh-CN"/>
        </w:rPr>
        <w:t>different direct/indirect paths of a target</w:t>
      </w:r>
      <w:r w:rsidRPr="005C74AE">
        <w:rPr>
          <w:rFonts w:eastAsiaTheme="minorEastAsia"/>
          <w:lang w:eastAsia="zh-CN"/>
        </w:rPr>
        <w:t xml:space="preserve"> in the target channel are generated independently.</w:t>
      </w:r>
    </w:p>
    <w:p w14:paraId="2D3CC342" w14:textId="77777777" w:rsidR="0016005B" w:rsidRDefault="0016005B" w:rsidP="0016005B">
      <w:pPr>
        <w:pStyle w:val="aff5"/>
        <w:numPr>
          <w:ilvl w:val="0"/>
          <w:numId w:val="40"/>
        </w:numPr>
        <w:suppressAutoHyphens/>
        <w:spacing w:after="0"/>
        <w:rPr>
          <w:rFonts w:eastAsiaTheme="minorEastAsia"/>
          <w:lang w:eastAsia="zh-CN"/>
        </w:rPr>
      </w:pPr>
      <w:r>
        <w:rPr>
          <w:rFonts w:eastAsiaTheme="minorEastAsia"/>
          <w:lang w:eastAsia="zh-CN"/>
        </w:rPr>
        <w:t xml:space="preserve">On the </w:t>
      </w:r>
      <w:r>
        <w:rPr>
          <w:lang w:val="en-US" w:eastAsia="zh-CN"/>
        </w:rPr>
        <w:t>XPR</w:t>
      </w:r>
      <w:r>
        <w:rPr>
          <w:rFonts w:eastAsiaTheme="minorEastAsia"/>
          <w:lang w:eastAsia="zh-CN"/>
        </w:rPr>
        <w:t xml:space="preserve"> of a direct/indirect path of a target in the target channel, the same value of XPR applies to a path before the value of XPR is updated.</w:t>
      </w:r>
    </w:p>
    <w:p w14:paraId="0F1B92A5" w14:textId="77777777" w:rsidR="0016005B" w:rsidRPr="005C74AE" w:rsidRDefault="0016005B" w:rsidP="0016005B">
      <w:pPr>
        <w:pStyle w:val="aff5"/>
        <w:numPr>
          <w:ilvl w:val="1"/>
          <w:numId w:val="40"/>
        </w:numPr>
        <w:suppressAutoHyphens/>
        <w:spacing w:after="0"/>
        <w:rPr>
          <w:rFonts w:eastAsiaTheme="minorEastAsia"/>
          <w:lang w:eastAsia="zh-CN"/>
        </w:rPr>
      </w:pPr>
      <w:r>
        <w:rPr>
          <w:rFonts w:eastAsiaTheme="minorEastAsia"/>
          <w:lang w:eastAsia="zh-CN"/>
        </w:rPr>
        <w:t>Note: w</w:t>
      </w:r>
      <w:r w:rsidRPr="005C74AE">
        <w:rPr>
          <w:rFonts w:eastAsiaTheme="minorEastAsia" w:hint="eastAsia"/>
          <w:lang w:eastAsia="zh-CN"/>
        </w:rPr>
        <w:t>hether/how/when</w:t>
      </w:r>
      <w:r w:rsidRPr="005C74AE">
        <w:rPr>
          <w:rFonts w:eastAsiaTheme="minorEastAsia"/>
          <w:lang w:eastAsia="zh-CN"/>
        </w:rPr>
        <w:t xml:space="preserve"> to update </w:t>
      </w:r>
      <w:r>
        <w:rPr>
          <w:rFonts w:eastAsiaTheme="minorEastAsia"/>
          <w:lang w:eastAsia="zh-CN"/>
        </w:rPr>
        <w:t>XPR</w:t>
      </w:r>
      <w:r w:rsidRPr="005C74AE">
        <w:rPr>
          <w:rFonts w:eastAsiaTheme="minorEastAsia"/>
          <w:lang w:eastAsia="zh-CN"/>
        </w:rPr>
        <w:t xml:space="preserve"> can be discussed in evaluation phase or up to compan</w:t>
      </w:r>
      <w:r w:rsidRPr="005C74AE">
        <w:rPr>
          <w:rFonts w:eastAsiaTheme="minorEastAsia" w:hint="eastAsia"/>
          <w:lang w:eastAsia="zh-CN"/>
        </w:rPr>
        <w:t>ies</w:t>
      </w:r>
      <w:r w:rsidRPr="005C74AE">
        <w:rPr>
          <w:rFonts w:eastAsiaTheme="minorEastAsia"/>
          <w:lang w:eastAsia="zh-CN"/>
        </w:rPr>
        <w:t>’ choice</w:t>
      </w:r>
      <w:r w:rsidRPr="005C74AE">
        <w:rPr>
          <w:rFonts w:eastAsiaTheme="minorEastAsia" w:hint="eastAsia"/>
          <w:lang w:eastAsia="zh-CN"/>
        </w:rPr>
        <w:t>s</w:t>
      </w:r>
    </w:p>
    <w:p w14:paraId="1D2E47BE" w14:textId="126D703A" w:rsidR="0016005B" w:rsidRDefault="0016005B">
      <w:pPr>
        <w:pStyle w:val="aff1"/>
      </w:pPr>
    </w:p>
  </w:comment>
  <w:comment w:id="6560" w:author="Rapporteur2" w:date="2025-05-21T11:37:00Z" w:initials="Y">
    <w:p w14:paraId="71E2F1B7" w14:textId="77777777" w:rsidR="00C4362C" w:rsidRPr="00C905BF" w:rsidRDefault="00C4362C" w:rsidP="00C4362C">
      <w:pPr>
        <w:pStyle w:val="0Maintext"/>
        <w:rPr>
          <w:highlight w:val="green"/>
          <w:lang w:val="en-US"/>
        </w:rPr>
      </w:pPr>
      <w:r>
        <w:rPr>
          <w:rStyle w:val="aff0"/>
        </w:rPr>
        <w:annotationRef/>
      </w:r>
      <w:r w:rsidRPr="00C905BF">
        <w:rPr>
          <w:highlight w:val="green"/>
        </w:rPr>
        <w:t>Agreement</w:t>
      </w:r>
    </w:p>
    <w:p w14:paraId="2A5FE108" w14:textId="77777777" w:rsidR="00C4362C" w:rsidRPr="00C905BF" w:rsidRDefault="00C4362C" w:rsidP="00C4362C">
      <w:pPr>
        <w:suppressAutoHyphens/>
        <w:snapToGrid w:val="0"/>
        <w:spacing w:before="120" w:after="120"/>
        <w:jc w:val="both"/>
        <w:rPr>
          <w:lang w:val="en-US"/>
        </w:rPr>
      </w:pPr>
      <w:r>
        <w:t>The initial random phase (generated in Step 10, section 7.5, TR38.901) is the same for the same ray in Tx-target link and target-Rx link of a target for monostatic sensing.</w:t>
      </w:r>
    </w:p>
    <w:p w14:paraId="273B0996" w14:textId="3B48CAF2" w:rsidR="00C4362C" w:rsidRDefault="00C4362C">
      <w:pPr>
        <w:pStyle w:val="aff1"/>
      </w:pPr>
    </w:p>
  </w:comment>
  <w:comment w:id="6739" w:author="Rapporteur2" w:date="2025-05-21T11:25:00Z" w:initials="Y">
    <w:p w14:paraId="26E8D563" w14:textId="77777777" w:rsidR="0016005B" w:rsidRPr="00B030DE" w:rsidRDefault="0016005B" w:rsidP="0016005B">
      <w:pPr>
        <w:pStyle w:val="0Maintext"/>
        <w:rPr>
          <w:b/>
        </w:rPr>
      </w:pPr>
      <w:r>
        <w:rPr>
          <w:rStyle w:val="aff0"/>
        </w:rPr>
        <w:annotationRef/>
      </w:r>
      <w:r w:rsidRPr="00B030DE">
        <w:rPr>
          <w:b/>
        </w:rPr>
        <w:t>Conclusion</w:t>
      </w:r>
    </w:p>
    <w:p w14:paraId="4D4EF0E2" w14:textId="77777777" w:rsidR="0016005B" w:rsidRDefault="0016005B" w:rsidP="0016005B">
      <w:pPr>
        <w:tabs>
          <w:tab w:val="left" w:pos="0"/>
        </w:tabs>
        <w:rPr>
          <w:lang w:val="en-US" w:eastAsia="zh-CN"/>
        </w:rPr>
      </w:pPr>
      <w:r>
        <w:rPr>
          <w:lang w:val="en-US" w:eastAsia="zh-CN"/>
        </w:rPr>
        <w:t>The component XPR/initial random phase of two different targets are generated independently.</w:t>
      </w:r>
    </w:p>
    <w:p w14:paraId="79B4D370" w14:textId="77777777" w:rsidR="0016005B" w:rsidRDefault="0016005B">
      <w:pPr>
        <w:pStyle w:val="aff1"/>
      </w:pPr>
    </w:p>
    <w:p w14:paraId="3211A5A0" w14:textId="77777777" w:rsidR="0016005B" w:rsidRPr="00213E6F" w:rsidRDefault="0016005B" w:rsidP="0016005B">
      <w:pPr>
        <w:pStyle w:val="0Maintext"/>
        <w:rPr>
          <w:highlight w:val="green"/>
        </w:rPr>
      </w:pPr>
      <w:r w:rsidRPr="00213E6F">
        <w:rPr>
          <w:highlight w:val="green"/>
        </w:rPr>
        <w:t>Agreement</w:t>
      </w:r>
    </w:p>
    <w:p w14:paraId="6A0BAC76" w14:textId="77777777" w:rsidR="0016005B" w:rsidRDefault="0016005B" w:rsidP="0016005B">
      <w:pPr>
        <w:pStyle w:val="aff5"/>
        <w:numPr>
          <w:ilvl w:val="0"/>
          <w:numId w:val="40"/>
        </w:numPr>
        <w:suppressAutoHyphens/>
        <w:spacing w:after="0"/>
        <w:rPr>
          <w:rFonts w:eastAsiaTheme="minorEastAsia"/>
          <w:lang w:eastAsia="zh-CN"/>
        </w:rPr>
      </w:pPr>
      <w:r>
        <w:rPr>
          <w:rFonts w:eastAsiaTheme="minorEastAsia"/>
          <w:lang w:eastAsia="zh-CN"/>
        </w:rPr>
        <w:t>Initial random phase</w:t>
      </w:r>
      <w:r w:rsidRPr="005C74AE">
        <w:rPr>
          <w:rFonts w:eastAsiaTheme="minorEastAsia"/>
          <w:lang w:eastAsia="zh-CN"/>
        </w:rPr>
        <w:t xml:space="preserve"> of </w:t>
      </w:r>
      <w:r>
        <w:rPr>
          <w:rFonts w:eastAsiaTheme="minorEastAsia"/>
          <w:lang w:eastAsia="zh-CN"/>
        </w:rPr>
        <w:t>different direct/indirect paths of a target</w:t>
      </w:r>
      <w:r w:rsidRPr="005C74AE">
        <w:rPr>
          <w:rFonts w:eastAsiaTheme="minorEastAsia"/>
          <w:lang w:eastAsia="zh-CN"/>
        </w:rPr>
        <w:t xml:space="preserve"> in the target channel are generated independently.</w:t>
      </w:r>
    </w:p>
    <w:p w14:paraId="5CE41F31" w14:textId="77777777" w:rsidR="0016005B" w:rsidRDefault="0016005B" w:rsidP="0016005B">
      <w:pPr>
        <w:pStyle w:val="aff5"/>
        <w:numPr>
          <w:ilvl w:val="0"/>
          <w:numId w:val="40"/>
        </w:numPr>
        <w:suppressAutoHyphens/>
        <w:spacing w:after="0"/>
        <w:rPr>
          <w:rFonts w:eastAsiaTheme="minorEastAsia"/>
          <w:lang w:eastAsia="zh-CN"/>
        </w:rPr>
      </w:pPr>
      <w:r>
        <w:rPr>
          <w:rFonts w:eastAsiaTheme="minorEastAsia"/>
          <w:lang w:eastAsia="zh-CN"/>
        </w:rPr>
        <w:t>On the initial random phase of a direct/indirect path of a target in the target channel, the same value of initial random phase applies to a path before the value of initial random phase is updated.</w:t>
      </w:r>
    </w:p>
    <w:p w14:paraId="368D87BF" w14:textId="77777777" w:rsidR="0016005B" w:rsidRPr="005C74AE" w:rsidRDefault="0016005B" w:rsidP="0016005B">
      <w:pPr>
        <w:pStyle w:val="aff5"/>
        <w:numPr>
          <w:ilvl w:val="1"/>
          <w:numId w:val="40"/>
        </w:numPr>
        <w:suppressAutoHyphens/>
        <w:spacing w:after="0"/>
        <w:rPr>
          <w:rFonts w:eastAsiaTheme="minorEastAsia"/>
          <w:lang w:eastAsia="zh-CN"/>
        </w:rPr>
      </w:pPr>
      <w:r>
        <w:rPr>
          <w:rFonts w:eastAsiaTheme="minorEastAsia"/>
          <w:lang w:eastAsia="zh-CN"/>
        </w:rPr>
        <w:t>Note: w</w:t>
      </w:r>
      <w:r w:rsidRPr="005C74AE">
        <w:rPr>
          <w:rFonts w:eastAsiaTheme="minorEastAsia" w:hint="eastAsia"/>
          <w:lang w:eastAsia="zh-CN"/>
        </w:rPr>
        <w:t>hether/how/when</w:t>
      </w:r>
      <w:r w:rsidRPr="005C74AE">
        <w:rPr>
          <w:rFonts w:eastAsiaTheme="minorEastAsia"/>
          <w:lang w:eastAsia="zh-CN"/>
        </w:rPr>
        <w:t xml:space="preserve"> to update </w:t>
      </w:r>
      <w:r>
        <w:rPr>
          <w:rFonts w:eastAsiaTheme="minorEastAsia"/>
          <w:lang w:eastAsia="zh-CN"/>
        </w:rPr>
        <w:t>initial random phase</w:t>
      </w:r>
      <w:r w:rsidRPr="005C74AE">
        <w:rPr>
          <w:rFonts w:eastAsiaTheme="minorEastAsia"/>
          <w:lang w:eastAsia="zh-CN"/>
        </w:rPr>
        <w:t xml:space="preserve"> can be discussed in evaluation phase or up to compan</w:t>
      </w:r>
      <w:r w:rsidRPr="005C74AE">
        <w:rPr>
          <w:rFonts w:eastAsiaTheme="minorEastAsia" w:hint="eastAsia"/>
          <w:lang w:eastAsia="zh-CN"/>
        </w:rPr>
        <w:t>ies</w:t>
      </w:r>
      <w:r w:rsidRPr="005C74AE">
        <w:rPr>
          <w:rFonts w:eastAsiaTheme="minorEastAsia"/>
          <w:lang w:eastAsia="zh-CN"/>
        </w:rPr>
        <w:t>’ choice</w:t>
      </w:r>
      <w:r w:rsidRPr="005C74AE">
        <w:rPr>
          <w:rFonts w:eastAsiaTheme="minorEastAsia" w:hint="eastAsia"/>
          <w:lang w:eastAsia="zh-CN"/>
        </w:rPr>
        <w:t>s</w:t>
      </w:r>
    </w:p>
    <w:p w14:paraId="42C84BA3" w14:textId="6A91E2C0" w:rsidR="0016005B" w:rsidRPr="0016005B" w:rsidRDefault="0016005B">
      <w:pPr>
        <w:pStyle w:val="aff1"/>
      </w:pPr>
    </w:p>
  </w:comment>
  <w:comment w:id="6743" w:author="Rapporteur2" w:date="2025-05-21T21:29:00Z" w:initials="Y">
    <w:p w14:paraId="48876FFD" w14:textId="77777777" w:rsidR="00093AB5" w:rsidRPr="00213E6F" w:rsidRDefault="00093AB5" w:rsidP="00093AB5">
      <w:pPr>
        <w:pStyle w:val="0Maintext"/>
        <w:rPr>
          <w:highlight w:val="green"/>
        </w:rPr>
      </w:pPr>
      <w:r>
        <w:rPr>
          <w:rStyle w:val="aff0"/>
        </w:rPr>
        <w:annotationRef/>
      </w:r>
      <w:r w:rsidRPr="00213E6F">
        <w:rPr>
          <w:highlight w:val="green"/>
        </w:rPr>
        <w:t>Agreement</w:t>
      </w:r>
    </w:p>
    <w:p w14:paraId="0EE00B4A" w14:textId="77777777" w:rsidR="00093AB5" w:rsidRDefault="00093AB5" w:rsidP="00093AB5">
      <w:pPr>
        <w:pStyle w:val="aff5"/>
        <w:numPr>
          <w:ilvl w:val="0"/>
          <w:numId w:val="40"/>
        </w:numPr>
        <w:suppressAutoHyphens/>
        <w:spacing w:after="0"/>
        <w:rPr>
          <w:rFonts w:eastAsiaTheme="minorEastAsia"/>
          <w:lang w:eastAsia="zh-CN"/>
        </w:rPr>
      </w:pPr>
      <w:r>
        <w:rPr>
          <w:rFonts w:eastAsiaTheme="minorEastAsia"/>
          <w:lang w:eastAsia="zh-CN"/>
        </w:rPr>
        <w:t>Initial random phase</w:t>
      </w:r>
      <w:r w:rsidRPr="005C74AE">
        <w:rPr>
          <w:rFonts w:eastAsiaTheme="minorEastAsia"/>
          <w:lang w:eastAsia="zh-CN"/>
        </w:rPr>
        <w:t xml:space="preserve"> of </w:t>
      </w:r>
      <w:r>
        <w:rPr>
          <w:rFonts w:eastAsiaTheme="minorEastAsia"/>
          <w:lang w:eastAsia="zh-CN"/>
        </w:rPr>
        <w:t>different direct/indirect paths of a target</w:t>
      </w:r>
      <w:r w:rsidRPr="005C74AE">
        <w:rPr>
          <w:rFonts w:eastAsiaTheme="minorEastAsia"/>
          <w:lang w:eastAsia="zh-CN"/>
        </w:rPr>
        <w:t xml:space="preserve"> in the target channel are generated independently.</w:t>
      </w:r>
    </w:p>
    <w:p w14:paraId="441DC935" w14:textId="77777777" w:rsidR="00093AB5" w:rsidRDefault="00093AB5" w:rsidP="00093AB5">
      <w:pPr>
        <w:pStyle w:val="aff5"/>
        <w:numPr>
          <w:ilvl w:val="0"/>
          <w:numId w:val="40"/>
        </w:numPr>
        <w:suppressAutoHyphens/>
        <w:spacing w:after="0"/>
        <w:rPr>
          <w:rFonts w:eastAsiaTheme="minorEastAsia"/>
          <w:lang w:eastAsia="zh-CN"/>
        </w:rPr>
      </w:pPr>
      <w:r>
        <w:rPr>
          <w:rFonts w:eastAsiaTheme="minorEastAsia"/>
          <w:lang w:eastAsia="zh-CN"/>
        </w:rPr>
        <w:t>On the initial random phase of a direct/indirect path of a target in the target channel, the same value of initial random phase applies to a path before the value of initial random phase is updated.</w:t>
      </w:r>
    </w:p>
    <w:p w14:paraId="45BCE05A" w14:textId="77777777" w:rsidR="00093AB5" w:rsidRPr="005C74AE" w:rsidRDefault="00093AB5" w:rsidP="00093AB5">
      <w:pPr>
        <w:pStyle w:val="aff5"/>
        <w:numPr>
          <w:ilvl w:val="1"/>
          <w:numId w:val="40"/>
        </w:numPr>
        <w:suppressAutoHyphens/>
        <w:spacing w:after="0"/>
        <w:rPr>
          <w:rFonts w:eastAsiaTheme="minorEastAsia"/>
          <w:lang w:eastAsia="zh-CN"/>
        </w:rPr>
      </w:pPr>
      <w:r>
        <w:rPr>
          <w:rFonts w:eastAsiaTheme="minorEastAsia"/>
          <w:lang w:eastAsia="zh-CN"/>
        </w:rPr>
        <w:t>Note: w</w:t>
      </w:r>
      <w:r w:rsidRPr="005C74AE">
        <w:rPr>
          <w:rFonts w:eastAsiaTheme="minorEastAsia" w:hint="eastAsia"/>
          <w:lang w:eastAsia="zh-CN"/>
        </w:rPr>
        <w:t>hether/how/when</w:t>
      </w:r>
      <w:r w:rsidRPr="005C74AE">
        <w:rPr>
          <w:rFonts w:eastAsiaTheme="minorEastAsia"/>
          <w:lang w:eastAsia="zh-CN"/>
        </w:rPr>
        <w:t xml:space="preserve"> to update </w:t>
      </w:r>
      <w:r>
        <w:rPr>
          <w:rFonts w:eastAsiaTheme="minorEastAsia"/>
          <w:lang w:eastAsia="zh-CN"/>
        </w:rPr>
        <w:t>initial random phase</w:t>
      </w:r>
      <w:r w:rsidRPr="005C74AE">
        <w:rPr>
          <w:rFonts w:eastAsiaTheme="minorEastAsia"/>
          <w:lang w:eastAsia="zh-CN"/>
        </w:rPr>
        <w:t xml:space="preserve"> can be discussed in evaluation phase or up to compan</w:t>
      </w:r>
      <w:r w:rsidRPr="005C74AE">
        <w:rPr>
          <w:rFonts w:eastAsiaTheme="minorEastAsia" w:hint="eastAsia"/>
          <w:lang w:eastAsia="zh-CN"/>
        </w:rPr>
        <w:t>ies</w:t>
      </w:r>
      <w:r w:rsidRPr="005C74AE">
        <w:rPr>
          <w:rFonts w:eastAsiaTheme="minorEastAsia"/>
          <w:lang w:eastAsia="zh-CN"/>
        </w:rPr>
        <w:t>’ choice</w:t>
      </w:r>
      <w:r w:rsidRPr="005C74AE">
        <w:rPr>
          <w:rFonts w:eastAsiaTheme="minorEastAsia" w:hint="eastAsia"/>
          <w:lang w:eastAsia="zh-CN"/>
        </w:rPr>
        <w:t>s</w:t>
      </w:r>
    </w:p>
    <w:p w14:paraId="5493312D" w14:textId="79F7BE53" w:rsidR="00093AB5" w:rsidRPr="00B17088" w:rsidRDefault="00093AB5">
      <w:pPr>
        <w:pStyle w:val="aff1"/>
      </w:pPr>
    </w:p>
  </w:comment>
  <w:comment w:id="8791" w:author="Rapporteur2" w:date="2025-05-21T11:33:00Z" w:initials="Y">
    <w:p w14:paraId="66477223" w14:textId="77777777" w:rsidR="00623CD0" w:rsidRPr="00995EE3" w:rsidRDefault="00623CD0" w:rsidP="00623CD0">
      <w:pPr>
        <w:pStyle w:val="0Maintext"/>
        <w:rPr>
          <w:highlight w:val="green"/>
          <w:lang w:val="en-US"/>
        </w:rPr>
      </w:pPr>
      <w:r>
        <w:rPr>
          <w:rStyle w:val="aff0"/>
        </w:rPr>
        <w:annotationRef/>
      </w:r>
      <w:r w:rsidRPr="00995EE3">
        <w:rPr>
          <w:highlight w:val="green"/>
        </w:rPr>
        <w:t>Agreement</w:t>
      </w:r>
    </w:p>
    <w:p w14:paraId="5DF2A060" w14:textId="77777777" w:rsidR="00623CD0" w:rsidRPr="00995EE3" w:rsidRDefault="00623CD0" w:rsidP="00623CD0">
      <w:pPr>
        <w:suppressAutoHyphens/>
        <w:rPr>
          <w:lang w:val="en-US" w:eastAsia="zh-CN"/>
        </w:rPr>
      </w:pPr>
      <w:r w:rsidRPr="00995EE3">
        <w:rPr>
          <w:rFonts w:eastAsia="宋体" w:hAnsi="Cambria Math"/>
          <w:lang w:eastAsia="zh-CN"/>
        </w:rPr>
        <w:t xml:space="preserve">To generate the background channel for TRP monostatic sensing and UT monostatic sensing, </w:t>
      </w:r>
      <w:r w:rsidRPr="00995EE3">
        <w:rPr>
          <w:rFonts w:eastAsia="宋体" w:hAnsi="Cambria Math"/>
          <w:lang w:eastAsia="zh-CN"/>
        </w:rPr>
        <w:t>‘</w:t>
      </w:r>
      <m:oMath>
        <m:r>
          <w:rPr>
            <w:rFonts w:ascii="Cambria Math" w:eastAsia="宋体" w:hAnsi="Cambria Math"/>
            <w:lang w:eastAsia="zh-CN"/>
          </w:rPr>
          <m:t>max</m:t>
        </m:r>
        <m:d>
          <m:dPr>
            <m:ctrlPr>
              <w:rPr>
                <w:rFonts w:ascii="Cambria Math" w:eastAsia="宋体" w:hAnsi="Cambria Math"/>
                <w:i/>
                <w:lang w:eastAsia="zh-CN"/>
              </w:rPr>
            </m:ctrlPr>
          </m:dPr>
          <m:e>
            <m:f>
              <m:fPr>
                <m:ctrlPr>
                  <w:rPr>
                    <w:rFonts w:ascii="Cambria Math" w:eastAsia="宋体" w:hAnsi="Cambria Math"/>
                    <w:i/>
                    <w:lang w:eastAsia="zh-CN"/>
                  </w:rPr>
                </m:ctrlPr>
              </m:fPr>
              <m:num>
                <m:r>
                  <m:rPr>
                    <m:sty m:val="p"/>
                  </m:rPr>
                  <w:rPr>
                    <w:rFonts w:ascii="Cambria Math" w:eastAsia="宋体" w:hAnsi="Cambria Math"/>
                    <w:lang w:eastAsia="zh-CN"/>
                  </w:rPr>
                  <m:t>d3D-</m:t>
                </m:r>
                <m:rad>
                  <m:radPr>
                    <m:degHide m:val="1"/>
                    <m:ctrlPr>
                      <w:rPr>
                        <w:rFonts w:ascii="Cambria Math" w:hAnsi="Cambria Math"/>
                      </w:rPr>
                    </m:ctrlPr>
                  </m:radPr>
                  <m:deg/>
                  <m:e>
                    <m:r>
                      <w:rPr>
                        <w:rFonts w:ascii="Cambria Math" w:eastAsia="Cambria Math" w:hAnsi="Cambria Math" w:cs="Cambria Math"/>
                      </w:rPr>
                      <m:t>c</m:t>
                    </m:r>
                    <m:sSup>
                      <m:sSupPr>
                        <m:ctrlPr>
                          <w:rPr>
                            <w:rFonts w:ascii="Cambria Math" w:hAnsi="Cambria Math"/>
                          </w:rPr>
                        </m:ctrlPr>
                      </m:sSupPr>
                      <m:e>
                        <m:r>
                          <w:rPr>
                            <w:rFonts w:ascii="Cambria Math" w:eastAsia="Cambria Math" w:hAnsi="Cambria Math" w:cs="Cambria Math"/>
                          </w:rPr>
                          <m:t>1</m:t>
                        </m:r>
                      </m:e>
                      <m:sup>
                        <m:r>
                          <w:rPr>
                            <w:rFonts w:ascii="Cambria Math" w:eastAsia="Cambria Math" w:hAnsi="Cambria Math" w:cs="Cambria Math"/>
                          </w:rPr>
                          <m:t>2</m:t>
                        </m:r>
                      </m:sup>
                    </m:sSup>
                    <m:r>
                      <w:rPr>
                        <w:rFonts w:ascii="Cambria Math" w:eastAsia="Cambria Math" w:hAnsi="Cambria Math" w:cs="Cambria Math"/>
                      </w:rPr>
                      <m:t>+(c2-</m:t>
                    </m:r>
                    <m:r>
                      <w:rPr>
                        <w:rFonts w:ascii="Cambria Math" w:eastAsia="Cambria Math" w:hAnsi="Cambria Math" w:cs="Cambria Math"/>
                      </w:rPr>
                      <m:t>height_Tx</m:t>
                    </m:r>
                    <m:sSup>
                      <m:sSupPr>
                        <m:ctrlPr>
                          <w:rPr>
                            <w:rFonts w:ascii="Cambria Math" w:hAnsi="Cambria Math"/>
                          </w:rPr>
                        </m:ctrlPr>
                      </m:sSupPr>
                      <m:e>
                        <m:r>
                          <w:rPr>
                            <w:rFonts w:ascii="Cambria Math" w:eastAsia="Cambria Math" w:hAnsi="Cambria Math" w:cs="Cambria Math"/>
                          </w:rPr>
                          <m:t>)</m:t>
                        </m:r>
                      </m:e>
                      <m:sup>
                        <m:r>
                          <w:rPr>
                            <w:rFonts w:ascii="Cambria Math" w:eastAsia="Cambria Math" w:hAnsi="Cambria Math" w:cs="Cambria Math"/>
                          </w:rPr>
                          <m:t>2</m:t>
                        </m:r>
                      </m:sup>
                    </m:sSup>
                  </m:e>
                </m:rad>
              </m:num>
              <m:den>
                <m:r>
                  <w:rPr>
                    <w:rFonts w:ascii="Cambria Math" w:eastAsia="宋体" w:hAnsi="Cambria Math"/>
                    <w:lang w:eastAsia="zh-CN"/>
                  </w:rPr>
                  <m:t>c</m:t>
                </m:r>
              </m:den>
            </m:f>
            <m:r>
              <w:rPr>
                <w:rFonts w:ascii="Cambria Math" w:eastAsia="宋体" w:hAnsi="Cambria Math"/>
                <w:lang w:eastAsia="zh-CN"/>
              </w:rPr>
              <m:t>,0</m:t>
            </m:r>
          </m:e>
        </m:d>
      </m:oMath>
      <w:r w:rsidRPr="00995EE3">
        <w:rPr>
          <w:rFonts w:eastAsia="宋体" w:hAnsi="Cambria Math"/>
          <w:lang w:eastAsia="zh-CN"/>
        </w:rPr>
        <w:t xml:space="preserve"> +</w:t>
      </w:r>
      <m:oMath>
        <m:r>
          <w:rPr>
            <w:rFonts w:ascii="Cambria Math" w:eastAsia="宋体" w:hAnsi="Cambria Math"/>
            <w:lang w:eastAsia="zh-CN"/>
          </w:rPr>
          <m:t>Δτ</m:t>
        </m:r>
      </m:oMath>
      <w:r w:rsidRPr="00995EE3">
        <w:rPr>
          <w:rFonts w:eastAsia="宋体" w:hAnsi="Cambria Math"/>
          <w:lang w:eastAsia="zh-CN"/>
        </w:rPr>
        <w:t>’</w:t>
      </w:r>
      <w:r w:rsidRPr="00995EE3">
        <w:rPr>
          <w:rFonts w:eastAsia="宋体" w:hAnsi="Cambria Math"/>
          <w:lang w:eastAsia="zh-CN"/>
        </w:rPr>
        <w:t xml:space="preserve"> is used to model</w:t>
      </w:r>
      <w:r w:rsidRPr="00995EE3">
        <w:rPr>
          <w:lang w:val="en-US" w:eastAsia="zh-CN"/>
        </w:rPr>
        <w:t xml:space="preserve"> the </w:t>
      </w:r>
      <w:r w:rsidRPr="00995EE3">
        <w:rPr>
          <w:rFonts w:eastAsia="宋体" w:hAnsi="Cambria Math"/>
          <w:lang w:eastAsia="zh-CN"/>
        </w:rPr>
        <w:t>absolute delay between the Tx and each reference point.</w:t>
      </w:r>
    </w:p>
    <w:p w14:paraId="4ED12448" w14:textId="77777777" w:rsidR="00623CD0" w:rsidRDefault="00623CD0">
      <w:pPr>
        <w:pStyle w:val="aff1"/>
      </w:pPr>
    </w:p>
    <w:p w14:paraId="0077532B" w14:textId="77777777" w:rsidR="00DA75A9" w:rsidRPr="002B4FD1" w:rsidRDefault="00DA75A9" w:rsidP="00DA75A9">
      <w:pPr>
        <w:pStyle w:val="0Maintext"/>
        <w:rPr>
          <w:b/>
          <w:highlight w:val="green"/>
          <w:lang w:val="en-US"/>
        </w:rPr>
      </w:pPr>
      <w:r w:rsidRPr="002B4FD1">
        <w:rPr>
          <w:b/>
          <w:highlight w:val="green"/>
        </w:rPr>
        <w:t>Agreement</w:t>
      </w:r>
    </w:p>
    <w:p w14:paraId="7CBE43ED" w14:textId="77777777" w:rsidR="00DA75A9" w:rsidRPr="00F31B20" w:rsidRDefault="00DA75A9" w:rsidP="00DA75A9">
      <w:pPr>
        <w:pStyle w:val="aff5"/>
        <w:widowControl w:val="0"/>
        <w:numPr>
          <w:ilvl w:val="0"/>
          <w:numId w:val="44"/>
        </w:numPr>
        <w:suppressAutoHyphens/>
        <w:spacing w:after="0"/>
        <w:rPr>
          <w:lang w:eastAsia="zh-CN"/>
        </w:rPr>
      </w:pPr>
      <w:r w:rsidRPr="00F31B20">
        <w:rPr>
          <w:rFonts w:eastAsiaTheme="minorEastAsia"/>
          <w:lang w:eastAsia="zh-CN"/>
        </w:rPr>
        <w:t xml:space="preserve">Remove the brackets for </w:t>
      </w:r>
      <w:r w:rsidRPr="00F31B20">
        <w:rPr>
          <w:rFonts w:eastAsia="宋体" w:hAnsi="Cambria Math"/>
          <w:lang w:val="en-US" w:eastAsia="zh-CN"/>
        </w:rPr>
        <w:t>first sub-bullet under Step 4 for Clause 7.9.4.2 in the CR to TR 38.901.</w:t>
      </w:r>
    </w:p>
    <w:p w14:paraId="2A40DADA" w14:textId="77777777" w:rsidR="00DA75A9" w:rsidRPr="00F31B20" w:rsidRDefault="00DA75A9" w:rsidP="00DA75A9">
      <w:pPr>
        <w:pStyle w:val="aff5"/>
        <w:widowControl w:val="0"/>
        <w:numPr>
          <w:ilvl w:val="0"/>
          <w:numId w:val="44"/>
        </w:numPr>
        <w:suppressAutoHyphens/>
        <w:spacing w:after="0"/>
        <w:rPr>
          <w:lang w:eastAsia="zh-CN"/>
        </w:rPr>
      </w:pPr>
      <w:r w:rsidRPr="00F31B20">
        <w:rPr>
          <w:rFonts w:eastAsia="等线"/>
          <w:iCs/>
          <w:lang w:eastAsia="zh-CN"/>
        </w:rPr>
        <w:t xml:space="preserve">On the absolute delay of the background channel for both TRP and UE monostatic sensing, </w:t>
      </w:r>
      <w:r w:rsidRPr="00F31B20">
        <w:rPr>
          <w:rFonts w:eastAsiaTheme="minorEastAsia" w:hint="eastAsia"/>
          <w:lang w:eastAsia="zh-CN"/>
        </w:rPr>
        <w:t>t</w:t>
      </w:r>
      <w:r w:rsidRPr="00F31B20">
        <w:rPr>
          <w:rFonts w:eastAsiaTheme="minorEastAsia"/>
          <w:lang w:eastAsia="zh-CN"/>
        </w:rPr>
        <w:t xml:space="preserve">hree </w:t>
      </w:r>
      <m:oMath>
        <m:r>
          <w:rPr>
            <w:rFonts w:ascii="Cambria Math" w:hAnsi="Cambria Math"/>
          </w:rPr>
          <m:t>∆τ</m:t>
        </m:r>
      </m:oMath>
      <w:r w:rsidRPr="00F31B20">
        <w:rPr>
          <w:rFonts w:hint="eastAsia"/>
          <w:lang w:eastAsia="zh-CN"/>
        </w:rPr>
        <w:t xml:space="preserve"> </w:t>
      </w:r>
      <w:r w:rsidRPr="00F31B20">
        <w:rPr>
          <w:lang w:eastAsia="zh-CN"/>
        </w:rPr>
        <w:t>are independently generated and respectively applied to the 3 channels between the STX/SRX and the 3 RPs.</w:t>
      </w:r>
    </w:p>
    <w:p w14:paraId="31880CF9" w14:textId="4BD1E87F" w:rsidR="00DA75A9" w:rsidRDefault="00DA75A9">
      <w:pPr>
        <w:pStyle w:val="aff1"/>
      </w:pPr>
    </w:p>
  </w:comment>
  <w:comment w:id="9422" w:author="Rapporteur2" w:date="2025-05-21T12:27:00Z" w:initials="Y">
    <w:p w14:paraId="6BB032AA" w14:textId="77777777" w:rsidR="005A2C63" w:rsidRPr="00DC52FD" w:rsidRDefault="005A2C63" w:rsidP="005A2C63">
      <w:pPr>
        <w:pStyle w:val="0Maintext"/>
        <w:rPr>
          <w:highlight w:val="green"/>
        </w:rPr>
      </w:pPr>
      <w:r>
        <w:rPr>
          <w:rStyle w:val="aff0"/>
        </w:rPr>
        <w:annotationRef/>
      </w:r>
      <w:r w:rsidRPr="00DC52FD">
        <w:rPr>
          <w:highlight w:val="green"/>
        </w:rPr>
        <w:t>Agreement</w:t>
      </w:r>
    </w:p>
    <w:p w14:paraId="61948DEE" w14:textId="77777777" w:rsidR="005A2C63" w:rsidRPr="002452DF" w:rsidRDefault="005A2C63" w:rsidP="005A2C63">
      <w:pPr>
        <w:suppressAutoHyphens/>
      </w:pPr>
      <w:r w:rsidRPr="002452DF">
        <w:rPr>
          <w:lang w:eastAsia="zh-CN"/>
        </w:rPr>
        <w:t xml:space="preserve">The </w:t>
      </w:r>
      <w:r w:rsidRPr="00DC52FD">
        <w:rPr>
          <w:lang w:eastAsia="zh-CN"/>
        </w:rPr>
        <w:t>existing horizontal correlation distance in Table 7.6.3.1-2 in TR38.901 is used as the correlation distance for 3D spatial consistency for ISAC channel at least for UAV scenario, within same ‘</w:t>
      </w:r>
      <w:r w:rsidRPr="00DC52FD">
        <w:t>Applicability range in terms of aerial UE height (defined in 36.777)’.</w:t>
      </w:r>
    </w:p>
    <w:p w14:paraId="42452DF4" w14:textId="1B15CC23" w:rsidR="005A2C63" w:rsidRPr="005A2C63" w:rsidRDefault="005A2C63">
      <w:pPr>
        <w:pStyle w:val="aff1"/>
      </w:pPr>
    </w:p>
  </w:comment>
  <w:comment w:id="9433" w:author="Rapporteur2" w:date="2025-05-21T13:11:00Z" w:initials="Y">
    <w:p w14:paraId="4CF8C88A" w14:textId="68597D20" w:rsidR="00B25094" w:rsidRPr="00B25094" w:rsidRDefault="00B25094">
      <w:pPr>
        <w:pStyle w:val="aff1"/>
        <w:rPr>
          <w:rFonts w:eastAsiaTheme="minorEastAsia"/>
          <w:lang w:eastAsia="zh-CN"/>
        </w:rPr>
      </w:pPr>
      <w:r>
        <w:rPr>
          <w:rStyle w:val="aff0"/>
        </w:rPr>
        <w:annotationRef/>
      </w:r>
      <w:r>
        <w:rPr>
          <w:rFonts w:eastAsiaTheme="minorEastAsia" w:hint="eastAsia"/>
          <w:lang w:eastAsia="zh-CN"/>
        </w:rPr>
        <w:t>R</w:t>
      </w:r>
      <w:r>
        <w:rPr>
          <w:rFonts w:eastAsiaTheme="minorEastAsia"/>
          <w:lang w:eastAsia="zh-CN"/>
        </w:rPr>
        <w:t>apporteur: RSU-</w:t>
      </w:r>
      <w:r>
        <w:rPr>
          <w:rFonts w:eastAsiaTheme="minorEastAsia" w:hint="eastAsia"/>
          <w:lang w:eastAsia="zh-CN"/>
        </w:rPr>
        <w:t>ty</w:t>
      </w:r>
      <w:r>
        <w:rPr>
          <w:rFonts w:eastAsiaTheme="minorEastAsia"/>
          <w:lang w:eastAsia="zh-CN"/>
        </w:rPr>
        <w:t xml:space="preserve">pe UE is fixed, with large distance. All such properties simulate TRPs. </w:t>
      </w:r>
    </w:p>
  </w:comment>
  <w:comment w:id="9526" w:author="Rapporteur2" w:date="2025-05-21T12:13:00Z" w:initials="Y">
    <w:p w14:paraId="5A21AB23" w14:textId="77777777" w:rsidR="00954779" w:rsidRPr="00F04B8C" w:rsidRDefault="00954779" w:rsidP="00954779">
      <w:pPr>
        <w:pStyle w:val="0Maintext"/>
        <w:rPr>
          <w:highlight w:val="green"/>
        </w:rPr>
      </w:pPr>
      <w:r>
        <w:rPr>
          <w:rStyle w:val="aff0"/>
        </w:rPr>
        <w:annotationRef/>
      </w:r>
      <w:bookmarkStart w:id="9529" w:name="_Hlk198722002"/>
      <w:r w:rsidRPr="00F04B8C">
        <w:rPr>
          <w:highlight w:val="green"/>
        </w:rPr>
        <w:t>Agreement</w:t>
      </w:r>
    </w:p>
    <w:p w14:paraId="58AF3CDF" w14:textId="77777777" w:rsidR="00954779" w:rsidRDefault="00954779" w:rsidP="00954779">
      <w:pPr>
        <w:tabs>
          <w:tab w:val="left" w:pos="0"/>
        </w:tabs>
        <w:rPr>
          <w:lang w:eastAsia="zh-CN"/>
        </w:rPr>
      </w:pPr>
      <w:r>
        <w:rPr>
          <w:lang w:eastAsia="zh-CN"/>
        </w:rPr>
        <w:t>Spatial consistency is not modelled for</w:t>
      </w:r>
    </w:p>
    <w:p w14:paraId="55BF2B13" w14:textId="77777777" w:rsidR="00954779" w:rsidRDefault="00954779" w:rsidP="00954779">
      <w:pPr>
        <w:pStyle w:val="aff5"/>
        <w:numPr>
          <w:ilvl w:val="0"/>
          <w:numId w:val="41"/>
        </w:numPr>
        <w:suppressAutoHyphens/>
        <w:spacing w:after="0"/>
        <w:rPr>
          <w:lang w:eastAsia="zh-CN"/>
        </w:rPr>
      </w:pPr>
      <w:bookmarkStart w:id="9530" w:name="_Hlk198721955"/>
      <w:r>
        <w:rPr>
          <w:lang w:eastAsia="zh-CN"/>
        </w:rPr>
        <w:t>the links that are generated referring to channel models with parameter values of different communication scenarios</w:t>
      </w:r>
      <w:bookmarkEnd w:id="9530"/>
    </w:p>
    <w:p w14:paraId="21E45F9B" w14:textId="77777777" w:rsidR="00954779" w:rsidRPr="00F04B8C" w:rsidRDefault="00954779" w:rsidP="00954779">
      <w:pPr>
        <w:pStyle w:val="aff5"/>
        <w:numPr>
          <w:ilvl w:val="1"/>
          <w:numId w:val="41"/>
        </w:numPr>
        <w:suppressAutoHyphens/>
        <w:spacing w:after="0"/>
        <w:rPr>
          <w:lang w:eastAsia="zh-CN"/>
        </w:rPr>
      </w:pPr>
      <w:r w:rsidRPr="00F04B8C">
        <w:rPr>
          <w:rFonts w:eastAsiaTheme="minorEastAsia"/>
          <w:lang w:eastAsia="zh-CN"/>
        </w:rPr>
        <w:t xml:space="preserve">E.g., between TRP-target/UT link </w:t>
      </w:r>
      <w:r w:rsidRPr="00F04B8C">
        <w:rPr>
          <w:rFonts w:eastAsiaTheme="minorEastAsia"/>
          <w:u w:val="single"/>
          <w:lang w:eastAsia="zh-CN"/>
        </w:rPr>
        <w:t>in one scenario</w:t>
      </w:r>
      <w:r w:rsidRPr="00F04B8C">
        <w:rPr>
          <w:rFonts w:eastAsiaTheme="minorEastAsia"/>
          <w:lang w:eastAsia="zh-CN"/>
        </w:rPr>
        <w:t xml:space="preserve"> and target/UT-UT link </w:t>
      </w:r>
      <w:r w:rsidRPr="00F04B8C">
        <w:rPr>
          <w:rFonts w:eastAsiaTheme="minorEastAsia"/>
          <w:u w:val="single"/>
          <w:lang w:eastAsia="zh-CN"/>
        </w:rPr>
        <w:t>in another scenario</w:t>
      </w:r>
    </w:p>
    <w:p w14:paraId="51347FC5" w14:textId="77777777" w:rsidR="00954779" w:rsidRDefault="00954779" w:rsidP="00954779">
      <w:pPr>
        <w:pStyle w:val="aff5"/>
        <w:numPr>
          <w:ilvl w:val="0"/>
          <w:numId w:val="41"/>
        </w:numPr>
        <w:suppressAutoHyphens/>
        <w:spacing w:after="0"/>
        <w:rPr>
          <w:rFonts w:eastAsiaTheme="minorEastAsia"/>
          <w:lang w:val="en-US" w:eastAsia="zh-CN"/>
        </w:rPr>
      </w:pPr>
      <w:bookmarkStart w:id="9531" w:name="_Hlk198721970"/>
      <w:r>
        <w:rPr>
          <w:rFonts w:eastAsiaTheme="minorEastAsia"/>
          <w:lang w:val="en-US" w:eastAsia="zh-CN"/>
        </w:rPr>
        <w:t>the background channels for TRP monostatic sensing of different TRPs</w:t>
      </w:r>
      <w:bookmarkEnd w:id="9531"/>
    </w:p>
    <w:p w14:paraId="661686D3" w14:textId="77777777" w:rsidR="00954779" w:rsidRDefault="00954779" w:rsidP="00954779">
      <w:pPr>
        <w:rPr>
          <w:lang w:eastAsia="zh-CN"/>
        </w:rPr>
      </w:pPr>
    </w:p>
    <w:p w14:paraId="093F39D4" w14:textId="77777777" w:rsidR="00954779" w:rsidRPr="00F04B8C" w:rsidRDefault="00954779" w:rsidP="00954779">
      <w:pPr>
        <w:rPr>
          <w:rFonts w:eastAsia="等线"/>
          <w:lang w:eastAsia="zh-CN"/>
        </w:rPr>
      </w:pPr>
    </w:p>
    <w:p w14:paraId="599A2014" w14:textId="77777777" w:rsidR="00954779" w:rsidRPr="00F04B8C" w:rsidRDefault="00954779" w:rsidP="00954779">
      <w:pPr>
        <w:pStyle w:val="0Maintext"/>
        <w:rPr>
          <w:highlight w:val="green"/>
        </w:rPr>
      </w:pPr>
      <w:r w:rsidRPr="00F04B8C">
        <w:rPr>
          <w:highlight w:val="green"/>
        </w:rPr>
        <w:t>Agreement</w:t>
      </w:r>
    </w:p>
    <w:p w14:paraId="08CD8399" w14:textId="77777777" w:rsidR="00954779" w:rsidRDefault="00954779" w:rsidP="00954779">
      <w:pPr>
        <w:tabs>
          <w:tab w:val="left" w:pos="0"/>
        </w:tabs>
        <w:rPr>
          <w:lang w:eastAsia="zh-CN"/>
        </w:rPr>
      </w:pPr>
      <w:r>
        <w:rPr>
          <w:lang w:eastAsia="zh-CN"/>
        </w:rPr>
        <w:t xml:space="preserve">Spatial consistency is not modelled </w:t>
      </w:r>
      <w:bookmarkStart w:id="9532" w:name="_Hlk198721980"/>
      <w:r>
        <w:rPr>
          <w:lang w:eastAsia="zh-CN"/>
        </w:rPr>
        <w:t xml:space="preserve">between TRP-target/UT link and target/UT-UT link for sensing scenario </w:t>
      </w:r>
      <w:proofErr w:type="spellStart"/>
      <w:r>
        <w:rPr>
          <w:lang w:eastAsia="zh-CN"/>
        </w:rPr>
        <w:t>UMi</w:t>
      </w:r>
      <w:proofErr w:type="spellEnd"/>
      <w:r>
        <w:rPr>
          <w:lang w:eastAsia="zh-CN"/>
        </w:rPr>
        <w:t xml:space="preserve">, </w:t>
      </w:r>
      <w:proofErr w:type="spellStart"/>
      <w:r>
        <w:rPr>
          <w:lang w:eastAsia="zh-CN"/>
        </w:rPr>
        <w:t>InH</w:t>
      </w:r>
      <w:proofErr w:type="spellEnd"/>
      <w:r>
        <w:rPr>
          <w:lang w:eastAsia="zh-CN"/>
        </w:rPr>
        <w:t xml:space="preserve"> and </w:t>
      </w:r>
      <w:proofErr w:type="spellStart"/>
      <w:r>
        <w:rPr>
          <w:lang w:eastAsia="zh-CN"/>
        </w:rPr>
        <w:t>InF.</w:t>
      </w:r>
      <w:bookmarkEnd w:id="9532"/>
      <w:proofErr w:type="spellEnd"/>
    </w:p>
    <w:p w14:paraId="4F3E4060" w14:textId="77777777" w:rsidR="00954779" w:rsidRPr="00F04B8C" w:rsidRDefault="00954779" w:rsidP="00954779">
      <w:pPr>
        <w:rPr>
          <w:rFonts w:eastAsia="等线"/>
          <w:lang w:eastAsia="zh-CN"/>
        </w:rPr>
      </w:pPr>
    </w:p>
    <w:p w14:paraId="22387AC5" w14:textId="77777777" w:rsidR="00954779" w:rsidRPr="00F04B8C" w:rsidRDefault="00954779" w:rsidP="00954779">
      <w:pPr>
        <w:pStyle w:val="0Maintext"/>
        <w:rPr>
          <w:highlight w:val="green"/>
        </w:rPr>
      </w:pPr>
      <w:r w:rsidRPr="00F04B8C">
        <w:rPr>
          <w:highlight w:val="green"/>
        </w:rPr>
        <w:t>Agreement</w:t>
      </w:r>
    </w:p>
    <w:p w14:paraId="6BCA8D83" w14:textId="77777777" w:rsidR="00954779" w:rsidRDefault="00954779" w:rsidP="00954779">
      <w:pPr>
        <w:tabs>
          <w:tab w:val="left" w:pos="0"/>
        </w:tabs>
        <w:rPr>
          <w:lang w:eastAsia="zh-CN"/>
        </w:rPr>
      </w:pPr>
      <w:bookmarkStart w:id="9533" w:name="_Hlk198721990"/>
      <w:r>
        <w:rPr>
          <w:lang w:eastAsia="zh-CN"/>
        </w:rPr>
        <w:t>Spatial consistency is not modelled between TRP-TRP link and any other links for ISAC channel</w:t>
      </w:r>
      <w:bookmarkEnd w:id="9533"/>
      <w:r>
        <w:rPr>
          <w:lang w:eastAsia="zh-CN"/>
        </w:rPr>
        <w:t>.</w:t>
      </w:r>
    </w:p>
    <w:bookmarkEnd w:id="9529"/>
    <w:p w14:paraId="410F8456" w14:textId="77777777" w:rsidR="00954779" w:rsidRDefault="00954779">
      <w:pPr>
        <w:pStyle w:val="aff1"/>
      </w:pPr>
    </w:p>
    <w:p w14:paraId="42DB89BC" w14:textId="77777777" w:rsidR="00954779" w:rsidRPr="00213E6F" w:rsidRDefault="00954779" w:rsidP="00954779">
      <w:pPr>
        <w:pStyle w:val="0Maintext"/>
        <w:rPr>
          <w:highlight w:val="green"/>
        </w:rPr>
      </w:pPr>
      <w:r w:rsidRPr="00213E6F">
        <w:rPr>
          <w:highlight w:val="green"/>
        </w:rPr>
        <w:t>Agreement</w:t>
      </w:r>
    </w:p>
    <w:p w14:paraId="7B3FB75A" w14:textId="77777777" w:rsidR="00954779" w:rsidRPr="001446AD" w:rsidRDefault="00954779" w:rsidP="00954779">
      <w:pPr>
        <w:rPr>
          <w:lang w:eastAsia="zh-CN"/>
        </w:rPr>
      </w:pPr>
      <w:r w:rsidRPr="001446AD">
        <w:rPr>
          <w:lang w:eastAsia="zh-CN"/>
        </w:rPr>
        <w:t>On background channel modelling,</w:t>
      </w:r>
    </w:p>
    <w:p w14:paraId="5669F187" w14:textId="77777777" w:rsidR="00954779" w:rsidRPr="001446AD" w:rsidRDefault="00954779" w:rsidP="00954779">
      <w:pPr>
        <w:pStyle w:val="aff5"/>
        <w:numPr>
          <w:ilvl w:val="0"/>
          <w:numId w:val="40"/>
        </w:numPr>
        <w:suppressAutoHyphens/>
        <w:spacing w:after="0"/>
        <w:rPr>
          <w:rFonts w:eastAsiaTheme="minorEastAsia"/>
          <w:lang w:eastAsia="zh-CN"/>
        </w:rPr>
      </w:pPr>
      <w:bookmarkStart w:id="9534" w:name="_Hlk198722118"/>
      <w:r w:rsidRPr="001446AD">
        <w:rPr>
          <w:rFonts w:eastAsiaTheme="minorEastAsia"/>
          <w:lang w:eastAsia="zh-CN"/>
        </w:rPr>
        <w:t xml:space="preserve">Spatial consistency is not supported </w:t>
      </w:r>
      <w:bookmarkStart w:id="9535" w:name="_Hlk198722143"/>
      <w:r w:rsidRPr="001446AD">
        <w:rPr>
          <w:rFonts w:eastAsiaTheme="minorEastAsia"/>
          <w:lang w:eastAsia="zh-CN"/>
        </w:rPr>
        <w:t>for TRP monostatic sensing across different TRPs</w:t>
      </w:r>
      <w:bookmarkEnd w:id="9535"/>
      <w:r w:rsidRPr="001446AD">
        <w:rPr>
          <w:rFonts w:eastAsiaTheme="minorEastAsia"/>
          <w:lang w:eastAsia="zh-CN"/>
        </w:rPr>
        <w:t xml:space="preserve"> </w:t>
      </w:r>
    </w:p>
    <w:p w14:paraId="3963AF5F" w14:textId="77777777" w:rsidR="00954779" w:rsidRPr="001446AD" w:rsidRDefault="00954779" w:rsidP="00954779">
      <w:pPr>
        <w:pStyle w:val="aff5"/>
        <w:numPr>
          <w:ilvl w:val="0"/>
          <w:numId w:val="40"/>
        </w:numPr>
        <w:suppressAutoHyphens/>
        <w:spacing w:after="0"/>
        <w:rPr>
          <w:rFonts w:eastAsiaTheme="minorEastAsia"/>
          <w:lang w:eastAsia="zh-CN"/>
        </w:rPr>
      </w:pPr>
      <w:r w:rsidRPr="001446AD">
        <w:rPr>
          <w:rFonts w:eastAsiaTheme="minorEastAsia"/>
          <w:lang w:eastAsia="zh-CN"/>
        </w:rPr>
        <w:t>Spatial consistency is not supported for UE monostatic sensing across different UEs</w:t>
      </w:r>
    </w:p>
    <w:p w14:paraId="404B957F" w14:textId="77777777" w:rsidR="00954779" w:rsidRPr="001446AD" w:rsidRDefault="00954779" w:rsidP="00954779">
      <w:pPr>
        <w:pStyle w:val="aff5"/>
        <w:numPr>
          <w:ilvl w:val="0"/>
          <w:numId w:val="40"/>
        </w:numPr>
        <w:suppressAutoHyphens/>
        <w:spacing w:after="0"/>
        <w:rPr>
          <w:rFonts w:eastAsiaTheme="minorEastAsia"/>
          <w:lang w:eastAsia="zh-CN"/>
        </w:rPr>
      </w:pPr>
      <w:r>
        <w:rPr>
          <w:rFonts w:eastAsiaTheme="minorEastAsia"/>
          <w:lang w:eastAsia="zh-CN"/>
        </w:rPr>
        <w:t>S</w:t>
      </w:r>
      <w:r w:rsidRPr="001446AD">
        <w:rPr>
          <w:rFonts w:eastAsiaTheme="minorEastAsia"/>
          <w:lang w:eastAsia="zh-CN"/>
        </w:rPr>
        <w:t xml:space="preserve">patial consistency is not supported </w:t>
      </w:r>
      <w:bookmarkStart w:id="9536" w:name="_Hlk198722202"/>
      <w:r>
        <w:rPr>
          <w:rFonts w:eastAsiaTheme="minorEastAsia"/>
          <w:lang w:eastAsia="zh-CN"/>
        </w:rPr>
        <w:t>across</w:t>
      </w:r>
      <w:r w:rsidRPr="001446AD">
        <w:rPr>
          <w:rFonts w:eastAsiaTheme="minorEastAsia"/>
          <w:lang w:eastAsia="zh-CN"/>
        </w:rPr>
        <w:t xml:space="preserve"> different </w:t>
      </w:r>
      <w:r>
        <w:rPr>
          <w:rFonts w:eastAsiaTheme="minorEastAsia"/>
          <w:lang w:eastAsia="zh-CN"/>
        </w:rPr>
        <w:t>Reference Points</w:t>
      </w:r>
      <w:r w:rsidRPr="001446AD">
        <w:rPr>
          <w:rFonts w:eastAsiaTheme="minorEastAsia"/>
          <w:lang w:eastAsia="zh-CN"/>
        </w:rPr>
        <w:t xml:space="preserve"> for same TRP for TRP monostatic sensing</w:t>
      </w:r>
      <w:bookmarkEnd w:id="9536"/>
    </w:p>
    <w:p w14:paraId="2EB2F5A4" w14:textId="77777777" w:rsidR="00954779" w:rsidRPr="001446AD" w:rsidRDefault="00954779" w:rsidP="00954779">
      <w:pPr>
        <w:pStyle w:val="aff5"/>
        <w:numPr>
          <w:ilvl w:val="0"/>
          <w:numId w:val="40"/>
        </w:numPr>
        <w:suppressAutoHyphens/>
        <w:spacing w:after="0"/>
        <w:rPr>
          <w:rFonts w:eastAsiaTheme="minorEastAsia"/>
          <w:lang w:eastAsia="zh-CN"/>
        </w:rPr>
      </w:pPr>
      <w:r>
        <w:rPr>
          <w:rFonts w:eastAsiaTheme="minorEastAsia"/>
          <w:lang w:eastAsia="zh-CN"/>
        </w:rPr>
        <w:t>S</w:t>
      </w:r>
      <w:r w:rsidRPr="001446AD">
        <w:rPr>
          <w:rFonts w:eastAsiaTheme="minorEastAsia"/>
          <w:lang w:eastAsia="zh-CN"/>
        </w:rPr>
        <w:t xml:space="preserve">patial consistency is not supported </w:t>
      </w:r>
      <w:bookmarkStart w:id="9537" w:name="_Hlk198722231"/>
      <w:r>
        <w:rPr>
          <w:rFonts w:eastAsiaTheme="minorEastAsia"/>
          <w:lang w:eastAsia="zh-CN"/>
        </w:rPr>
        <w:t>across</w:t>
      </w:r>
      <w:r w:rsidRPr="001446AD">
        <w:rPr>
          <w:rFonts w:eastAsiaTheme="minorEastAsia"/>
          <w:lang w:eastAsia="zh-CN"/>
        </w:rPr>
        <w:t xml:space="preserve"> different </w:t>
      </w:r>
      <w:r>
        <w:rPr>
          <w:rFonts w:eastAsiaTheme="minorEastAsia"/>
          <w:lang w:eastAsia="zh-CN"/>
        </w:rPr>
        <w:t>Reference Points</w:t>
      </w:r>
      <w:r w:rsidRPr="001446AD">
        <w:rPr>
          <w:rFonts w:eastAsiaTheme="minorEastAsia"/>
          <w:lang w:eastAsia="zh-CN"/>
        </w:rPr>
        <w:t xml:space="preserve"> for same UE for UE monostatic sensing</w:t>
      </w:r>
      <w:bookmarkEnd w:id="9537"/>
    </w:p>
    <w:bookmarkEnd w:id="9534"/>
    <w:p w14:paraId="099A1E56" w14:textId="74FDA0D2" w:rsidR="00954779" w:rsidRPr="00633FA1" w:rsidRDefault="00954779">
      <w:pPr>
        <w:pStyle w:val="aff1"/>
      </w:pPr>
    </w:p>
  </w:comment>
  <w:comment w:id="9562" w:author="Rapporteur2" w:date="2025-05-21T12:54:00Z" w:initials="Y">
    <w:p w14:paraId="5FB572C1" w14:textId="77777777" w:rsidR="00AA4A09" w:rsidRPr="00DC52FD" w:rsidRDefault="00AA4A09" w:rsidP="00AA4A09">
      <w:pPr>
        <w:pStyle w:val="0Maintext"/>
        <w:rPr>
          <w:highlight w:val="green"/>
        </w:rPr>
      </w:pPr>
      <w:r>
        <w:rPr>
          <w:rStyle w:val="aff0"/>
        </w:rPr>
        <w:annotationRef/>
      </w:r>
      <w:bookmarkStart w:id="9565" w:name="_Hlk198724243"/>
      <w:r w:rsidRPr="00DC52FD">
        <w:rPr>
          <w:highlight w:val="green"/>
        </w:rPr>
        <w:t>Agreement</w:t>
      </w:r>
    </w:p>
    <w:p w14:paraId="4F0034F9" w14:textId="77777777" w:rsidR="00AA4A09" w:rsidRPr="00D35F67" w:rsidRDefault="00AA4A09" w:rsidP="00AA4A09">
      <w:pPr>
        <w:tabs>
          <w:tab w:val="left" w:pos="0"/>
        </w:tabs>
        <w:suppressAutoHyphens/>
      </w:pPr>
      <w:bookmarkStart w:id="9566" w:name="_Hlk198724281"/>
      <w:r w:rsidRPr="00D35F67">
        <w:t>Spatial consistency can be enabled for multiple scattering points</w:t>
      </w:r>
      <w:r w:rsidRPr="00D35F67">
        <w:rPr>
          <w:lang w:eastAsia="zh-CN"/>
        </w:rPr>
        <w:t xml:space="preserve"> of a target. </w:t>
      </w:r>
    </w:p>
    <w:p w14:paraId="55FD0CA6" w14:textId="77777777" w:rsidR="00AA4A09" w:rsidRPr="00D35F67" w:rsidRDefault="00AA4A09" w:rsidP="00AA4A09">
      <w:pPr>
        <w:tabs>
          <w:tab w:val="left" w:pos="0"/>
        </w:tabs>
        <w:suppressAutoHyphens/>
        <w:rPr>
          <w:lang w:eastAsia="zh-CN"/>
        </w:rPr>
      </w:pPr>
      <w:r w:rsidRPr="00D35F67">
        <w:t>Spatial consistency, if enabled, for the links between BS/UT and multiple scattering points</w:t>
      </w:r>
      <w:r w:rsidRPr="00D35F67">
        <w:rPr>
          <w:lang w:eastAsia="zh-CN"/>
        </w:rPr>
        <w:t xml:space="preserve"> of a target are modelled as if </w:t>
      </w:r>
      <w:r w:rsidRPr="00D35F67">
        <w:t>multiple scattering points</w:t>
      </w:r>
      <w:r w:rsidRPr="00D35F67">
        <w:rPr>
          <w:lang w:eastAsia="zh-CN"/>
        </w:rPr>
        <w:t xml:space="preserve"> are multiple targets.</w:t>
      </w:r>
    </w:p>
    <w:bookmarkEnd w:id="9565"/>
    <w:bookmarkEnd w:id="9566"/>
    <w:p w14:paraId="25419317" w14:textId="67DB0E20" w:rsidR="00AA4A09" w:rsidRDefault="00AA4A09">
      <w:pPr>
        <w:pStyle w:val="aff1"/>
      </w:pPr>
    </w:p>
  </w:comment>
  <w:comment w:id="9588" w:author="Rapporteur2" w:date="2025-05-22T17:43:00Z" w:initials="Y">
    <w:p w14:paraId="61F3470D" w14:textId="77777777" w:rsidR="00E93F02" w:rsidRPr="00F20B96" w:rsidRDefault="00E93F02" w:rsidP="00E93F02">
      <w:pPr>
        <w:rPr>
          <w:lang w:eastAsia="x-none"/>
        </w:rPr>
      </w:pPr>
      <w:r>
        <w:rPr>
          <w:rStyle w:val="aff0"/>
        </w:rPr>
        <w:annotationRef/>
      </w:r>
      <w:r w:rsidRPr="00F20B96">
        <w:rPr>
          <w:highlight w:val="green"/>
          <w:lang w:eastAsia="x-none"/>
        </w:rPr>
        <w:t>Agreement</w:t>
      </w:r>
    </w:p>
    <w:p w14:paraId="4CF9B4EF" w14:textId="77777777" w:rsidR="00E93F02" w:rsidRPr="000404C4" w:rsidRDefault="00E93F02" w:rsidP="00E93F02">
      <w:pPr>
        <w:tabs>
          <w:tab w:val="left" w:pos="0"/>
        </w:tabs>
        <w:suppressAutoHyphens/>
        <w:rPr>
          <w:lang w:eastAsia="zh-CN"/>
        </w:rPr>
      </w:pPr>
      <w:r w:rsidRPr="000404C4">
        <w:rPr>
          <w:lang w:val="en-US" w:eastAsia="zh-CN"/>
        </w:rPr>
        <w:t>EO type-2 can be</w:t>
      </w:r>
      <w:r w:rsidRPr="000404C4">
        <w:rPr>
          <w:lang w:eastAsia="zh-CN"/>
        </w:rPr>
        <w:t xml:space="preserve"> optionally modelled in background channel when </w:t>
      </w:r>
      <w:r w:rsidRPr="000404C4">
        <w:rPr>
          <w:lang w:val="en-US" w:eastAsia="zh-CN"/>
        </w:rPr>
        <w:t xml:space="preserve">EO type-2 is </w:t>
      </w:r>
      <w:r w:rsidRPr="000404C4">
        <w:rPr>
          <w:lang w:eastAsia="zh-CN"/>
        </w:rPr>
        <w:t>modelled in target channel.</w:t>
      </w:r>
    </w:p>
    <w:p w14:paraId="03A16743" w14:textId="229F0E4A" w:rsidR="00E93F02" w:rsidRPr="00E93F02" w:rsidRDefault="00E93F02">
      <w:pPr>
        <w:pStyle w:val="aff1"/>
      </w:pPr>
    </w:p>
  </w:comment>
  <w:comment w:id="10868" w:author="Rapporteur" w:date="2025-05-08T17:04:00Z" w:initials="Y">
    <w:p w14:paraId="14691210" w14:textId="33C014F0" w:rsidR="009B396C" w:rsidRDefault="009B396C">
      <w:pPr>
        <w:pStyle w:val="aff1"/>
      </w:pPr>
      <w:r>
        <w:rPr>
          <w:rStyle w:val="aff0"/>
        </w:rPr>
        <w:annotationRef/>
      </w:r>
      <w:r>
        <w:rPr>
          <w:rStyle w:val="aff0"/>
        </w:rPr>
        <w:t>Rapporteur’s note: revision based on further agreement on wrapping around is necessary</w:t>
      </w:r>
    </w:p>
  </w:comment>
  <w:comment w:id="10874" w:author="Rapporteur2" w:date="2025-05-22T17:41:00Z" w:initials="Y">
    <w:p w14:paraId="375FB0C3" w14:textId="77777777" w:rsidR="00E93F02" w:rsidRPr="00F20B96" w:rsidRDefault="00E93F02" w:rsidP="00E93F02">
      <w:pPr>
        <w:rPr>
          <w:lang w:eastAsia="x-none"/>
        </w:rPr>
      </w:pPr>
      <w:r>
        <w:rPr>
          <w:rStyle w:val="aff0"/>
        </w:rPr>
        <w:annotationRef/>
      </w:r>
      <w:r w:rsidRPr="00F20B96">
        <w:rPr>
          <w:highlight w:val="green"/>
          <w:lang w:eastAsia="x-none"/>
        </w:rPr>
        <w:t>Agreement</w:t>
      </w:r>
    </w:p>
    <w:p w14:paraId="6D0D0D2B" w14:textId="77777777" w:rsidR="00E93F02" w:rsidRPr="00F20B96" w:rsidRDefault="00E93F02" w:rsidP="00E93F02">
      <w:r w:rsidRPr="00F20B96">
        <w:rPr>
          <w:lang w:eastAsia="zh-CN"/>
        </w:rPr>
        <w:t>To determine the LOS condition of any link in ISAC channel model, when EO type-2 is modelled, the following two options are agreed as solutions:</w:t>
      </w:r>
    </w:p>
    <w:p w14:paraId="28BF0CC7" w14:textId="77777777" w:rsidR="00E93F02" w:rsidRPr="00F20B96" w:rsidRDefault="00E93F02" w:rsidP="00E93F02">
      <w:pPr>
        <w:pStyle w:val="aff5"/>
        <w:numPr>
          <w:ilvl w:val="0"/>
          <w:numId w:val="42"/>
        </w:numPr>
        <w:spacing w:after="0"/>
      </w:pPr>
      <w:r w:rsidRPr="00F20B96">
        <w:t>Option A: If type-2 EO is in the LOS ray of the link, the LOS probability is p, p=0, and otherwise use the LOS probability equation defined in existing TRs to determine the LOS/NLOS condition</w:t>
      </w:r>
    </w:p>
    <w:p w14:paraId="445A0655" w14:textId="77777777" w:rsidR="00E93F02" w:rsidRPr="00F20B96" w:rsidRDefault="00E93F02" w:rsidP="00E93F02">
      <w:pPr>
        <w:pStyle w:val="aff5"/>
        <w:numPr>
          <w:ilvl w:val="0"/>
          <w:numId w:val="42"/>
        </w:numPr>
        <w:spacing w:after="0"/>
      </w:pPr>
      <w:r w:rsidRPr="00F20B96">
        <w:t>Option C: Use the LOS probability equation to determine the LOS/NLOS condition of the link.</w:t>
      </w:r>
    </w:p>
    <w:p w14:paraId="4CB1D520" w14:textId="77777777" w:rsidR="00E93F02" w:rsidRPr="00F20B96" w:rsidRDefault="00E93F02" w:rsidP="00E93F02">
      <w:r w:rsidRPr="00F20B96">
        <w:rPr>
          <w:rFonts w:hint="eastAsia"/>
        </w:rPr>
        <w:t>N</w:t>
      </w:r>
      <w:r w:rsidRPr="00F20B96">
        <w:t>ote1: in which conditions/scenarios to use option A or option C can be determined in future evaluations.</w:t>
      </w:r>
    </w:p>
    <w:p w14:paraId="5D4A1C31" w14:textId="77777777" w:rsidR="00E93F02" w:rsidRPr="00F20B96" w:rsidRDefault="00E93F02" w:rsidP="00E93F02">
      <w:r w:rsidRPr="00F20B96">
        <w:rPr>
          <w:rFonts w:hint="eastAsia"/>
        </w:rPr>
        <w:t>N</w:t>
      </w:r>
      <w:r w:rsidRPr="00F20B96">
        <w:t>ote2: as already agreed, monostatic background channel is always NLOS</w:t>
      </w:r>
    </w:p>
    <w:p w14:paraId="703CF935" w14:textId="7F286F65" w:rsidR="00E93F02" w:rsidRDefault="00E93F02">
      <w:pPr>
        <w:pStyle w:val="aff1"/>
      </w:pPr>
    </w:p>
  </w:comment>
  <w:comment w:id="10878" w:author="Rapporteur" w:date="2025-05-08T17:04:00Z" w:initials="Y">
    <w:p w14:paraId="586DC8BD" w14:textId="0DADB4E4" w:rsidR="009B396C" w:rsidRDefault="009B396C">
      <w:pPr>
        <w:pStyle w:val="aff1"/>
      </w:pPr>
      <w:r>
        <w:rPr>
          <w:rStyle w:val="aff0"/>
        </w:rPr>
        <w:annotationRef/>
      </w:r>
      <w:r>
        <w:rPr>
          <w:lang w:eastAsia="zh-CN"/>
        </w:rPr>
        <w:t xml:space="preserve">Rapporteur’s note: </w:t>
      </w:r>
      <w:r>
        <w:rPr>
          <w:rStyle w:val="aff0"/>
        </w:rPr>
        <w:annotationRef/>
      </w:r>
      <w:r>
        <w:rPr>
          <w:lang w:eastAsia="zh-CN"/>
        </w:rPr>
        <w:t>Put this bullet in bracket since there is one more option proposed RAN1 #120bis, i.e., no special handling on LOS condition due to EO type-2</w:t>
      </w:r>
    </w:p>
  </w:comment>
  <w:comment w:id="11143" w:author="Rapporteur2" w:date="2025-05-21T12:36:00Z" w:initials="Y">
    <w:p w14:paraId="5E4615BA" w14:textId="77777777" w:rsidR="003425F4" w:rsidRPr="00DC52FD" w:rsidRDefault="003425F4" w:rsidP="003425F4">
      <w:pPr>
        <w:pStyle w:val="0Maintext"/>
        <w:rPr>
          <w:highlight w:val="green"/>
        </w:rPr>
      </w:pPr>
      <w:r>
        <w:rPr>
          <w:rStyle w:val="aff0"/>
        </w:rPr>
        <w:annotationRef/>
      </w:r>
      <w:r w:rsidRPr="00DC52FD">
        <w:rPr>
          <w:highlight w:val="green"/>
        </w:rPr>
        <w:t>Agreement</w:t>
      </w:r>
    </w:p>
    <w:p w14:paraId="41BC7BC1" w14:textId="77777777" w:rsidR="003425F4" w:rsidRDefault="003425F4" w:rsidP="003425F4">
      <w:pPr>
        <w:rPr>
          <w:rFonts w:eastAsia="等线"/>
          <w:lang w:eastAsia="zh-CN"/>
        </w:rPr>
      </w:pPr>
      <w:r>
        <w:rPr>
          <w:rFonts w:eastAsia="等线" w:hint="eastAsia"/>
          <w:lang w:eastAsia="zh-CN"/>
        </w:rPr>
        <w:t>E</w:t>
      </w:r>
      <w:r>
        <w:rPr>
          <w:rFonts w:eastAsia="等线"/>
          <w:lang w:eastAsia="zh-CN"/>
        </w:rPr>
        <w:t>O type-2 can be modelled in NLOS condition.</w:t>
      </w:r>
    </w:p>
    <w:p w14:paraId="073F646F" w14:textId="77777777" w:rsidR="003425F4" w:rsidRDefault="003425F4">
      <w:pPr>
        <w:pStyle w:val="aff1"/>
      </w:pPr>
    </w:p>
    <w:p w14:paraId="7D7E1516" w14:textId="38C1D2C3" w:rsidR="00483B6B" w:rsidRPr="00483B6B" w:rsidRDefault="00483B6B">
      <w:pPr>
        <w:pStyle w:val="aff1"/>
        <w:rPr>
          <w:rFonts w:eastAsiaTheme="minorEastAsia"/>
          <w:lang w:eastAsia="zh-CN"/>
        </w:rPr>
      </w:pPr>
      <w:r>
        <w:rPr>
          <w:rFonts w:eastAsiaTheme="minorEastAsia"/>
          <w:lang w:eastAsia="zh-CN"/>
        </w:rPr>
        <w:t>And the agreed TP</w:t>
      </w:r>
    </w:p>
  </w:comment>
  <w:comment w:id="12501" w:author="Rapporteur2" w:date="2025-05-21T11:48:00Z" w:initials="Y">
    <w:p w14:paraId="25FBAA68" w14:textId="5CEDD746" w:rsidR="00EF5E0C" w:rsidRPr="00EF5E0C" w:rsidRDefault="00EF5E0C">
      <w:pPr>
        <w:pStyle w:val="aff1"/>
        <w:rPr>
          <w:rFonts w:eastAsiaTheme="minorEastAsia"/>
          <w:lang w:eastAsia="zh-CN"/>
        </w:rPr>
      </w:pPr>
      <w:r>
        <w:rPr>
          <w:rStyle w:val="aff0"/>
        </w:rPr>
        <w:annotationRef/>
      </w:r>
      <w:r>
        <w:rPr>
          <w:rFonts w:eastAsiaTheme="minorEastAsia"/>
          <w:lang w:eastAsia="zh-CN"/>
        </w:rPr>
        <w:t>Revised to align with agreement in 9.7.2</w:t>
      </w:r>
    </w:p>
  </w:comment>
  <w:comment w:id="12599" w:author="Rapporteur2" w:date="2025-05-21T11:43:00Z" w:initials="Y">
    <w:p w14:paraId="74B40A93" w14:textId="77777777" w:rsidR="00C4362C" w:rsidRPr="00995EE3" w:rsidRDefault="00C4362C" w:rsidP="00C4362C">
      <w:pPr>
        <w:pStyle w:val="0Maintext"/>
        <w:rPr>
          <w:highlight w:val="green"/>
          <w:lang w:val="en-US"/>
        </w:rPr>
      </w:pPr>
      <w:r>
        <w:rPr>
          <w:rStyle w:val="aff0"/>
        </w:rPr>
        <w:annotationRef/>
      </w:r>
      <w:r w:rsidRPr="00995EE3">
        <w:rPr>
          <w:highlight w:val="green"/>
        </w:rPr>
        <w:t>Agreement</w:t>
      </w:r>
    </w:p>
    <w:p w14:paraId="3A06A615" w14:textId="77777777" w:rsidR="00C4362C" w:rsidRDefault="00C4362C" w:rsidP="00C4362C">
      <w:pPr>
        <w:suppressAutoHyphens/>
        <w:snapToGrid w:val="0"/>
        <w:spacing w:before="120" w:after="120"/>
        <w:jc w:val="both"/>
      </w:pPr>
      <w:r w:rsidRPr="00995EE3">
        <w:t xml:space="preserve">Power threshold for path dropping after concatenation is </w:t>
      </w:r>
      <w:r>
        <w:t xml:space="preserve">up to </w:t>
      </w:r>
      <w:r w:rsidRPr="00995EE3">
        <w:t>-40dB for target channel</w:t>
      </w:r>
      <w:r>
        <w:t xml:space="preserve"> for option 3</w:t>
      </w:r>
      <w:r w:rsidRPr="00995EE3">
        <w:t>. Up to company to choose a value in the implementation</w:t>
      </w:r>
      <w:r>
        <w:t>.</w:t>
      </w:r>
    </w:p>
    <w:p w14:paraId="2C1E570F" w14:textId="77777777" w:rsidR="00C4362C" w:rsidRPr="00995EE3" w:rsidRDefault="00C4362C" w:rsidP="00C4362C">
      <w:pPr>
        <w:suppressAutoHyphens/>
        <w:snapToGrid w:val="0"/>
        <w:spacing w:before="120" w:after="120"/>
        <w:jc w:val="both"/>
        <w:rPr>
          <w:lang w:val="en-US"/>
        </w:rPr>
      </w:pPr>
      <w:r w:rsidRPr="00995EE3">
        <w:t>Power threshold for path dropping after concatenation is up to -</w:t>
      </w:r>
      <w:r>
        <w:t>25</w:t>
      </w:r>
      <w:r w:rsidRPr="00995EE3">
        <w:t>dB for target channel</w:t>
      </w:r>
      <w:r>
        <w:t xml:space="preserve"> for option 0</w:t>
      </w:r>
      <w:r w:rsidRPr="00995EE3">
        <w:t>. Up to company to choose a value in the implementation</w:t>
      </w:r>
      <w:r>
        <w:t>.</w:t>
      </w:r>
    </w:p>
    <w:p w14:paraId="22FEB5B7" w14:textId="77777777" w:rsidR="00C4362C" w:rsidRPr="00BF4F02" w:rsidRDefault="00C4362C" w:rsidP="00C4362C">
      <w:pPr>
        <w:rPr>
          <w:lang w:val="en-US" w:eastAsia="x-none"/>
        </w:rPr>
      </w:pPr>
      <w:r>
        <w:rPr>
          <w:lang w:val="en-US" w:eastAsia="x-none"/>
        </w:rPr>
        <w:t xml:space="preserve">For calibrations for both option 0 and option 3, </w:t>
      </w:r>
      <w:r>
        <w:t>p</w:t>
      </w:r>
      <w:r w:rsidRPr="00995EE3">
        <w:t>ower threshold for path dropping after concatenation is -40dB</w:t>
      </w:r>
      <w:r>
        <w:t xml:space="preserve"> for target channel.</w:t>
      </w:r>
    </w:p>
    <w:p w14:paraId="5EFA4B23" w14:textId="208DEA1A" w:rsidR="00C4362C" w:rsidRDefault="00C4362C">
      <w:pPr>
        <w:pStyle w:val="aff1"/>
      </w:pPr>
    </w:p>
  </w:comment>
  <w:comment w:id="12789" w:author="Rapporteur2" w:date="2025-05-21T11:51:00Z" w:initials="Y">
    <w:p w14:paraId="6AD7AB57" w14:textId="38095E3C" w:rsidR="00EF5E0C" w:rsidRPr="00EF5E0C" w:rsidRDefault="00EF5E0C">
      <w:pPr>
        <w:pStyle w:val="aff1"/>
        <w:rPr>
          <w:rFonts w:eastAsiaTheme="minorEastAsia"/>
          <w:lang w:eastAsia="zh-CN"/>
        </w:rPr>
      </w:pPr>
      <w:r>
        <w:rPr>
          <w:rStyle w:val="aff0"/>
        </w:rPr>
        <w:annotationRef/>
      </w:r>
      <w:r>
        <w:rPr>
          <w:rFonts w:eastAsiaTheme="minorEastAsia"/>
          <w:lang w:eastAsia="zh-CN"/>
        </w:rPr>
        <w:t>Rapporteur: 38.901 is not needed in the reference</w:t>
      </w:r>
    </w:p>
  </w:comment>
  <w:comment w:id="13032" w:author="Rapporteur2" w:date="2025-05-21T11:54:00Z" w:initials="Y">
    <w:p w14:paraId="3092F033" w14:textId="5220BDDC" w:rsidR="00EF5E0C" w:rsidRDefault="00EF5E0C">
      <w:pPr>
        <w:pStyle w:val="aff1"/>
      </w:pPr>
      <w:r>
        <w:rPr>
          <w:rStyle w:val="aff0"/>
        </w:rPr>
        <w:annotationRef/>
      </w:r>
      <w:r>
        <w:rPr>
          <w:rFonts w:eastAsiaTheme="minorEastAsia"/>
          <w:lang w:eastAsia="zh-CN"/>
        </w:rPr>
        <w:t>Revised to align with agreement in 9.7.2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A7E4AF" w15:done="0"/>
  <w15:commentEx w15:paraId="73C19111" w15:done="0"/>
  <w15:commentEx w15:paraId="46CEAD09" w15:done="0"/>
  <w15:commentEx w15:paraId="738CC771" w15:done="0"/>
  <w15:commentEx w15:paraId="33CA47EA" w15:done="0"/>
  <w15:commentEx w15:paraId="13A1A468" w15:done="0"/>
  <w15:commentEx w15:paraId="78132632" w15:done="0"/>
  <w15:commentEx w15:paraId="39F50E16" w15:done="0"/>
  <w15:commentEx w15:paraId="5AC8B285" w15:done="0"/>
  <w15:commentEx w15:paraId="4811B784" w15:done="0"/>
  <w15:commentEx w15:paraId="0A437C05" w15:done="0"/>
  <w15:commentEx w15:paraId="76D9B39D" w15:done="0"/>
  <w15:commentEx w15:paraId="41175A5C" w15:done="0"/>
  <w15:commentEx w15:paraId="3CA130A4" w15:done="0"/>
  <w15:commentEx w15:paraId="7D57E6DA" w15:done="0"/>
  <w15:commentEx w15:paraId="4DF25154" w15:done="0"/>
  <w15:commentEx w15:paraId="63E2834D" w15:done="0"/>
  <w15:commentEx w15:paraId="36C9A491" w15:done="0"/>
  <w15:commentEx w15:paraId="1D2E47BE" w15:done="0"/>
  <w15:commentEx w15:paraId="273B0996" w15:done="0"/>
  <w15:commentEx w15:paraId="42C84BA3" w15:done="0"/>
  <w15:commentEx w15:paraId="5493312D" w15:done="0"/>
  <w15:commentEx w15:paraId="31880CF9" w15:done="0"/>
  <w15:commentEx w15:paraId="42452DF4" w15:done="0"/>
  <w15:commentEx w15:paraId="4CF8C88A" w15:done="0"/>
  <w15:commentEx w15:paraId="099A1E56" w15:done="0"/>
  <w15:commentEx w15:paraId="25419317" w15:done="0"/>
  <w15:commentEx w15:paraId="03A16743" w15:done="0"/>
  <w15:commentEx w15:paraId="14691210" w15:done="0"/>
  <w15:commentEx w15:paraId="703CF935" w15:done="0"/>
  <w15:commentEx w15:paraId="586DC8BD" w15:done="0"/>
  <w15:commentEx w15:paraId="7D7E1516" w15:done="0"/>
  <w15:commentEx w15:paraId="25FBAA68" w15:done="0"/>
  <w15:commentEx w15:paraId="5EFA4B23" w15:done="0"/>
  <w15:commentEx w15:paraId="6AD7AB57" w15:done="0"/>
  <w15:commentEx w15:paraId="3092F0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C76220" w16cex:dateUtc="2025-05-08T09:02:00Z"/>
  <w16cex:commentExtensible w16cex:durableId="2BC76234" w16cex:dateUtc="2025-05-08T09:02:00Z"/>
  <w16cex:commentExtensible w16cex:durableId="2BD830D3" w16cex:dateUtc="2025-05-21T03:00:00Z"/>
  <w16cex:commentExtensible w16cex:durableId="2BC76240" w16cex:dateUtc="2025-05-08T09:02:00Z"/>
  <w16cex:commentExtensible w16cex:durableId="2BD834F6" w16cex:dateUtc="2025-05-21T03:18:00Z"/>
  <w16cex:commentExtensible w16cex:durableId="2BD830F9" w16cex:dateUtc="2025-05-21T03:01:00Z"/>
  <w16cex:commentExtensible w16cex:durableId="2BD89C6F" w16cex:dateUtc="2025-05-21T10:39:00Z"/>
  <w16cex:commentExtensible w16cex:durableId="2BD8C2B1" w16cex:dateUtc="2025-05-21T13:22:00Z"/>
  <w16cex:commentExtensible w16cex:durableId="2BD84CB4" w16cex:dateUtc="2025-05-21T04:59:00Z"/>
  <w16cex:commentExtensible w16cex:durableId="2BD846EB" w16cex:dateUtc="2025-05-21T04:34:00Z"/>
  <w16cex:commentExtensible w16cex:durableId="2BD840A6" w16cex:dateUtc="2025-05-21T04:08:00Z"/>
  <w16cex:commentExtensible w16cex:durableId="2BD89B2E" w16cex:dateUtc="2025-05-21T10:34:00Z"/>
  <w16cex:commentExtensible w16cex:durableId="2BD9DFD0" w16cex:dateUtc="2025-05-22T09:39:00Z"/>
  <w16cex:commentExtensible w16cex:durableId="2BD84A8B" w16cex:dateUtc="2025-05-21T04:50:00Z"/>
  <w16cex:commentExtensible w16cex:durableId="2BD9E577" w16cex:dateUtc="2025-05-22T10:03:00Z"/>
  <w16cex:commentExtensible w16cex:durableId="2BD83560" w16cex:dateUtc="2025-05-21T03:20:00Z"/>
  <w16cex:commentExtensible w16cex:durableId="2BD83ABF" w16cex:dateUtc="2025-05-21T03:42:00Z"/>
  <w16cex:commentExtensible w16cex:durableId="2BD835B6" w16cex:dateUtc="2025-05-21T03:21:00Z"/>
  <w16cex:commentExtensible w16cex:durableId="2BD83980" w16cex:dateUtc="2025-05-21T03:37:00Z"/>
  <w16cex:commentExtensible w16cex:durableId="2BD8C44F" w16cex:dateUtc="2025-05-21T13:29:00Z"/>
  <w16cex:commentExtensible w16cex:durableId="2BD8389E" w16cex:dateUtc="2025-05-21T03:33:00Z"/>
  <w16cex:commentExtensible w16cex:durableId="2BD8454A" w16cex:dateUtc="2025-05-21T04:27:00Z"/>
  <w16cex:commentExtensible w16cex:durableId="2BD84F83" w16cex:dateUtc="2025-05-21T05:11:00Z"/>
  <w16cex:commentExtensible w16cex:durableId="2BD841F8" w16cex:dateUtc="2025-05-21T04:13:00Z"/>
  <w16cex:commentExtensible w16cex:durableId="2BD84B83" w16cex:dateUtc="2025-05-21T04:54:00Z"/>
  <w16cex:commentExtensible w16cex:durableId="2BD9E0B8" w16cex:dateUtc="2025-05-22T09:43:00Z"/>
  <w16cex:commentExtensible w16cex:durableId="2BC76298" w16cex:dateUtc="2025-05-08T09:04:00Z"/>
  <w16cex:commentExtensible w16cex:durableId="2BD9E038" w16cex:dateUtc="2025-05-22T09:41:00Z"/>
  <w16cex:commentExtensible w16cex:durableId="2BC762A5" w16cex:dateUtc="2025-05-08T09:04:00Z"/>
  <w16cex:commentExtensible w16cex:durableId="2BD8473C" w16cex:dateUtc="2025-05-21T04:36:00Z"/>
  <w16cex:commentExtensible w16cex:durableId="2BD83C06" w16cex:dateUtc="2025-05-21T03:48:00Z"/>
  <w16cex:commentExtensible w16cex:durableId="2BD83AEB" w16cex:dateUtc="2025-05-21T03:43:00Z"/>
  <w16cex:commentExtensible w16cex:durableId="2BD83CA7" w16cex:dateUtc="2025-05-21T03:51:00Z"/>
  <w16cex:commentExtensible w16cex:durableId="2BD83D62" w16cex:dateUtc="2025-05-21T0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A7E4AF" w16cid:durableId="2BC76220"/>
  <w16cid:commentId w16cid:paraId="73C19111" w16cid:durableId="2BC76234"/>
  <w16cid:commentId w16cid:paraId="46CEAD09" w16cid:durableId="2BD830D3"/>
  <w16cid:commentId w16cid:paraId="738CC771" w16cid:durableId="2BC76240"/>
  <w16cid:commentId w16cid:paraId="33CA47EA" w16cid:durableId="2BD834F6"/>
  <w16cid:commentId w16cid:paraId="13A1A468" w16cid:durableId="2BD830F9"/>
  <w16cid:commentId w16cid:paraId="78132632" w16cid:durableId="2BD89C6F"/>
  <w16cid:commentId w16cid:paraId="39F50E16" w16cid:durableId="2BD8C2B1"/>
  <w16cid:commentId w16cid:paraId="5AC8B285" w16cid:durableId="2BD84CB4"/>
  <w16cid:commentId w16cid:paraId="4811B784" w16cid:durableId="2BD846EB"/>
  <w16cid:commentId w16cid:paraId="0A437C05" w16cid:durableId="2BD840A6"/>
  <w16cid:commentId w16cid:paraId="76D9B39D" w16cid:durableId="2BD89B2E"/>
  <w16cid:commentId w16cid:paraId="41175A5C" w16cid:durableId="2BD9DFD0"/>
  <w16cid:commentId w16cid:paraId="3CA130A4" w16cid:durableId="2BD84A8B"/>
  <w16cid:commentId w16cid:paraId="7D57E6DA" w16cid:durableId="2BD9E577"/>
  <w16cid:commentId w16cid:paraId="4DF25154" w16cid:durableId="2BE01640"/>
  <w16cid:commentId w16cid:paraId="63E2834D" w16cid:durableId="2BD83560"/>
  <w16cid:commentId w16cid:paraId="36C9A491" w16cid:durableId="2BD83ABF"/>
  <w16cid:commentId w16cid:paraId="1D2E47BE" w16cid:durableId="2BD835B6"/>
  <w16cid:commentId w16cid:paraId="273B0996" w16cid:durableId="2BD83980"/>
  <w16cid:commentId w16cid:paraId="42C84BA3" w16cid:durableId="2BE01645"/>
  <w16cid:commentId w16cid:paraId="5493312D" w16cid:durableId="2BD8C44F"/>
  <w16cid:commentId w16cid:paraId="31880CF9" w16cid:durableId="2BD8389E"/>
  <w16cid:commentId w16cid:paraId="42452DF4" w16cid:durableId="2BD8454A"/>
  <w16cid:commentId w16cid:paraId="4CF8C88A" w16cid:durableId="2BD84F83"/>
  <w16cid:commentId w16cid:paraId="099A1E56" w16cid:durableId="2BD841F8"/>
  <w16cid:commentId w16cid:paraId="25419317" w16cid:durableId="2BD84B83"/>
  <w16cid:commentId w16cid:paraId="03A16743" w16cid:durableId="2BD9E0B8"/>
  <w16cid:commentId w16cid:paraId="14691210" w16cid:durableId="2BC76298"/>
  <w16cid:commentId w16cid:paraId="703CF935" w16cid:durableId="2BD9E038"/>
  <w16cid:commentId w16cid:paraId="586DC8BD" w16cid:durableId="2BC762A5"/>
  <w16cid:commentId w16cid:paraId="7D7E1516" w16cid:durableId="2BD8473C"/>
  <w16cid:commentId w16cid:paraId="25FBAA68" w16cid:durableId="2BD83C06"/>
  <w16cid:commentId w16cid:paraId="5EFA4B23" w16cid:durableId="2BD83AEB"/>
  <w16cid:commentId w16cid:paraId="6AD7AB57" w16cid:durableId="2BD83CA7"/>
  <w16cid:commentId w16cid:paraId="3092F033" w16cid:durableId="2BD83D6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EB054" w14:textId="77777777" w:rsidR="00ED75A2" w:rsidRDefault="00ED75A2">
      <w:r>
        <w:separator/>
      </w:r>
    </w:p>
  </w:endnote>
  <w:endnote w:type="continuationSeparator" w:id="0">
    <w:p w14:paraId="497CCCF8" w14:textId="77777777" w:rsidR="00ED75A2" w:rsidRDefault="00ED7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eiryo">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New York">
    <w:panose1 w:val="02040503060506020304"/>
    <w:charset w:val="00"/>
    <w:family w:val="roman"/>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Bookman">
    <w:altName w:val="Bookman Old Style"/>
    <w:charset w:val="00"/>
    <w:family w:val="roman"/>
    <w:pitch w:val="default"/>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1AEB0" w14:textId="77777777" w:rsidR="00597B11" w:rsidRDefault="00597B11">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FB72C" w14:textId="77777777" w:rsidR="00ED75A2" w:rsidRDefault="00ED75A2">
      <w:r>
        <w:separator/>
      </w:r>
    </w:p>
  </w:footnote>
  <w:footnote w:type="continuationSeparator" w:id="0">
    <w:p w14:paraId="2CED8021" w14:textId="77777777" w:rsidR="00ED75A2" w:rsidRDefault="00ED7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F8C6" w14:textId="77777777" w:rsidR="003034B0" w:rsidRDefault="003034B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74ED" w14:textId="5DC5DA2E"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D10FD">
      <w:rPr>
        <w:rFonts w:ascii="Arial" w:hAnsi="Arial" w:cs="Arial" w:hint="eastAsia"/>
        <w:bCs/>
        <w:noProof/>
        <w:sz w:val="18"/>
        <w:szCs w:val="18"/>
        <w:lang w:eastAsia="zh-CN"/>
      </w:rPr>
      <w:t>错误</w:t>
    </w:r>
    <w:r w:rsidR="001D10FD">
      <w:rPr>
        <w:rFonts w:ascii="Arial" w:hAnsi="Arial" w:cs="Arial" w:hint="eastAsia"/>
        <w:bCs/>
        <w:noProof/>
        <w:sz w:val="18"/>
        <w:szCs w:val="18"/>
        <w:lang w:eastAsia="zh-CN"/>
      </w:rPr>
      <w:t>!</w:t>
    </w:r>
    <w:r w:rsidR="001D10FD">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5ABCAD52"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51FB22" w14:textId="3AD2DE23"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D10FD">
      <w:rPr>
        <w:rFonts w:ascii="Arial" w:hAnsi="Arial" w:cs="Arial" w:hint="eastAsia"/>
        <w:bCs/>
        <w:noProof/>
        <w:sz w:val="18"/>
        <w:szCs w:val="18"/>
        <w:lang w:eastAsia="zh-CN"/>
      </w:rPr>
      <w:t>错误</w:t>
    </w:r>
    <w:r w:rsidR="001D10FD">
      <w:rPr>
        <w:rFonts w:ascii="Arial" w:hAnsi="Arial" w:cs="Arial" w:hint="eastAsia"/>
        <w:bCs/>
        <w:noProof/>
        <w:sz w:val="18"/>
        <w:szCs w:val="18"/>
        <w:lang w:eastAsia="zh-CN"/>
      </w:rPr>
      <w:t>!</w:t>
    </w:r>
    <w:r w:rsidR="001D10FD">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4B1C00BF" w14:textId="77777777" w:rsidR="00597B11" w:rsidRDefault="00597B1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CEA13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EF23D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5D890D0"/>
    <w:lvl w:ilvl="0">
      <w:start w:val="1"/>
      <w:numFmt w:val="decimal"/>
      <w:pStyle w:val="3"/>
      <w:lvlText w:val="%1."/>
      <w:lvlJc w:val="left"/>
      <w:pPr>
        <w:tabs>
          <w:tab w:val="num" w:pos="926"/>
        </w:tabs>
        <w:ind w:left="926" w:hanging="360"/>
      </w:pPr>
    </w:lvl>
  </w:abstractNum>
  <w:abstractNum w:abstractNumId="3" w15:restartNumberingAfterBreak="0">
    <w:nsid w:val="004510A5"/>
    <w:multiLevelType w:val="multilevel"/>
    <w:tmpl w:val="004510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EE4FD6"/>
    <w:multiLevelType w:val="hybridMultilevel"/>
    <w:tmpl w:val="9D08AB42"/>
    <w:lvl w:ilvl="0" w:tplc="DB60718C">
      <w:start w:val="1"/>
      <w:numFmt w:val="bullet"/>
      <w:lvlText w:val="•"/>
      <w:lvlJc w:val="left"/>
      <w:pPr>
        <w:ind w:left="420" w:hanging="420"/>
      </w:pPr>
      <w:rPr>
        <w:rFonts w:ascii="Arial" w:hAnsi="Arial" w:hint="default"/>
      </w:rPr>
    </w:lvl>
    <w:lvl w:ilvl="1" w:tplc="8554555E">
      <w:start w:val="150"/>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6A1560"/>
    <w:multiLevelType w:val="multilevel"/>
    <w:tmpl w:val="126A1560"/>
    <w:lvl w:ilvl="0">
      <w:start w:val="1"/>
      <w:numFmt w:val="bullet"/>
      <w:lvlText w:val=""/>
      <w:lvlJc w:val="left"/>
      <w:pPr>
        <w:ind w:left="738" w:hanging="360"/>
      </w:pPr>
      <w:rPr>
        <w:rFonts w:ascii="Symbol" w:hAnsi="Symbol" w:hint="default"/>
      </w:rPr>
    </w:lvl>
    <w:lvl w:ilvl="1">
      <w:start w:val="1"/>
      <w:numFmt w:val="bullet"/>
      <w:lvlText w:val="o"/>
      <w:lvlJc w:val="left"/>
      <w:pPr>
        <w:ind w:left="1458" w:hanging="360"/>
      </w:pPr>
      <w:rPr>
        <w:rFonts w:ascii="Courier New" w:hAnsi="Courier New" w:cs="Courier New" w:hint="default"/>
      </w:rPr>
    </w:lvl>
    <w:lvl w:ilvl="2">
      <w:start w:val="1"/>
      <w:numFmt w:val="bullet"/>
      <w:lvlText w:val=""/>
      <w:lvlJc w:val="left"/>
      <w:pPr>
        <w:ind w:left="2178" w:hanging="360"/>
      </w:pPr>
      <w:rPr>
        <w:rFonts w:ascii="Wingdings" w:hAnsi="Wingdings" w:hint="default"/>
      </w:rPr>
    </w:lvl>
    <w:lvl w:ilvl="3">
      <w:start w:val="1"/>
      <w:numFmt w:val="bullet"/>
      <w:lvlText w:val=""/>
      <w:lvlJc w:val="left"/>
      <w:pPr>
        <w:ind w:left="2898" w:hanging="360"/>
      </w:pPr>
      <w:rPr>
        <w:rFonts w:ascii="Symbol" w:hAnsi="Symbol" w:hint="default"/>
      </w:rPr>
    </w:lvl>
    <w:lvl w:ilvl="4">
      <w:start w:val="1"/>
      <w:numFmt w:val="bullet"/>
      <w:lvlText w:val="o"/>
      <w:lvlJc w:val="left"/>
      <w:pPr>
        <w:ind w:left="3618" w:hanging="360"/>
      </w:pPr>
      <w:rPr>
        <w:rFonts w:ascii="Courier New" w:hAnsi="Courier New" w:cs="Courier New" w:hint="default"/>
      </w:rPr>
    </w:lvl>
    <w:lvl w:ilvl="5">
      <w:start w:val="1"/>
      <w:numFmt w:val="bullet"/>
      <w:lvlText w:val=""/>
      <w:lvlJc w:val="left"/>
      <w:pPr>
        <w:ind w:left="4338" w:hanging="360"/>
      </w:pPr>
      <w:rPr>
        <w:rFonts w:ascii="Wingdings" w:hAnsi="Wingdings" w:hint="default"/>
      </w:rPr>
    </w:lvl>
    <w:lvl w:ilvl="6">
      <w:start w:val="1"/>
      <w:numFmt w:val="bullet"/>
      <w:lvlText w:val=""/>
      <w:lvlJc w:val="left"/>
      <w:pPr>
        <w:ind w:left="5058" w:hanging="360"/>
      </w:pPr>
      <w:rPr>
        <w:rFonts w:ascii="Symbol" w:hAnsi="Symbol" w:hint="default"/>
      </w:rPr>
    </w:lvl>
    <w:lvl w:ilvl="7">
      <w:start w:val="1"/>
      <w:numFmt w:val="bullet"/>
      <w:lvlText w:val="o"/>
      <w:lvlJc w:val="left"/>
      <w:pPr>
        <w:ind w:left="5778" w:hanging="360"/>
      </w:pPr>
      <w:rPr>
        <w:rFonts w:ascii="Courier New" w:hAnsi="Courier New" w:cs="Courier New" w:hint="default"/>
      </w:rPr>
    </w:lvl>
    <w:lvl w:ilvl="8">
      <w:start w:val="1"/>
      <w:numFmt w:val="bullet"/>
      <w:lvlText w:val=""/>
      <w:lvlJc w:val="left"/>
      <w:pPr>
        <w:ind w:left="6498" w:hanging="360"/>
      </w:pPr>
      <w:rPr>
        <w:rFonts w:ascii="Wingdings" w:hAnsi="Wingdings" w:hint="default"/>
      </w:rPr>
    </w:lvl>
  </w:abstractNum>
  <w:abstractNum w:abstractNumId="7" w15:restartNumberingAfterBreak="0">
    <w:nsid w:val="12AF6706"/>
    <w:multiLevelType w:val="multilevel"/>
    <w:tmpl w:val="12AF670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0D62F4"/>
    <w:multiLevelType w:val="multilevel"/>
    <w:tmpl w:val="140D62F4"/>
    <w:lvl w:ilvl="0">
      <w:start w:val="1"/>
      <w:numFmt w:val="bullet"/>
      <w:lvlText w:val=""/>
      <w:lvlJc w:val="left"/>
      <w:pPr>
        <w:tabs>
          <w:tab w:val="left" w:pos="0"/>
        </w:tabs>
        <w:ind w:left="420" w:hanging="420"/>
      </w:pPr>
      <w:rPr>
        <w:rFonts w:ascii="Wingdings" w:hAnsi="Wingdings" w:cs="Wingdings" w:hint="default"/>
      </w:rPr>
    </w:lvl>
    <w:lvl w:ilvl="1">
      <w:start w:val="150"/>
      <w:numFmt w:val="bullet"/>
      <w:lvlText w:val="-"/>
      <w:lvlJc w:val="left"/>
      <w:pPr>
        <w:tabs>
          <w:tab w:val="left" w:pos="0"/>
        </w:tabs>
        <w:ind w:left="840" w:hanging="420"/>
      </w:pPr>
      <w:rPr>
        <w:rFonts w:ascii="Arial" w:eastAsia="等线" w:hAnsi="Arial" w:cs="Arial"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Arial" w:hAnsi="Arial" w:cs="Arial" w:hint="default"/>
        <w:i w:val="0"/>
        <w:iCs/>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9" w15:restartNumberingAfterBreak="0">
    <w:nsid w:val="215F6B07"/>
    <w:multiLevelType w:val="multilevel"/>
    <w:tmpl w:val="215F6B07"/>
    <w:lvl w:ilvl="0">
      <w:start w:val="150"/>
      <w:numFmt w:val="bullet"/>
      <w:lvlText w:val="-"/>
      <w:lvlJc w:val="left"/>
      <w:pPr>
        <w:tabs>
          <w:tab w:val="left" w:pos="284"/>
        </w:tabs>
        <w:ind w:left="704" w:hanging="420"/>
      </w:pPr>
      <w:rPr>
        <w:rFonts w:ascii="Times" w:hAnsi="Times" w:cs="Times" w:hint="default"/>
      </w:rPr>
    </w:lvl>
    <w:lvl w:ilvl="1">
      <w:start w:val="1"/>
      <w:numFmt w:val="bullet"/>
      <w:lvlText w:val=""/>
      <w:lvlJc w:val="left"/>
      <w:pPr>
        <w:tabs>
          <w:tab w:val="left" w:pos="284"/>
        </w:tabs>
        <w:ind w:left="1124" w:hanging="420"/>
      </w:pPr>
      <w:rPr>
        <w:rFonts w:ascii="Wingdings" w:hAnsi="Wingdings" w:cs="Wingdings" w:hint="default"/>
      </w:rPr>
    </w:lvl>
    <w:lvl w:ilvl="2">
      <w:start w:val="1"/>
      <w:numFmt w:val="bullet"/>
      <w:lvlText w:val=""/>
      <w:lvlJc w:val="left"/>
      <w:pPr>
        <w:tabs>
          <w:tab w:val="left" w:pos="284"/>
        </w:tabs>
        <w:ind w:left="1544" w:hanging="420"/>
      </w:pPr>
      <w:rPr>
        <w:rFonts w:ascii="Wingdings" w:hAnsi="Wingdings" w:cs="Wingdings" w:hint="default"/>
      </w:rPr>
    </w:lvl>
    <w:lvl w:ilvl="3">
      <w:start w:val="1"/>
      <w:numFmt w:val="bullet"/>
      <w:lvlText w:val=""/>
      <w:lvlJc w:val="left"/>
      <w:pPr>
        <w:tabs>
          <w:tab w:val="left" w:pos="284"/>
        </w:tabs>
        <w:ind w:left="1964" w:hanging="420"/>
      </w:pPr>
      <w:rPr>
        <w:rFonts w:ascii="Wingdings" w:hAnsi="Wingdings" w:cs="Wingdings" w:hint="default"/>
      </w:rPr>
    </w:lvl>
    <w:lvl w:ilvl="4">
      <w:start w:val="1"/>
      <w:numFmt w:val="bullet"/>
      <w:lvlText w:val=""/>
      <w:lvlJc w:val="left"/>
      <w:pPr>
        <w:tabs>
          <w:tab w:val="left" w:pos="284"/>
        </w:tabs>
        <w:ind w:left="2384" w:hanging="420"/>
      </w:pPr>
      <w:rPr>
        <w:rFonts w:ascii="Wingdings" w:hAnsi="Wingdings" w:cs="Wingdings" w:hint="default"/>
      </w:rPr>
    </w:lvl>
    <w:lvl w:ilvl="5">
      <w:start w:val="1"/>
      <w:numFmt w:val="bullet"/>
      <w:lvlText w:val=""/>
      <w:lvlJc w:val="left"/>
      <w:pPr>
        <w:tabs>
          <w:tab w:val="left" w:pos="284"/>
        </w:tabs>
        <w:ind w:left="2804" w:hanging="420"/>
      </w:pPr>
      <w:rPr>
        <w:rFonts w:ascii="Wingdings" w:hAnsi="Wingdings" w:cs="Wingdings" w:hint="default"/>
      </w:rPr>
    </w:lvl>
    <w:lvl w:ilvl="6">
      <w:start w:val="1"/>
      <w:numFmt w:val="bullet"/>
      <w:lvlText w:val=""/>
      <w:lvlJc w:val="left"/>
      <w:pPr>
        <w:tabs>
          <w:tab w:val="left" w:pos="284"/>
        </w:tabs>
        <w:ind w:left="3224" w:hanging="420"/>
      </w:pPr>
      <w:rPr>
        <w:rFonts w:ascii="Wingdings" w:hAnsi="Wingdings" w:cs="Wingdings" w:hint="default"/>
      </w:rPr>
    </w:lvl>
    <w:lvl w:ilvl="7">
      <w:start w:val="1"/>
      <w:numFmt w:val="bullet"/>
      <w:lvlText w:val=""/>
      <w:lvlJc w:val="left"/>
      <w:pPr>
        <w:tabs>
          <w:tab w:val="left" w:pos="284"/>
        </w:tabs>
        <w:ind w:left="3644" w:hanging="420"/>
      </w:pPr>
      <w:rPr>
        <w:rFonts w:ascii="Wingdings" w:hAnsi="Wingdings" w:cs="Wingdings" w:hint="default"/>
      </w:rPr>
    </w:lvl>
    <w:lvl w:ilvl="8">
      <w:start w:val="1"/>
      <w:numFmt w:val="bullet"/>
      <w:lvlText w:val=""/>
      <w:lvlJc w:val="left"/>
      <w:pPr>
        <w:tabs>
          <w:tab w:val="left" w:pos="284"/>
        </w:tabs>
        <w:ind w:left="4064" w:hanging="420"/>
      </w:pPr>
      <w:rPr>
        <w:rFonts w:ascii="Wingdings" w:hAnsi="Wingdings" w:cs="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750385"/>
    <w:multiLevelType w:val="multilevel"/>
    <w:tmpl w:val="7244FFA6"/>
    <w:lvl w:ilvl="0">
      <w:start w:val="4"/>
      <w:numFmt w:val="bullet"/>
      <w:lvlText w:val="-"/>
      <w:lvlJc w:val="left"/>
      <w:pPr>
        <w:tabs>
          <w:tab w:val="left" w:pos="0"/>
        </w:tabs>
        <w:ind w:left="420" w:hanging="420"/>
      </w:pPr>
      <w:rPr>
        <w:rFonts w:ascii="Times New Roman" w:eastAsia="Times New Roman" w:hAnsi="Times New Roman" w:cs="Times New Roman"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2" w15:restartNumberingAfterBreak="0">
    <w:nsid w:val="28CA0C57"/>
    <w:multiLevelType w:val="multilevel"/>
    <w:tmpl w:val="28CA0C57"/>
    <w:lvl w:ilvl="0">
      <w:start w:val="1"/>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28F86914"/>
    <w:multiLevelType w:val="multilevel"/>
    <w:tmpl w:val="28F86914"/>
    <w:lvl w:ilvl="0">
      <w:start w:val="1"/>
      <w:numFmt w:val="decimal"/>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29240468"/>
    <w:multiLevelType w:val="multilevel"/>
    <w:tmpl w:val="29240468"/>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C906D2"/>
    <w:multiLevelType w:val="multilevel"/>
    <w:tmpl w:val="2EC906D2"/>
    <w:lvl w:ilvl="0">
      <w:start w:val="4"/>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FB02812"/>
    <w:multiLevelType w:val="multilevel"/>
    <w:tmpl w:val="C21065B0"/>
    <w:styleLink w:val="3GPPListofBullets"/>
    <w:lvl w:ilvl="0">
      <w:start w:val="1"/>
      <w:numFmt w:val="bullet"/>
      <w:pStyle w:val="3GPPBullets"/>
      <w:lvlText w:val=""/>
      <w:lvlJc w:val="left"/>
      <w:pPr>
        <w:ind w:left="284" w:hanging="284"/>
      </w:pPr>
      <w:rPr>
        <w:rFonts w:ascii="Symbol" w:hAnsi="Symbol" w:hint="default"/>
        <w:color w:val="auto"/>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Times New Roman" w:hAnsi="Times New Roman" w:cs="Times New Roman" w:hint="default"/>
      </w:rPr>
    </w:lvl>
    <w:lvl w:ilvl="3">
      <w:start w:val="1"/>
      <w:numFmt w:val="bullet"/>
      <w:lvlText w:val="–"/>
      <w:lvlJc w:val="left"/>
      <w:pPr>
        <w:ind w:left="1136" w:hanging="284"/>
      </w:pPr>
      <w:rPr>
        <w:rFonts w:ascii="Times New Roman" w:hAnsi="Times New Roman" w:cs="Times New Roman" w:hint="default"/>
        <w:color w:val="auto"/>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32A63C66"/>
    <w:multiLevelType w:val="multilevel"/>
    <w:tmpl w:val="32A63C66"/>
    <w:lvl w:ilvl="0">
      <w:start w:val="1"/>
      <w:numFmt w:val="bullet"/>
      <w:lvlText w:val=""/>
      <w:lvlJc w:val="left"/>
      <w:pPr>
        <w:tabs>
          <w:tab w:val="left" w:pos="0"/>
        </w:tabs>
        <w:ind w:left="420" w:hanging="420"/>
      </w:pPr>
      <w:rPr>
        <w:rFonts w:ascii="Wingdings" w:hAnsi="Wingdings" w:cs="Wingdings" w:hint="default"/>
      </w:rPr>
    </w:lvl>
    <w:lvl w:ilvl="1">
      <w:start w:val="150"/>
      <w:numFmt w:val="bullet"/>
      <w:lvlText w:val="-"/>
      <w:lvlJc w:val="left"/>
      <w:pPr>
        <w:tabs>
          <w:tab w:val="left" w:pos="0"/>
        </w:tabs>
        <w:ind w:left="840" w:hanging="420"/>
      </w:pPr>
      <w:rPr>
        <w:rFonts w:ascii="Arial" w:eastAsiaTheme="minorEastAsia" w:hAnsi="Arial" w:cs="Arial"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Arial" w:hAnsi="Arial" w:cs="Arial" w:hint="default"/>
        <w:i w:val="0"/>
        <w:iCs/>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5" w15:restartNumberingAfterBreak="0">
    <w:nsid w:val="45092E67"/>
    <w:multiLevelType w:val="multilevel"/>
    <w:tmpl w:val="45092E67"/>
    <w:lvl w:ilvl="0">
      <w:start w:val="1"/>
      <w:numFmt w:val="bullet"/>
      <w:lvlText w:val="•"/>
      <w:lvlJc w:val="left"/>
      <w:pPr>
        <w:ind w:left="420" w:hanging="420"/>
      </w:pPr>
      <w:rPr>
        <w:rFonts w:ascii="Arial" w:hAnsi="Arial" w:hint="default"/>
        <w:i w:val="0"/>
        <w:iCs/>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4CC90C13"/>
    <w:multiLevelType w:val="multilevel"/>
    <w:tmpl w:val="184A3E1C"/>
    <w:lvl w:ilvl="0">
      <w:start w:val="4"/>
      <w:numFmt w:val="bullet"/>
      <w:lvlText w:val="-"/>
      <w:lvlJc w:val="left"/>
      <w:pPr>
        <w:tabs>
          <w:tab w:val="left" w:pos="0"/>
        </w:tabs>
        <w:ind w:left="420" w:hanging="420"/>
      </w:pPr>
      <w:rPr>
        <w:rFonts w:ascii="Times New Roman" w:eastAsia="Times New Roman" w:hAnsi="Times New Roman" w:cs="Times New Roman"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7" w15:restartNumberingAfterBreak="0">
    <w:nsid w:val="4F8F6636"/>
    <w:multiLevelType w:val="multilevel"/>
    <w:tmpl w:val="4F8F663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DA0879"/>
    <w:multiLevelType w:val="multilevel"/>
    <w:tmpl w:val="50DA0879"/>
    <w:lvl w:ilvl="0">
      <w:start w:val="150"/>
      <w:numFmt w:val="bullet"/>
      <w:lvlText w:val="-"/>
      <w:lvlJc w:val="left"/>
      <w:pPr>
        <w:tabs>
          <w:tab w:val="left" w:pos="-76"/>
        </w:tabs>
        <w:ind w:left="644" w:hanging="360"/>
      </w:pPr>
      <w:rPr>
        <w:rFonts w:ascii="Times" w:hAnsi="Times" w:cs="Times" w:hint="default"/>
      </w:rPr>
    </w:lvl>
    <w:lvl w:ilvl="1">
      <w:start w:val="1"/>
      <w:numFmt w:val="bullet"/>
      <w:lvlText w:val="o"/>
      <w:lvlJc w:val="left"/>
      <w:pPr>
        <w:tabs>
          <w:tab w:val="left" w:pos="-76"/>
        </w:tabs>
        <w:ind w:left="1364" w:hanging="360"/>
      </w:pPr>
      <w:rPr>
        <w:rFonts w:ascii="Courier New" w:hAnsi="Courier New" w:cs="Courier New" w:hint="default"/>
      </w:rPr>
    </w:lvl>
    <w:lvl w:ilvl="2">
      <w:start w:val="1"/>
      <w:numFmt w:val="bullet"/>
      <w:lvlText w:val=""/>
      <w:lvlJc w:val="left"/>
      <w:pPr>
        <w:tabs>
          <w:tab w:val="left" w:pos="-76"/>
        </w:tabs>
        <w:ind w:left="2084" w:hanging="360"/>
      </w:pPr>
      <w:rPr>
        <w:rFonts w:ascii="Wingdings" w:hAnsi="Wingdings" w:cs="Wingdings" w:hint="default"/>
      </w:rPr>
    </w:lvl>
    <w:lvl w:ilvl="3">
      <w:start w:val="1"/>
      <w:numFmt w:val="bullet"/>
      <w:lvlText w:val=""/>
      <w:lvlJc w:val="left"/>
      <w:pPr>
        <w:tabs>
          <w:tab w:val="left" w:pos="-76"/>
        </w:tabs>
        <w:ind w:left="2804" w:hanging="360"/>
      </w:pPr>
      <w:rPr>
        <w:rFonts w:ascii="Symbol" w:hAnsi="Symbol" w:cs="Symbol" w:hint="default"/>
      </w:rPr>
    </w:lvl>
    <w:lvl w:ilvl="4">
      <w:start w:val="1"/>
      <w:numFmt w:val="bullet"/>
      <w:lvlText w:val="o"/>
      <w:lvlJc w:val="left"/>
      <w:pPr>
        <w:tabs>
          <w:tab w:val="left" w:pos="-76"/>
        </w:tabs>
        <w:ind w:left="3524" w:hanging="360"/>
      </w:pPr>
      <w:rPr>
        <w:rFonts w:ascii="Courier New" w:hAnsi="Courier New" w:cs="Courier New" w:hint="default"/>
      </w:rPr>
    </w:lvl>
    <w:lvl w:ilvl="5">
      <w:start w:val="1"/>
      <w:numFmt w:val="bullet"/>
      <w:lvlText w:val=""/>
      <w:lvlJc w:val="left"/>
      <w:pPr>
        <w:tabs>
          <w:tab w:val="left" w:pos="-76"/>
        </w:tabs>
        <w:ind w:left="4244" w:hanging="360"/>
      </w:pPr>
      <w:rPr>
        <w:rFonts w:ascii="Wingdings" w:hAnsi="Wingdings" w:cs="Wingdings" w:hint="default"/>
      </w:rPr>
    </w:lvl>
    <w:lvl w:ilvl="6">
      <w:start w:val="1"/>
      <w:numFmt w:val="bullet"/>
      <w:lvlText w:val=""/>
      <w:lvlJc w:val="left"/>
      <w:pPr>
        <w:tabs>
          <w:tab w:val="left" w:pos="-76"/>
        </w:tabs>
        <w:ind w:left="4964" w:hanging="360"/>
      </w:pPr>
      <w:rPr>
        <w:rFonts w:ascii="Symbol" w:hAnsi="Symbol" w:cs="Symbol" w:hint="default"/>
      </w:rPr>
    </w:lvl>
    <w:lvl w:ilvl="7">
      <w:start w:val="1"/>
      <w:numFmt w:val="bullet"/>
      <w:lvlText w:val="o"/>
      <w:lvlJc w:val="left"/>
      <w:pPr>
        <w:tabs>
          <w:tab w:val="left" w:pos="-76"/>
        </w:tabs>
        <w:ind w:left="5684" w:hanging="360"/>
      </w:pPr>
      <w:rPr>
        <w:rFonts w:ascii="Courier New" w:hAnsi="Courier New" w:cs="Courier New" w:hint="default"/>
      </w:rPr>
    </w:lvl>
    <w:lvl w:ilvl="8">
      <w:start w:val="1"/>
      <w:numFmt w:val="bullet"/>
      <w:lvlText w:val=""/>
      <w:lvlJc w:val="left"/>
      <w:pPr>
        <w:tabs>
          <w:tab w:val="left" w:pos="-76"/>
        </w:tabs>
        <w:ind w:left="6404" w:hanging="360"/>
      </w:pPr>
      <w:rPr>
        <w:rFonts w:ascii="Wingdings" w:hAnsi="Wingdings" w:cs="Wingdings" w:hint="default"/>
      </w:rPr>
    </w:lvl>
  </w:abstractNum>
  <w:abstractNum w:abstractNumId="29" w15:restartNumberingAfterBreak="0">
    <w:nsid w:val="52D337C4"/>
    <w:multiLevelType w:val="multilevel"/>
    <w:tmpl w:val="52D337C4"/>
    <w:lvl w:ilvl="0">
      <w:start w:val="1"/>
      <w:numFmt w:val="bullet"/>
      <w:lvlText w:val="•"/>
      <w:lvlJc w:val="left"/>
      <w:pPr>
        <w:ind w:left="441" w:hanging="420"/>
      </w:pPr>
      <w:rPr>
        <w:rFonts w:ascii="Arial" w:hAnsi="Arial" w:hint="default"/>
        <w:i w:val="0"/>
        <w:iCs/>
      </w:rPr>
    </w:lvl>
    <w:lvl w:ilvl="1">
      <w:start w:val="1"/>
      <w:numFmt w:val="bullet"/>
      <w:lvlText w:val=""/>
      <w:lvlJc w:val="left"/>
      <w:pPr>
        <w:ind w:left="861" w:hanging="420"/>
      </w:pPr>
      <w:rPr>
        <w:rFonts w:ascii="Wingdings" w:hAnsi="Wingdings" w:hint="default"/>
      </w:rPr>
    </w:lvl>
    <w:lvl w:ilvl="2">
      <w:start w:val="1"/>
      <w:numFmt w:val="bullet"/>
      <w:lvlText w:val=""/>
      <w:lvlJc w:val="left"/>
      <w:pPr>
        <w:ind w:left="1281" w:hanging="420"/>
      </w:pPr>
      <w:rPr>
        <w:rFonts w:ascii="Wingdings" w:hAnsi="Wingdings" w:hint="default"/>
      </w:rPr>
    </w:lvl>
    <w:lvl w:ilvl="3">
      <w:start w:val="1"/>
      <w:numFmt w:val="bullet"/>
      <w:lvlText w:val=""/>
      <w:lvlJc w:val="left"/>
      <w:pPr>
        <w:ind w:left="1701" w:hanging="420"/>
      </w:pPr>
      <w:rPr>
        <w:rFonts w:ascii="Wingdings" w:hAnsi="Wingdings" w:hint="default"/>
      </w:rPr>
    </w:lvl>
    <w:lvl w:ilvl="4">
      <w:start w:val="1"/>
      <w:numFmt w:val="bullet"/>
      <w:lvlText w:val=""/>
      <w:lvlJc w:val="left"/>
      <w:pPr>
        <w:ind w:left="2121" w:hanging="420"/>
      </w:pPr>
      <w:rPr>
        <w:rFonts w:ascii="Wingdings" w:hAnsi="Wingdings" w:hint="default"/>
      </w:rPr>
    </w:lvl>
    <w:lvl w:ilvl="5">
      <w:start w:val="1"/>
      <w:numFmt w:val="bullet"/>
      <w:lvlText w:val=""/>
      <w:lvlJc w:val="left"/>
      <w:pPr>
        <w:ind w:left="2541" w:hanging="420"/>
      </w:pPr>
      <w:rPr>
        <w:rFonts w:ascii="Wingdings" w:hAnsi="Wingdings" w:hint="default"/>
      </w:rPr>
    </w:lvl>
    <w:lvl w:ilvl="6">
      <w:start w:val="1"/>
      <w:numFmt w:val="bullet"/>
      <w:lvlText w:val=""/>
      <w:lvlJc w:val="left"/>
      <w:pPr>
        <w:ind w:left="2961" w:hanging="420"/>
      </w:pPr>
      <w:rPr>
        <w:rFonts w:ascii="Wingdings" w:hAnsi="Wingdings" w:hint="default"/>
      </w:rPr>
    </w:lvl>
    <w:lvl w:ilvl="7">
      <w:start w:val="1"/>
      <w:numFmt w:val="bullet"/>
      <w:lvlText w:val=""/>
      <w:lvlJc w:val="left"/>
      <w:pPr>
        <w:ind w:left="3381" w:hanging="420"/>
      </w:pPr>
      <w:rPr>
        <w:rFonts w:ascii="Wingdings" w:hAnsi="Wingdings" w:hint="default"/>
      </w:rPr>
    </w:lvl>
    <w:lvl w:ilvl="8">
      <w:start w:val="1"/>
      <w:numFmt w:val="bullet"/>
      <w:lvlText w:val=""/>
      <w:lvlJc w:val="left"/>
      <w:pPr>
        <w:ind w:left="3801" w:hanging="420"/>
      </w:pPr>
      <w:rPr>
        <w:rFonts w:ascii="Wingdings" w:hAnsi="Wingdings" w:hint="default"/>
      </w:rPr>
    </w:lvl>
  </w:abstractNum>
  <w:abstractNum w:abstractNumId="30" w15:restartNumberingAfterBreak="0">
    <w:nsid w:val="56193E35"/>
    <w:multiLevelType w:val="multilevel"/>
    <w:tmpl w:val="56193E35"/>
    <w:lvl w:ilvl="0">
      <w:start w:val="4"/>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1" w15:restartNumberingAfterBreak="0">
    <w:nsid w:val="57244143"/>
    <w:multiLevelType w:val="multilevel"/>
    <w:tmpl w:val="57244143"/>
    <w:lvl w:ilvl="0">
      <w:start w:val="1"/>
      <w:numFmt w:val="bullet"/>
      <w:lvlText w:val="•"/>
      <w:lvlJc w:val="left"/>
      <w:pPr>
        <w:ind w:left="420" w:hanging="420"/>
      </w:pPr>
      <w:rPr>
        <w:rFonts w:ascii="Arial" w:hAnsi="Arial" w:hint="default"/>
        <w:i w:val="0"/>
        <w:iCs/>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2" w15:restartNumberingAfterBreak="0">
    <w:nsid w:val="58B67C52"/>
    <w:multiLevelType w:val="multilevel"/>
    <w:tmpl w:val="58B67C52"/>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3" w15:restartNumberingAfterBreak="0">
    <w:nsid w:val="5B8B21E5"/>
    <w:multiLevelType w:val="hybridMultilevel"/>
    <w:tmpl w:val="46A46B66"/>
    <w:lvl w:ilvl="0" w:tplc="502056B2">
      <w:start w:val="4"/>
      <w:numFmt w:val="bullet"/>
      <w:lvlText w:val="-"/>
      <w:lvlJc w:val="left"/>
      <w:pPr>
        <w:ind w:left="216" w:hanging="360"/>
      </w:pPr>
      <w:rPr>
        <w:rFonts w:ascii="Times New Roman" w:eastAsia="Times New Roman" w:hAnsi="Times New Roman" w:cs="Times New Roman" w:hint="default"/>
      </w:rPr>
    </w:lvl>
    <w:lvl w:ilvl="1" w:tplc="08090003">
      <w:start w:val="1"/>
      <w:numFmt w:val="bullet"/>
      <w:lvlText w:val="o"/>
      <w:lvlJc w:val="left"/>
      <w:pPr>
        <w:ind w:left="936" w:hanging="360"/>
      </w:pPr>
      <w:rPr>
        <w:rFonts w:ascii="Courier New" w:hAnsi="Courier New" w:cs="Courier New" w:hint="default"/>
      </w:rPr>
    </w:lvl>
    <w:lvl w:ilvl="2" w:tplc="08090005" w:tentative="1">
      <w:start w:val="1"/>
      <w:numFmt w:val="bullet"/>
      <w:lvlText w:val=""/>
      <w:lvlJc w:val="left"/>
      <w:pPr>
        <w:ind w:left="1656" w:hanging="360"/>
      </w:pPr>
      <w:rPr>
        <w:rFonts w:ascii="Wingdings" w:hAnsi="Wingdings" w:hint="default"/>
      </w:rPr>
    </w:lvl>
    <w:lvl w:ilvl="3" w:tplc="08090001" w:tentative="1">
      <w:start w:val="1"/>
      <w:numFmt w:val="bullet"/>
      <w:lvlText w:val=""/>
      <w:lvlJc w:val="left"/>
      <w:pPr>
        <w:ind w:left="2376" w:hanging="360"/>
      </w:pPr>
      <w:rPr>
        <w:rFonts w:ascii="Symbol" w:hAnsi="Symbol" w:hint="default"/>
      </w:rPr>
    </w:lvl>
    <w:lvl w:ilvl="4" w:tplc="08090003" w:tentative="1">
      <w:start w:val="1"/>
      <w:numFmt w:val="bullet"/>
      <w:lvlText w:val="o"/>
      <w:lvlJc w:val="left"/>
      <w:pPr>
        <w:ind w:left="3096" w:hanging="360"/>
      </w:pPr>
      <w:rPr>
        <w:rFonts w:ascii="Courier New" w:hAnsi="Courier New" w:cs="Courier New" w:hint="default"/>
      </w:rPr>
    </w:lvl>
    <w:lvl w:ilvl="5" w:tplc="08090005" w:tentative="1">
      <w:start w:val="1"/>
      <w:numFmt w:val="bullet"/>
      <w:lvlText w:val=""/>
      <w:lvlJc w:val="left"/>
      <w:pPr>
        <w:ind w:left="3816" w:hanging="360"/>
      </w:pPr>
      <w:rPr>
        <w:rFonts w:ascii="Wingdings" w:hAnsi="Wingdings" w:hint="default"/>
      </w:rPr>
    </w:lvl>
    <w:lvl w:ilvl="6" w:tplc="08090001" w:tentative="1">
      <w:start w:val="1"/>
      <w:numFmt w:val="bullet"/>
      <w:lvlText w:val=""/>
      <w:lvlJc w:val="left"/>
      <w:pPr>
        <w:ind w:left="4536" w:hanging="360"/>
      </w:pPr>
      <w:rPr>
        <w:rFonts w:ascii="Symbol" w:hAnsi="Symbol" w:hint="default"/>
      </w:rPr>
    </w:lvl>
    <w:lvl w:ilvl="7" w:tplc="08090003" w:tentative="1">
      <w:start w:val="1"/>
      <w:numFmt w:val="bullet"/>
      <w:lvlText w:val="o"/>
      <w:lvlJc w:val="left"/>
      <w:pPr>
        <w:ind w:left="5256" w:hanging="360"/>
      </w:pPr>
      <w:rPr>
        <w:rFonts w:ascii="Courier New" w:hAnsi="Courier New" w:cs="Courier New" w:hint="default"/>
      </w:rPr>
    </w:lvl>
    <w:lvl w:ilvl="8" w:tplc="08090005" w:tentative="1">
      <w:start w:val="1"/>
      <w:numFmt w:val="bullet"/>
      <w:lvlText w:val=""/>
      <w:lvlJc w:val="left"/>
      <w:pPr>
        <w:ind w:left="5976" w:hanging="360"/>
      </w:pPr>
      <w:rPr>
        <w:rFonts w:ascii="Wingdings" w:hAnsi="Wingdings" w:hint="default"/>
      </w:rPr>
    </w:lvl>
  </w:abstractNum>
  <w:abstractNum w:abstractNumId="34" w15:restartNumberingAfterBreak="0">
    <w:nsid w:val="5E2E6338"/>
    <w:multiLevelType w:val="multilevel"/>
    <w:tmpl w:val="5E2E6338"/>
    <w:lvl w:ilvl="0">
      <w:start w:val="150"/>
      <w:numFmt w:val="bullet"/>
      <w:lvlText w:val="-"/>
      <w:lvlJc w:val="left"/>
      <w:pPr>
        <w:tabs>
          <w:tab w:val="left" w:pos="-76"/>
        </w:tabs>
        <w:ind w:left="644" w:hanging="360"/>
      </w:pPr>
      <w:rPr>
        <w:rFonts w:ascii="Times" w:hAnsi="Times" w:cs="Times" w:hint="default"/>
      </w:rPr>
    </w:lvl>
    <w:lvl w:ilvl="1">
      <w:start w:val="1"/>
      <w:numFmt w:val="bullet"/>
      <w:lvlText w:val="o"/>
      <w:lvlJc w:val="left"/>
      <w:pPr>
        <w:tabs>
          <w:tab w:val="left" w:pos="-76"/>
        </w:tabs>
        <w:ind w:left="1364" w:hanging="360"/>
      </w:pPr>
      <w:rPr>
        <w:rFonts w:ascii="Courier New" w:hAnsi="Courier New" w:cs="Courier New" w:hint="default"/>
      </w:rPr>
    </w:lvl>
    <w:lvl w:ilvl="2">
      <w:start w:val="1"/>
      <w:numFmt w:val="bullet"/>
      <w:lvlText w:val=""/>
      <w:lvlJc w:val="left"/>
      <w:pPr>
        <w:tabs>
          <w:tab w:val="left" w:pos="-76"/>
        </w:tabs>
        <w:ind w:left="2084" w:hanging="360"/>
      </w:pPr>
      <w:rPr>
        <w:rFonts w:ascii="Wingdings" w:hAnsi="Wingdings" w:cs="Wingdings" w:hint="default"/>
      </w:rPr>
    </w:lvl>
    <w:lvl w:ilvl="3">
      <w:start w:val="1"/>
      <w:numFmt w:val="bullet"/>
      <w:lvlText w:val=""/>
      <w:lvlJc w:val="left"/>
      <w:pPr>
        <w:tabs>
          <w:tab w:val="left" w:pos="-76"/>
        </w:tabs>
        <w:ind w:left="2804" w:hanging="360"/>
      </w:pPr>
      <w:rPr>
        <w:rFonts w:ascii="Symbol" w:hAnsi="Symbol" w:cs="Symbol" w:hint="default"/>
      </w:rPr>
    </w:lvl>
    <w:lvl w:ilvl="4">
      <w:start w:val="1"/>
      <w:numFmt w:val="bullet"/>
      <w:lvlText w:val="o"/>
      <w:lvlJc w:val="left"/>
      <w:pPr>
        <w:tabs>
          <w:tab w:val="left" w:pos="-76"/>
        </w:tabs>
        <w:ind w:left="3524" w:hanging="360"/>
      </w:pPr>
      <w:rPr>
        <w:rFonts w:ascii="Courier New" w:hAnsi="Courier New" w:cs="Courier New" w:hint="default"/>
      </w:rPr>
    </w:lvl>
    <w:lvl w:ilvl="5">
      <w:start w:val="1"/>
      <w:numFmt w:val="bullet"/>
      <w:lvlText w:val=""/>
      <w:lvlJc w:val="left"/>
      <w:pPr>
        <w:tabs>
          <w:tab w:val="left" w:pos="-76"/>
        </w:tabs>
        <w:ind w:left="4244" w:hanging="360"/>
      </w:pPr>
      <w:rPr>
        <w:rFonts w:ascii="Wingdings" w:hAnsi="Wingdings" w:cs="Wingdings" w:hint="default"/>
      </w:rPr>
    </w:lvl>
    <w:lvl w:ilvl="6">
      <w:start w:val="1"/>
      <w:numFmt w:val="bullet"/>
      <w:lvlText w:val=""/>
      <w:lvlJc w:val="left"/>
      <w:pPr>
        <w:tabs>
          <w:tab w:val="left" w:pos="-76"/>
        </w:tabs>
        <w:ind w:left="4964" w:hanging="360"/>
      </w:pPr>
      <w:rPr>
        <w:rFonts w:ascii="Symbol" w:hAnsi="Symbol" w:cs="Symbol" w:hint="default"/>
      </w:rPr>
    </w:lvl>
    <w:lvl w:ilvl="7">
      <w:start w:val="1"/>
      <w:numFmt w:val="bullet"/>
      <w:lvlText w:val="o"/>
      <w:lvlJc w:val="left"/>
      <w:pPr>
        <w:tabs>
          <w:tab w:val="left" w:pos="-76"/>
        </w:tabs>
        <w:ind w:left="5684" w:hanging="360"/>
      </w:pPr>
      <w:rPr>
        <w:rFonts w:ascii="Courier New" w:hAnsi="Courier New" w:cs="Courier New" w:hint="default"/>
      </w:rPr>
    </w:lvl>
    <w:lvl w:ilvl="8">
      <w:start w:val="1"/>
      <w:numFmt w:val="bullet"/>
      <w:lvlText w:val=""/>
      <w:lvlJc w:val="left"/>
      <w:pPr>
        <w:tabs>
          <w:tab w:val="left" w:pos="-76"/>
        </w:tabs>
        <w:ind w:left="6404" w:hanging="360"/>
      </w:pPr>
      <w:rPr>
        <w:rFonts w:ascii="Wingdings" w:hAnsi="Wingdings" w:cs="Wingdings" w:hint="default"/>
      </w:rPr>
    </w:lvl>
  </w:abstractNum>
  <w:abstractNum w:abstractNumId="35" w15:restartNumberingAfterBreak="0">
    <w:nsid w:val="5F1912B1"/>
    <w:multiLevelType w:val="hybridMultilevel"/>
    <w:tmpl w:val="B7E2F36E"/>
    <w:lvl w:ilvl="0" w:tplc="04090001">
      <w:start w:val="1"/>
      <w:numFmt w:val="bullet"/>
      <w:pStyle w:val="bullet1"/>
      <w:lvlText w:val=""/>
      <w:lvlJc w:val="left"/>
      <w:pPr>
        <w:ind w:left="720" w:hanging="360"/>
      </w:pPr>
      <w:rPr>
        <w:rFonts w:ascii="Wingdings" w:hAnsi="Wingdings"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153971"/>
    <w:multiLevelType w:val="multilevel"/>
    <w:tmpl w:val="64153971"/>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B03313C"/>
    <w:multiLevelType w:val="multilevel"/>
    <w:tmpl w:val="C21065B0"/>
    <w:numStyleLink w:val="3GPPListofBullets"/>
  </w:abstractNum>
  <w:abstractNum w:abstractNumId="38" w15:restartNumberingAfterBreak="0">
    <w:nsid w:val="6D6D3C89"/>
    <w:multiLevelType w:val="multilevel"/>
    <w:tmpl w:val="6D6D3C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24806FA"/>
    <w:multiLevelType w:val="hybridMultilevel"/>
    <w:tmpl w:val="CBA634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62414EA"/>
    <w:multiLevelType w:val="hybridMultilevel"/>
    <w:tmpl w:val="09D69D62"/>
    <w:lvl w:ilvl="0" w:tplc="502056B2">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8CD32B8"/>
    <w:multiLevelType w:val="multilevel"/>
    <w:tmpl w:val="184A3E1C"/>
    <w:lvl w:ilvl="0">
      <w:start w:val="4"/>
      <w:numFmt w:val="bullet"/>
      <w:lvlText w:val="-"/>
      <w:lvlJc w:val="left"/>
      <w:pPr>
        <w:tabs>
          <w:tab w:val="left" w:pos="0"/>
        </w:tabs>
        <w:ind w:left="420" w:hanging="420"/>
      </w:pPr>
      <w:rPr>
        <w:rFonts w:ascii="Times New Roman" w:eastAsia="Times New Roman" w:hAnsi="Times New Roman" w:cs="Times New Roman"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2" w15:restartNumberingAfterBreak="0">
    <w:nsid w:val="7BC330F5"/>
    <w:multiLevelType w:val="hybridMultilevel"/>
    <w:tmpl w:val="C2769C2A"/>
    <w:lvl w:ilvl="0" w:tplc="61DCB782">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82A0D7B8">
      <w:start w:val="1"/>
      <w:numFmt w:val="bullet"/>
      <w:lvlText w:val="o"/>
      <w:lvlJc w:val="left"/>
      <w:pPr>
        <w:tabs>
          <w:tab w:val="num" w:pos="1440"/>
        </w:tabs>
        <w:ind w:left="1440" w:hanging="360"/>
      </w:pPr>
      <w:rPr>
        <w:rFonts w:ascii="Courier New" w:hAnsi="Courier New" w:cs="Courier New" w:hint="default"/>
      </w:rPr>
    </w:lvl>
    <w:lvl w:ilvl="2" w:tplc="64DCC62E" w:tentative="1">
      <w:start w:val="1"/>
      <w:numFmt w:val="bullet"/>
      <w:lvlText w:val=""/>
      <w:lvlJc w:val="left"/>
      <w:pPr>
        <w:tabs>
          <w:tab w:val="num" w:pos="2160"/>
        </w:tabs>
        <w:ind w:left="2160" w:hanging="360"/>
      </w:pPr>
      <w:rPr>
        <w:rFonts w:ascii="Wingdings" w:hAnsi="Wingdings" w:hint="default"/>
      </w:rPr>
    </w:lvl>
    <w:lvl w:ilvl="3" w:tplc="59DCB938" w:tentative="1">
      <w:start w:val="1"/>
      <w:numFmt w:val="bullet"/>
      <w:lvlText w:val=""/>
      <w:lvlJc w:val="left"/>
      <w:pPr>
        <w:tabs>
          <w:tab w:val="num" w:pos="2880"/>
        </w:tabs>
        <w:ind w:left="2880" w:hanging="360"/>
      </w:pPr>
      <w:rPr>
        <w:rFonts w:ascii="Symbol" w:hAnsi="Symbol" w:hint="default"/>
      </w:rPr>
    </w:lvl>
    <w:lvl w:ilvl="4" w:tplc="1F7A0152" w:tentative="1">
      <w:start w:val="1"/>
      <w:numFmt w:val="bullet"/>
      <w:lvlText w:val="o"/>
      <w:lvlJc w:val="left"/>
      <w:pPr>
        <w:tabs>
          <w:tab w:val="num" w:pos="3600"/>
        </w:tabs>
        <w:ind w:left="3600" w:hanging="360"/>
      </w:pPr>
      <w:rPr>
        <w:rFonts w:ascii="Courier New" w:hAnsi="Courier New" w:cs="Courier New" w:hint="default"/>
      </w:rPr>
    </w:lvl>
    <w:lvl w:ilvl="5" w:tplc="261A3A1C" w:tentative="1">
      <w:start w:val="1"/>
      <w:numFmt w:val="bullet"/>
      <w:lvlText w:val=""/>
      <w:lvlJc w:val="left"/>
      <w:pPr>
        <w:tabs>
          <w:tab w:val="num" w:pos="4320"/>
        </w:tabs>
        <w:ind w:left="4320" w:hanging="360"/>
      </w:pPr>
      <w:rPr>
        <w:rFonts w:ascii="Wingdings" w:hAnsi="Wingdings" w:hint="default"/>
      </w:rPr>
    </w:lvl>
    <w:lvl w:ilvl="6" w:tplc="D074755E" w:tentative="1">
      <w:start w:val="1"/>
      <w:numFmt w:val="bullet"/>
      <w:lvlText w:val=""/>
      <w:lvlJc w:val="left"/>
      <w:pPr>
        <w:tabs>
          <w:tab w:val="num" w:pos="5040"/>
        </w:tabs>
        <w:ind w:left="5040" w:hanging="360"/>
      </w:pPr>
      <w:rPr>
        <w:rFonts w:ascii="Symbol" w:hAnsi="Symbol" w:hint="default"/>
      </w:rPr>
    </w:lvl>
    <w:lvl w:ilvl="7" w:tplc="227C36F8" w:tentative="1">
      <w:start w:val="1"/>
      <w:numFmt w:val="bullet"/>
      <w:lvlText w:val="o"/>
      <w:lvlJc w:val="left"/>
      <w:pPr>
        <w:tabs>
          <w:tab w:val="num" w:pos="5760"/>
        </w:tabs>
        <w:ind w:left="5760" w:hanging="360"/>
      </w:pPr>
      <w:rPr>
        <w:rFonts w:ascii="Courier New" w:hAnsi="Courier New" w:cs="Courier New" w:hint="default"/>
      </w:rPr>
    </w:lvl>
    <w:lvl w:ilvl="8" w:tplc="493A8D2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2"/>
  </w:num>
  <w:num w:numId="2">
    <w:abstractNumId w:val="2"/>
  </w:num>
  <w:num w:numId="3">
    <w:abstractNumId w:val="1"/>
  </w:num>
  <w:num w:numId="4">
    <w:abstractNumId w:val="0"/>
  </w:num>
  <w:num w:numId="5">
    <w:abstractNumId w:val="16"/>
  </w:num>
  <w:num w:numId="6">
    <w:abstractNumId w:val="20"/>
  </w:num>
  <w:num w:numId="7">
    <w:abstractNumId w:val="37"/>
  </w:num>
  <w:num w:numId="8">
    <w:abstractNumId w:val="17"/>
  </w:num>
  <w:num w:numId="9">
    <w:abstractNumId w:val="43"/>
  </w:num>
  <w:num w:numId="10">
    <w:abstractNumId w:val="10"/>
  </w:num>
  <w:num w:numId="11">
    <w:abstractNumId w:val="33"/>
  </w:num>
  <w:num w:numId="12">
    <w:abstractNumId w:val="39"/>
  </w:num>
  <w:num w:numId="13">
    <w:abstractNumId w:val="26"/>
  </w:num>
  <w:num w:numId="14">
    <w:abstractNumId w:val="42"/>
  </w:num>
  <w:num w:numId="15">
    <w:abstractNumId w:val="15"/>
  </w:num>
  <w:num w:numId="16">
    <w:abstractNumId w:val="4"/>
  </w:num>
  <w:num w:numId="17">
    <w:abstractNumId w:val="35"/>
  </w:num>
  <w:num w:numId="18">
    <w:abstractNumId w:val="23"/>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9"/>
  </w:num>
  <w:num w:numId="22">
    <w:abstractNumId w:val="28"/>
  </w:num>
  <w:num w:numId="23">
    <w:abstractNumId w:val="34"/>
  </w:num>
  <w:num w:numId="24">
    <w:abstractNumId w:val="30"/>
  </w:num>
  <w:num w:numId="25">
    <w:abstractNumId w:val="32"/>
  </w:num>
  <w:num w:numId="26">
    <w:abstractNumId w:val="29"/>
  </w:num>
  <w:num w:numId="27">
    <w:abstractNumId w:val="36"/>
  </w:num>
  <w:num w:numId="28">
    <w:abstractNumId w:val="7"/>
  </w:num>
  <w:num w:numId="29">
    <w:abstractNumId w:val="6"/>
  </w:num>
  <w:num w:numId="30">
    <w:abstractNumId w:val="27"/>
  </w:num>
  <w:num w:numId="31">
    <w:abstractNumId w:val="18"/>
  </w:num>
  <w:num w:numId="32">
    <w:abstractNumId w:val="14"/>
  </w:num>
  <w:num w:numId="33">
    <w:abstractNumId w:val="38"/>
  </w:num>
  <w:num w:numId="34">
    <w:abstractNumId w:val="19"/>
  </w:num>
  <w:num w:numId="35">
    <w:abstractNumId w:val="12"/>
  </w:num>
  <w:num w:numId="36">
    <w:abstractNumId w:val="11"/>
  </w:num>
  <w:num w:numId="37">
    <w:abstractNumId w:val="41"/>
  </w:num>
  <w:num w:numId="38">
    <w:abstractNumId w:val="40"/>
  </w:num>
  <w:num w:numId="39">
    <w:abstractNumId w:val="8"/>
  </w:num>
  <w:num w:numId="40">
    <w:abstractNumId w:val="5"/>
  </w:num>
  <w:num w:numId="41">
    <w:abstractNumId w:val="21"/>
  </w:num>
  <w:num w:numId="42">
    <w:abstractNumId w:val="31"/>
  </w:num>
  <w:num w:numId="43">
    <w:abstractNumId w:val="25"/>
  </w:num>
  <w:num w:numId="44">
    <w:abstractNumId w:val="3"/>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Lee, Daewon">
    <w15:presenceInfo w15:providerId="None" w15:userId="Lee, Daewon"/>
  </w15:person>
  <w15:person w15:author="Rapporteur2">
    <w15:presenceInfo w15:providerId="None" w15:userId="Rapporteur2"/>
  </w15:person>
  <w15:person w15:author="Rapporteur3">
    <w15:presenceInfo w15:providerId="None" w15:userId="Rapporteu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24AB"/>
    <w:rsid w:val="00022306"/>
    <w:rsid w:val="00023039"/>
    <w:rsid w:val="000321F2"/>
    <w:rsid w:val="00033397"/>
    <w:rsid w:val="00040095"/>
    <w:rsid w:val="00040A66"/>
    <w:rsid w:val="00051834"/>
    <w:rsid w:val="000527CE"/>
    <w:rsid w:val="00054A22"/>
    <w:rsid w:val="00057967"/>
    <w:rsid w:val="00062023"/>
    <w:rsid w:val="00065223"/>
    <w:rsid w:val="000655A6"/>
    <w:rsid w:val="00080512"/>
    <w:rsid w:val="000821A0"/>
    <w:rsid w:val="000866BB"/>
    <w:rsid w:val="000906E3"/>
    <w:rsid w:val="00093AB5"/>
    <w:rsid w:val="000A5CA8"/>
    <w:rsid w:val="000A67C4"/>
    <w:rsid w:val="000B6010"/>
    <w:rsid w:val="000C47C3"/>
    <w:rsid w:val="000D207A"/>
    <w:rsid w:val="000D4767"/>
    <w:rsid w:val="000D58AB"/>
    <w:rsid w:val="000E10C4"/>
    <w:rsid w:val="000E4BBF"/>
    <w:rsid w:val="000F1927"/>
    <w:rsid w:val="000F735C"/>
    <w:rsid w:val="001019B6"/>
    <w:rsid w:val="00114AB4"/>
    <w:rsid w:val="00121176"/>
    <w:rsid w:val="001243C2"/>
    <w:rsid w:val="00133525"/>
    <w:rsid w:val="001466C3"/>
    <w:rsid w:val="00147069"/>
    <w:rsid w:val="001527A3"/>
    <w:rsid w:val="00157717"/>
    <w:rsid w:val="0016005B"/>
    <w:rsid w:val="00166389"/>
    <w:rsid w:val="0016751B"/>
    <w:rsid w:val="00175DA8"/>
    <w:rsid w:val="001807A9"/>
    <w:rsid w:val="00185E87"/>
    <w:rsid w:val="00187B0A"/>
    <w:rsid w:val="00195475"/>
    <w:rsid w:val="00195596"/>
    <w:rsid w:val="001A4C42"/>
    <w:rsid w:val="001A7420"/>
    <w:rsid w:val="001B1AAD"/>
    <w:rsid w:val="001B6637"/>
    <w:rsid w:val="001C186E"/>
    <w:rsid w:val="001C1F97"/>
    <w:rsid w:val="001C21C3"/>
    <w:rsid w:val="001C5EBC"/>
    <w:rsid w:val="001D02C2"/>
    <w:rsid w:val="001D10FD"/>
    <w:rsid w:val="001D58FD"/>
    <w:rsid w:val="001E0A5C"/>
    <w:rsid w:val="001F0C1D"/>
    <w:rsid w:val="001F1132"/>
    <w:rsid w:val="001F168B"/>
    <w:rsid w:val="001F198B"/>
    <w:rsid w:val="0022224B"/>
    <w:rsid w:val="00230CF7"/>
    <w:rsid w:val="002323A9"/>
    <w:rsid w:val="002347A2"/>
    <w:rsid w:val="00240C84"/>
    <w:rsid w:val="00244D71"/>
    <w:rsid w:val="00252C00"/>
    <w:rsid w:val="00253FAE"/>
    <w:rsid w:val="002675F0"/>
    <w:rsid w:val="0028278E"/>
    <w:rsid w:val="002B09DA"/>
    <w:rsid w:val="002B6339"/>
    <w:rsid w:val="002D0905"/>
    <w:rsid w:val="002D4242"/>
    <w:rsid w:val="002E00EE"/>
    <w:rsid w:val="002F2EAD"/>
    <w:rsid w:val="002F5A73"/>
    <w:rsid w:val="003034B0"/>
    <w:rsid w:val="00305C3F"/>
    <w:rsid w:val="003172DC"/>
    <w:rsid w:val="00321143"/>
    <w:rsid w:val="003275CE"/>
    <w:rsid w:val="003309CB"/>
    <w:rsid w:val="00335369"/>
    <w:rsid w:val="003425F4"/>
    <w:rsid w:val="003523DC"/>
    <w:rsid w:val="0035462D"/>
    <w:rsid w:val="00364783"/>
    <w:rsid w:val="0037477C"/>
    <w:rsid w:val="00375ED4"/>
    <w:rsid w:val="003765B8"/>
    <w:rsid w:val="00386734"/>
    <w:rsid w:val="00394CEB"/>
    <w:rsid w:val="003B7B3C"/>
    <w:rsid w:val="003B7BBF"/>
    <w:rsid w:val="003C3971"/>
    <w:rsid w:val="003F3FFB"/>
    <w:rsid w:val="003F74A4"/>
    <w:rsid w:val="00405E76"/>
    <w:rsid w:val="00413F78"/>
    <w:rsid w:val="00415076"/>
    <w:rsid w:val="004220E0"/>
    <w:rsid w:val="00423334"/>
    <w:rsid w:val="00426340"/>
    <w:rsid w:val="00433FF1"/>
    <w:rsid w:val="004345EC"/>
    <w:rsid w:val="00443463"/>
    <w:rsid w:val="00445A61"/>
    <w:rsid w:val="00463A68"/>
    <w:rsid w:val="00465515"/>
    <w:rsid w:val="00467D28"/>
    <w:rsid w:val="00472F1E"/>
    <w:rsid w:val="004731B3"/>
    <w:rsid w:val="004765FD"/>
    <w:rsid w:val="00483B6B"/>
    <w:rsid w:val="004B3247"/>
    <w:rsid w:val="004C3448"/>
    <w:rsid w:val="004C3C05"/>
    <w:rsid w:val="004C5C47"/>
    <w:rsid w:val="004D3578"/>
    <w:rsid w:val="004D3C91"/>
    <w:rsid w:val="004D629F"/>
    <w:rsid w:val="004E213A"/>
    <w:rsid w:val="004E569C"/>
    <w:rsid w:val="004F0988"/>
    <w:rsid w:val="004F3340"/>
    <w:rsid w:val="00506D4F"/>
    <w:rsid w:val="00520ECD"/>
    <w:rsid w:val="005321F3"/>
    <w:rsid w:val="0053388B"/>
    <w:rsid w:val="00533F0E"/>
    <w:rsid w:val="00535773"/>
    <w:rsid w:val="00543E6C"/>
    <w:rsid w:val="00565087"/>
    <w:rsid w:val="00576A3B"/>
    <w:rsid w:val="00597B11"/>
    <w:rsid w:val="005A2C63"/>
    <w:rsid w:val="005B0306"/>
    <w:rsid w:val="005D2E01"/>
    <w:rsid w:val="005D7526"/>
    <w:rsid w:val="005E2445"/>
    <w:rsid w:val="005E4BB2"/>
    <w:rsid w:val="005F4E12"/>
    <w:rsid w:val="00602AEA"/>
    <w:rsid w:val="00606168"/>
    <w:rsid w:val="00610CB6"/>
    <w:rsid w:val="00614FDF"/>
    <w:rsid w:val="00623CD0"/>
    <w:rsid w:val="00633FA1"/>
    <w:rsid w:val="00634703"/>
    <w:rsid w:val="0063543D"/>
    <w:rsid w:val="00646945"/>
    <w:rsid w:val="00647114"/>
    <w:rsid w:val="00654B08"/>
    <w:rsid w:val="006562FB"/>
    <w:rsid w:val="00660D65"/>
    <w:rsid w:val="006722B1"/>
    <w:rsid w:val="0068562F"/>
    <w:rsid w:val="00695543"/>
    <w:rsid w:val="00697754"/>
    <w:rsid w:val="006A323F"/>
    <w:rsid w:val="006B30D0"/>
    <w:rsid w:val="006B5BDA"/>
    <w:rsid w:val="006C03E6"/>
    <w:rsid w:val="006C3AFE"/>
    <w:rsid w:val="006C3D95"/>
    <w:rsid w:val="006D2161"/>
    <w:rsid w:val="006D55CB"/>
    <w:rsid w:val="006E5C86"/>
    <w:rsid w:val="006E64D0"/>
    <w:rsid w:val="006F0B1A"/>
    <w:rsid w:val="00701116"/>
    <w:rsid w:val="00713C44"/>
    <w:rsid w:val="007176A1"/>
    <w:rsid w:val="00734A5B"/>
    <w:rsid w:val="0074026F"/>
    <w:rsid w:val="007429F6"/>
    <w:rsid w:val="00743A32"/>
    <w:rsid w:val="00744E76"/>
    <w:rsid w:val="00745644"/>
    <w:rsid w:val="00752F09"/>
    <w:rsid w:val="0076397D"/>
    <w:rsid w:val="0077198E"/>
    <w:rsid w:val="00774DA4"/>
    <w:rsid w:val="00781F0F"/>
    <w:rsid w:val="00792AA4"/>
    <w:rsid w:val="007A5331"/>
    <w:rsid w:val="007A5F19"/>
    <w:rsid w:val="007B2F39"/>
    <w:rsid w:val="007B600E"/>
    <w:rsid w:val="007B62A5"/>
    <w:rsid w:val="007D1598"/>
    <w:rsid w:val="007D2DC7"/>
    <w:rsid w:val="007E6C7E"/>
    <w:rsid w:val="007F0F4A"/>
    <w:rsid w:val="008028A4"/>
    <w:rsid w:val="00823CF2"/>
    <w:rsid w:val="0082731F"/>
    <w:rsid w:val="00830747"/>
    <w:rsid w:val="00850028"/>
    <w:rsid w:val="00861DD7"/>
    <w:rsid w:val="00864011"/>
    <w:rsid w:val="008768CA"/>
    <w:rsid w:val="00881C4B"/>
    <w:rsid w:val="0089661C"/>
    <w:rsid w:val="008A71A5"/>
    <w:rsid w:val="008C30A0"/>
    <w:rsid w:val="008C384C"/>
    <w:rsid w:val="008C4EF2"/>
    <w:rsid w:val="008D0A28"/>
    <w:rsid w:val="008D3637"/>
    <w:rsid w:val="008D5753"/>
    <w:rsid w:val="008E04B4"/>
    <w:rsid w:val="008F1E24"/>
    <w:rsid w:val="008F3D14"/>
    <w:rsid w:val="008F6E9F"/>
    <w:rsid w:val="00900BAA"/>
    <w:rsid w:val="0090271F"/>
    <w:rsid w:val="00902E23"/>
    <w:rsid w:val="009114D7"/>
    <w:rsid w:val="0091348E"/>
    <w:rsid w:val="00917CCB"/>
    <w:rsid w:val="00924C6F"/>
    <w:rsid w:val="00942EC2"/>
    <w:rsid w:val="00946966"/>
    <w:rsid w:val="00954779"/>
    <w:rsid w:val="009555E0"/>
    <w:rsid w:val="009641E0"/>
    <w:rsid w:val="00965D9D"/>
    <w:rsid w:val="00971278"/>
    <w:rsid w:val="00972607"/>
    <w:rsid w:val="00987128"/>
    <w:rsid w:val="009B06BB"/>
    <w:rsid w:val="009B396C"/>
    <w:rsid w:val="009C18C0"/>
    <w:rsid w:val="009D0E0A"/>
    <w:rsid w:val="009F090E"/>
    <w:rsid w:val="009F37B7"/>
    <w:rsid w:val="00A03444"/>
    <w:rsid w:val="00A03DDE"/>
    <w:rsid w:val="00A0538F"/>
    <w:rsid w:val="00A10F02"/>
    <w:rsid w:val="00A12EE8"/>
    <w:rsid w:val="00A15FBC"/>
    <w:rsid w:val="00A164B4"/>
    <w:rsid w:val="00A254F7"/>
    <w:rsid w:val="00A25530"/>
    <w:rsid w:val="00A26956"/>
    <w:rsid w:val="00A27486"/>
    <w:rsid w:val="00A35973"/>
    <w:rsid w:val="00A463C6"/>
    <w:rsid w:val="00A46FCB"/>
    <w:rsid w:val="00A506CE"/>
    <w:rsid w:val="00A53724"/>
    <w:rsid w:val="00A56066"/>
    <w:rsid w:val="00A61C4D"/>
    <w:rsid w:val="00A62037"/>
    <w:rsid w:val="00A628CA"/>
    <w:rsid w:val="00A62A1C"/>
    <w:rsid w:val="00A70F23"/>
    <w:rsid w:val="00A73129"/>
    <w:rsid w:val="00A731FC"/>
    <w:rsid w:val="00A808E1"/>
    <w:rsid w:val="00A808FC"/>
    <w:rsid w:val="00A82346"/>
    <w:rsid w:val="00A83C1B"/>
    <w:rsid w:val="00A92BA1"/>
    <w:rsid w:val="00AA4A09"/>
    <w:rsid w:val="00AA4C8C"/>
    <w:rsid w:val="00AA6F79"/>
    <w:rsid w:val="00AB112D"/>
    <w:rsid w:val="00AC6ACC"/>
    <w:rsid w:val="00AC6BC6"/>
    <w:rsid w:val="00AE33FF"/>
    <w:rsid w:val="00AE65E2"/>
    <w:rsid w:val="00AE7EE0"/>
    <w:rsid w:val="00AF7BB4"/>
    <w:rsid w:val="00B060D3"/>
    <w:rsid w:val="00B15449"/>
    <w:rsid w:val="00B17088"/>
    <w:rsid w:val="00B21880"/>
    <w:rsid w:val="00B25094"/>
    <w:rsid w:val="00B61B2E"/>
    <w:rsid w:val="00B723AC"/>
    <w:rsid w:val="00B75456"/>
    <w:rsid w:val="00B93086"/>
    <w:rsid w:val="00B96102"/>
    <w:rsid w:val="00BA0F04"/>
    <w:rsid w:val="00BA19ED"/>
    <w:rsid w:val="00BA3086"/>
    <w:rsid w:val="00BA4563"/>
    <w:rsid w:val="00BA4B8D"/>
    <w:rsid w:val="00BB2D65"/>
    <w:rsid w:val="00BC0F7D"/>
    <w:rsid w:val="00BD7D31"/>
    <w:rsid w:val="00BE26FB"/>
    <w:rsid w:val="00BE3255"/>
    <w:rsid w:val="00BE5632"/>
    <w:rsid w:val="00BF08AC"/>
    <w:rsid w:val="00BF128E"/>
    <w:rsid w:val="00C019FF"/>
    <w:rsid w:val="00C02A15"/>
    <w:rsid w:val="00C04018"/>
    <w:rsid w:val="00C074DD"/>
    <w:rsid w:val="00C1496A"/>
    <w:rsid w:val="00C15272"/>
    <w:rsid w:val="00C22AB8"/>
    <w:rsid w:val="00C27E26"/>
    <w:rsid w:val="00C33079"/>
    <w:rsid w:val="00C33BC6"/>
    <w:rsid w:val="00C34F4C"/>
    <w:rsid w:val="00C36D50"/>
    <w:rsid w:val="00C4362C"/>
    <w:rsid w:val="00C45231"/>
    <w:rsid w:val="00C4528B"/>
    <w:rsid w:val="00C61B2E"/>
    <w:rsid w:val="00C72833"/>
    <w:rsid w:val="00C758EB"/>
    <w:rsid w:val="00C80F1D"/>
    <w:rsid w:val="00C81CF1"/>
    <w:rsid w:val="00C93F40"/>
    <w:rsid w:val="00C95244"/>
    <w:rsid w:val="00C95B7D"/>
    <w:rsid w:val="00CA1B0D"/>
    <w:rsid w:val="00CA3D0C"/>
    <w:rsid w:val="00CB688F"/>
    <w:rsid w:val="00CD000D"/>
    <w:rsid w:val="00CD183F"/>
    <w:rsid w:val="00CD5916"/>
    <w:rsid w:val="00CE5748"/>
    <w:rsid w:val="00D07843"/>
    <w:rsid w:val="00D116B3"/>
    <w:rsid w:val="00D26EA4"/>
    <w:rsid w:val="00D33B00"/>
    <w:rsid w:val="00D408E4"/>
    <w:rsid w:val="00D57972"/>
    <w:rsid w:val="00D61BF2"/>
    <w:rsid w:val="00D62174"/>
    <w:rsid w:val="00D675A9"/>
    <w:rsid w:val="00D7161E"/>
    <w:rsid w:val="00D738D6"/>
    <w:rsid w:val="00D7440D"/>
    <w:rsid w:val="00D755EB"/>
    <w:rsid w:val="00D76048"/>
    <w:rsid w:val="00D85CFF"/>
    <w:rsid w:val="00D87E00"/>
    <w:rsid w:val="00D9134D"/>
    <w:rsid w:val="00D91FEF"/>
    <w:rsid w:val="00D93C59"/>
    <w:rsid w:val="00DA75A9"/>
    <w:rsid w:val="00DA7A03"/>
    <w:rsid w:val="00DB1818"/>
    <w:rsid w:val="00DC202A"/>
    <w:rsid w:val="00DC2A41"/>
    <w:rsid w:val="00DC309B"/>
    <w:rsid w:val="00DC4DA2"/>
    <w:rsid w:val="00DD192A"/>
    <w:rsid w:val="00DD196B"/>
    <w:rsid w:val="00DD4C17"/>
    <w:rsid w:val="00DD74A5"/>
    <w:rsid w:val="00DE08DB"/>
    <w:rsid w:val="00DE1E4F"/>
    <w:rsid w:val="00DF2B1F"/>
    <w:rsid w:val="00DF62CD"/>
    <w:rsid w:val="00E06A03"/>
    <w:rsid w:val="00E1158E"/>
    <w:rsid w:val="00E16509"/>
    <w:rsid w:val="00E23CD9"/>
    <w:rsid w:val="00E33DF5"/>
    <w:rsid w:val="00E35926"/>
    <w:rsid w:val="00E41D91"/>
    <w:rsid w:val="00E44582"/>
    <w:rsid w:val="00E56202"/>
    <w:rsid w:val="00E57B7E"/>
    <w:rsid w:val="00E6013B"/>
    <w:rsid w:val="00E709A3"/>
    <w:rsid w:val="00E72ACD"/>
    <w:rsid w:val="00E77645"/>
    <w:rsid w:val="00E863E2"/>
    <w:rsid w:val="00E913F9"/>
    <w:rsid w:val="00E93F02"/>
    <w:rsid w:val="00EA15B0"/>
    <w:rsid w:val="00EA28A3"/>
    <w:rsid w:val="00EA4C12"/>
    <w:rsid w:val="00EA5EA7"/>
    <w:rsid w:val="00EB295D"/>
    <w:rsid w:val="00EC4A25"/>
    <w:rsid w:val="00EC781B"/>
    <w:rsid w:val="00ED69D6"/>
    <w:rsid w:val="00ED75A2"/>
    <w:rsid w:val="00EE4ECD"/>
    <w:rsid w:val="00EF5E0C"/>
    <w:rsid w:val="00EF685A"/>
    <w:rsid w:val="00F025A2"/>
    <w:rsid w:val="00F04712"/>
    <w:rsid w:val="00F05F41"/>
    <w:rsid w:val="00F07493"/>
    <w:rsid w:val="00F10F72"/>
    <w:rsid w:val="00F13360"/>
    <w:rsid w:val="00F22EC7"/>
    <w:rsid w:val="00F325C8"/>
    <w:rsid w:val="00F345D4"/>
    <w:rsid w:val="00F4167F"/>
    <w:rsid w:val="00F5214D"/>
    <w:rsid w:val="00F52B96"/>
    <w:rsid w:val="00F61DC5"/>
    <w:rsid w:val="00F653B8"/>
    <w:rsid w:val="00F9008D"/>
    <w:rsid w:val="00FA1266"/>
    <w:rsid w:val="00FC1192"/>
    <w:rsid w:val="00FE34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qFormat="1"/>
    <w:lsdException w:name="footer" w:uiPriority="99"/>
    <w:lsdException w:name="caption" w:semiHidden="1" w:uiPriority="35" w:unhideWhenUsed="1" w:qFormat="1"/>
    <w:lsdException w:name="annotation reference" w:uiPriority="99" w:qFormat="1"/>
    <w:lsdException w:name="Title" w:qFormat="1"/>
    <w:lsdException w:name="Subtitle" w:qFormat="1"/>
    <w:lsdException w:name="Hyperlink" w:uiPriority="99"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7D2DC7"/>
    <w:pPr>
      <w:spacing w:after="180"/>
    </w:pPr>
    <w:rPr>
      <w:lang w:eastAsia="en-US"/>
    </w:rPr>
  </w:style>
  <w:style w:type="paragraph" w:styleId="1">
    <w:name w:val="heading 1"/>
    <w:aliases w:val="H1"/>
    <w:next w:val="a1"/>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0">
    <w:name w:val="heading 3"/>
    <w:basedOn w:val="2"/>
    <w:next w:val="a1"/>
    <w:link w:val="31"/>
    <w:qFormat/>
    <w:pPr>
      <w:spacing w:before="120"/>
      <w:outlineLvl w:val="2"/>
    </w:pPr>
    <w:rPr>
      <w:sz w:val="28"/>
    </w:rPr>
  </w:style>
  <w:style w:type="paragraph" w:styleId="40">
    <w:name w:val="heading 4"/>
    <w:aliases w:val="h4"/>
    <w:basedOn w:val="30"/>
    <w:next w:val="a1"/>
    <w:link w:val="41"/>
    <w:uiPriority w:val="9"/>
    <w:qFormat/>
    <w:pPr>
      <w:ind w:left="1418" w:hanging="1418"/>
      <w:outlineLvl w:val="3"/>
    </w:pPr>
    <w:rPr>
      <w:sz w:val="24"/>
    </w:rPr>
  </w:style>
  <w:style w:type="paragraph" w:styleId="50">
    <w:name w:val="heading 5"/>
    <w:aliases w:val="h5,Heading5"/>
    <w:basedOn w:val="40"/>
    <w:next w:val="a1"/>
    <w:link w:val="51"/>
    <w:uiPriority w:val="9"/>
    <w:qFormat/>
    <w:pPr>
      <w:ind w:left="1701" w:hanging="1701"/>
      <w:outlineLvl w:val="4"/>
    </w:pPr>
    <w:rPr>
      <w:sz w:val="22"/>
    </w:rPr>
  </w:style>
  <w:style w:type="paragraph" w:styleId="6">
    <w:name w:val="heading 6"/>
    <w:basedOn w:val="H6"/>
    <w:next w:val="a1"/>
    <w:link w:val="60"/>
    <w:uiPriority w:val="9"/>
    <w:qFormat/>
    <w:pPr>
      <w:outlineLvl w:val="5"/>
    </w:pPr>
  </w:style>
  <w:style w:type="paragraph" w:styleId="7">
    <w:name w:val="heading 7"/>
    <w:basedOn w:val="H6"/>
    <w:next w:val="a1"/>
    <w:link w:val="70"/>
    <w:uiPriority w:val="9"/>
    <w:qFormat/>
    <w:pPr>
      <w:outlineLvl w:val="6"/>
    </w:pPr>
  </w:style>
  <w:style w:type="paragraph" w:styleId="8">
    <w:name w:val="heading 8"/>
    <w:basedOn w:val="1"/>
    <w:next w:val="a1"/>
    <w:link w:val="80"/>
    <w:uiPriority w:val="9"/>
    <w:qFormat/>
    <w:pPr>
      <w:ind w:left="0" w:firstLine="0"/>
      <w:outlineLvl w:val="7"/>
    </w:pPr>
  </w:style>
  <w:style w:type="paragraph" w:styleId="9">
    <w:name w:val="heading 9"/>
    <w:aliases w:val="Figure Heading,FH"/>
    <w:basedOn w:val="8"/>
    <w:next w:val="a1"/>
    <w:link w:val="90"/>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a7">
    <w:name w:val="footer"/>
    <w:basedOn w:val="a5"/>
    <w:link w:val="a8"/>
    <w:uiPriority w:val="99"/>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1"/>
    <w:link w:val="B1Char1"/>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qFormat/>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9">
    <w:name w:val="Balloon Text"/>
    <w:basedOn w:val="a1"/>
    <w:link w:val="aa"/>
    <w:rsid w:val="004F0988"/>
    <w:pPr>
      <w:spacing w:after="0"/>
    </w:pPr>
    <w:rPr>
      <w:rFonts w:ascii="Segoe UI" w:hAnsi="Segoe UI" w:cs="Segoe UI"/>
      <w:sz w:val="18"/>
      <w:szCs w:val="18"/>
    </w:rPr>
  </w:style>
  <w:style w:type="character" w:customStyle="1" w:styleId="aa">
    <w:name w:val="批注框文本 字符"/>
    <w:link w:val="a9"/>
    <w:rsid w:val="004F0988"/>
    <w:rPr>
      <w:rFonts w:ascii="Segoe UI" w:hAnsi="Segoe UI" w:cs="Segoe UI"/>
      <w:sz w:val="18"/>
      <w:szCs w:val="18"/>
      <w:lang w:eastAsia="en-US"/>
    </w:rPr>
  </w:style>
  <w:style w:type="table" w:styleId="ab">
    <w:name w:val="Table Grid"/>
    <w:aliases w:val="TableGrid,ST Table,Check(v),Table-Text,x Tableau page de garde"/>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sid w:val="0074026F"/>
    <w:rPr>
      <w:color w:val="0563C1"/>
      <w:u w:val="single"/>
    </w:rPr>
  </w:style>
  <w:style w:type="character" w:styleId="ad">
    <w:name w:val="Unresolved Mention"/>
    <w:uiPriority w:val="99"/>
    <w:semiHidden/>
    <w:unhideWhenUsed/>
    <w:rsid w:val="0074026F"/>
    <w:rPr>
      <w:color w:val="605E5C"/>
      <w:shd w:val="clear" w:color="auto" w:fill="E1DFDD"/>
    </w:rPr>
  </w:style>
  <w:style w:type="character" w:styleId="ae">
    <w:name w:val="FollowedHyperlink"/>
    <w:rsid w:val="00F13360"/>
    <w:rPr>
      <w:color w:val="954F72"/>
      <w:u w:val="single"/>
    </w:rPr>
  </w:style>
  <w:style w:type="character" w:customStyle="1" w:styleId="10">
    <w:name w:val="标题 1 字符"/>
    <w:aliases w:val="H1 字符"/>
    <w:link w:val="1"/>
    <w:rsid w:val="00E863E2"/>
    <w:rPr>
      <w:rFonts w:ascii="Arial" w:hAnsi="Arial"/>
      <w:sz w:val="36"/>
      <w:lang w:eastAsia="en-US"/>
    </w:rPr>
  </w:style>
  <w:style w:type="character" w:customStyle="1" w:styleId="B1Char1">
    <w:name w:val="B1 Char1"/>
    <w:link w:val="B10"/>
    <w:qFormat/>
    <w:locked/>
    <w:rsid w:val="00E863E2"/>
    <w:rPr>
      <w:lang w:eastAsia="en-US"/>
    </w:rPr>
  </w:style>
  <w:style w:type="character" w:customStyle="1" w:styleId="THChar">
    <w:name w:val="TH Char"/>
    <w:link w:val="TH"/>
    <w:qFormat/>
    <w:rsid w:val="00364783"/>
    <w:rPr>
      <w:rFonts w:ascii="Arial" w:hAnsi="Arial"/>
      <w:b/>
      <w:lang w:eastAsia="en-US"/>
    </w:rPr>
  </w:style>
  <w:style w:type="character" w:customStyle="1" w:styleId="TALChar">
    <w:name w:val="TAL Char"/>
    <w:link w:val="TAL"/>
    <w:qFormat/>
    <w:rsid w:val="00364783"/>
    <w:rPr>
      <w:rFonts w:ascii="Arial" w:hAnsi="Arial"/>
      <w:sz w:val="18"/>
      <w:lang w:eastAsia="en-US"/>
    </w:rPr>
  </w:style>
  <w:style w:type="character" w:customStyle="1" w:styleId="TAHCar">
    <w:name w:val="TAH Car"/>
    <w:link w:val="TAH"/>
    <w:qFormat/>
    <w:rsid w:val="00364783"/>
    <w:rPr>
      <w:rFonts w:ascii="Arial" w:hAnsi="Arial"/>
      <w:b/>
      <w:sz w:val="18"/>
      <w:lang w:eastAsia="en-US"/>
    </w:rPr>
  </w:style>
  <w:style w:type="character" w:customStyle="1" w:styleId="TACChar">
    <w:name w:val="TAC Char"/>
    <w:link w:val="TAC"/>
    <w:qFormat/>
    <w:rsid w:val="00CD183F"/>
    <w:rPr>
      <w:rFonts w:ascii="Arial" w:hAnsi="Arial"/>
      <w:sz w:val="18"/>
      <w:lang w:eastAsia="en-US"/>
    </w:rPr>
  </w:style>
  <w:style w:type="paragraph" w:customStyle="1" w:styleId="Tabletext">
    <w:name w:val="Table_text"/>
    <w:basedOn w:val="a1"/>
    <w:rsid w:val="005B030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styleId="af">
    <w:name w:val="Body Text"/>
    <w:aliases w:val="bt"/>
    <w:basedOn w:val="a1"/>
    <w:link w:val="af0"/>
    <w:rsid w:val="00AF7BB4"/>
    <w:rPr>
      <w:rFonts w:eastAsia="Malgun Gothic"/>
    </w:rPr>
  </w:style>
  <w:style w:type="character" w:customStyle="1" w:styleId="af0">
    <w:name w:val="正文文本 字符"/>
    <w:aliases w:val="bt 字符"/>
    <w:basedOn w:val="a2"/>
    <w:link w:val="af"/>
    <w:rsid w:val="00AF7BB4"/>
    <w:rPr>
      <w:rFonts w:eastAsia="Malgun Gothic"/>
      <w:lang w:eastAsia="en-US"/>
    </w:rPr>
  </w:style>
  <w:style w:type="paragraph" w:styleId="11">
    <w:name w:val="index 1"/>
    <w:basedOn w:val="a1"/>
    <w:rsid w:val="00B21880"/>
    <w:pPr>
      <w:keepLines/>
      <w:spacing w:after="0"/>
    </w:pPr>
    <w:rPr>
      <w:rFonts w:eastAsia="Malgun Gothic"/>
    </w:rPr>
  </w:style>
  <w:style w:type="paragraph" w:styleId="21">
    <w:name w:val="index 2"/>
    <w:basedOn w:val="11"/>
    <w:rsid w:val="00B21880"/>
    <w:pPr>
      <w:ind w:left="284"/>
    </w:pPr>
  </w:style>
  <w:style w:type="character" w:styleId="af1">
    <w:name w:val="footnote reference"/>
    <w:aliases w:val="Appel note de bas de p,Footnote Reference/"/>
    <w:rsid w:val="00B21880"/>
    <w:rPr>
      <w:b/>
      <w:position w:val="6"/>
      <w:sz w:val="16"/>
    </w:rPr>
  </w:style>
  <w:style w:type="paragraph" w:styleId="af2">
    <w:name w:val="footnote text"/>
    <w:aliases w:val="footnote text,footnote text1,footnote text2,footnote text3,footnote text4,footnote text5,footnote text6,footnote text7,footnote text11,footnote text21,footnote text31,footnote text41,footnote text51,footnote text61,ALTS FOOTNOTE,DNV-FT,DNV"/>
    <w:basedOn w:val="a1"/>
    <w:link w:val="af3"/>
    <w:rsid w:val="00B21880"/>
    <w:pPr>
      <w:keepLines/>
      <w:spacing w:after="0"/>
      <w:ind w:left="454" w:hanging="454"/>
    </w:pPr>
    <w:rPr>
      <w:rFonts w:eastAsia="Malgun Gothic"/>
      <w:sz w:val="16"/>
    </w:rPr>
  </w:style>
  <w:style w:type="character" w:customStyle="1" w:styleId="af3">
    <w:name w:val="脚注文本 字符"/>
    <w:aliases w:val="footnote text 字符,footnote text1 字符,footnote text2 字符,footnote text3 字符,footnote text4 字符,footnote text5 字符,footnote text6 字符,footnote text7 字符,footnote text11 字符,footnote text21 字符,footnote text31 字符,footnote text41 字符,footnote text51 字符,DNV 字符"/>
    <w:basedOn w:val="a2"/>
    <w:link w:val="af2"/>
    <w:rsid w:val="00B21880"/>
    <w:rPr>
      <w:rFonts w:eastAsia="Malgun Gothic"/>
      <w:sz w:val="16"/>
      <w:lang w:eastAsia="en-US"/>
    </w:rPr>
  </w:style>
  <w:style w:type="paragraph" w:styleId="22">
    <w:name w:val="List Number 2"/>
    <w:basedOn w:val="af4"/>
    <w:rsid w:val="00B21880"/>
    <w:pPr>
      <w:ind w:left="851"/>
    </w:pPr>
  </w:style>
  <w:style w:type="paragraph" w:styleId="af4">
    <w:name w:val="List Number"/>
    <w:basedOn w:val="af5"/>
    <w:rsid w:val="00B21880"/>
  </w:style>
  <w:style w:type="paragraph" w:styleId="af5">
    <w:name w:val="List"/>
    <w:basedOn w:val="a1"/>
    <w:link w:val="af6"/>
    <w:rsid w:val="00B21880"/>
    <w:pPr>
      <w:ind w:left="568" w:hanging="284"/>
    </w:pPr>
    <w:rPr>
      <w:rFonts w:eastAsia="Malgun Gothic"/>
    </w:rPr>
  </w:style>
  <w:style w:type="paragraph" w:styleId="23">
    <w:name w:val="List Bullet 2"/>
    <w:basedOn w:val="af7"/>
    <w:link w:val="24"/>
    <w:rsid w:val="00B21880"/>
    <w:pPr>
      <w:ind w:left="851"/>
    </w:pPr>
  </w:style>
  <w:style w:type="paragraph" w:styleId="af7">
    <w:name w:val="List Bullet"/>
    <w:basedOn w:val="af5"/>
    <w:link w:val="af8"/>
    <w:rsid w:val="00B21880"/>
  </w:style>
  <w:style w:type="paragraph" w:styleId="32">
    <w:name w:val="List Bullet 3"/>
    <w:basedOn w:val="23"/>
    <w:link w:val="33"/>
    <w:rsid w:val="00B21880"/>
    <w:pPr>
      <w:ind w:left="1135"/>
    </w:pPr>
  </w:style>
  <w:style w:type="paragraph" w:styleId="25">
    <w:name w:val="List 2"/>
    <w:basedOn w:val="af5"/>
    <w:link w:val="26"/>
    <w:rsid w:val="00B21880"/>
    <w:pPr>
      <w:ind w:left="851"/>
    </w:pPr>
  </w:style>
  <w:style w:type="paragraph" w:styleId="34">
    <w:name w:val="List 3"/>
    <w:basedOn w:val="25"/>
    <w:rsid w:val="00B21880"/>
    <w:pPr>
      <w:ind w:left="1135"/>
    </w:pPr>
  </w:style>
  <w:style w:type="paragraph" w:styleId="42">
    <w:name w:val="List 4"/>
    <w:basedOn w:val="34"/>
    <w:rsid w:val="00B21880"/>
    <w:pPr>
      <w:ind w:left="1418"/>
    </w:pPr>
  </w:style>
  <w:style w:type="paragraph" w:styleId="52">
    <w:name w:val="List 5"/>
    <w:basedOn w:val="42"/>
    <w:rsid w:val="00B21880"/>
    <w:pPr>
      <w:ind w:left="1702"/>
    </w:pPr>
  </w:style>
  <w:style w:type="paragraph" w:styleId="43">
    <w:name w:val="List Bullet 4"/>
    <w:basedOn w:val="32"/>
    <w:rsid w:val="00B21880"/>
    <w:pPr>
      <w:ind w:left="1418"/>
    </w:pPr>
  </w:style>
  <w:style w:type="paragraph" w:styleId="53">
    <w:name w:val="List Bullet 5"/>
    <w:basedOn w:val="43"/>
    <w:rsid w:val="00B21880"/>
    <w:pPr>
      <w:ind w:left="1702"/>
    </w:pPr>
  </w:style>
  <w:style w:type="paragraph" w:styleId="af9">
    <w:name w:val="index heading"/>
    <w:basedOn w:val="a1"/>
    <w:next w:val="a1"/>
    <w:rsid w:val="00B21880"/>
    <w:pPr>
      <w:pBdr>
        <w:top w:val="single" w:sz="12" w:space="0" w:color="auto"/>
      </w:pBdr>
      <w:spacing w:before="360" w:after="240"/>
    </w:pPr>
    <w:rPr>
      <w:rFonts w:eastAsia="Malgun Gothic"/>
      <w:b/>
      <w:i/>
      <w:sz w:val="26"/>
    </w:rPr>
  </w:style>
  <w:style w:type="paragraph" w:customStyle="1" w:styleId="INDENT1">
    <w:name w:val="INDENT1"/>
    <w:basedOn w:val="a1"/>
    <w:rsid w:val="00B21880"/>
    <w:pPr>
      <w:ind w:left="851"/>
    </w:pPr>
    <w:rPr>
      <w:rFonts w:eastAsia="Malgun Gothic"/>
    </w:rPr>
  </w:style>
  <w:style w:type="paragraph" w:customStyle="1" w:styleId="INDENT2">
    <w:name w:val="INDENT2"/>
    <w:basedOn w:val="a1"/>
    <w:rsid w:val="00B21880"/>
    <w:pPr>
      <w:ind w:left="1135" w:hanging="284"/>
    </w:pPr>
    <w:rPr>
      <w:rFonts w:eastAsia="Malgun Gothic"/>
    </w:rPr>
  </w:style>
  <w:style w:type="paragraph" w:customStyle="1" w:styleId="INDENT3">
    <w:name w:val="INDENT3"/>
    <w:basedOn w:val="a1"/>
    <w:rsid w:val="00B21880"/>
    <w:pPr>
      <w:ind w:left="1701" w:hanging="567"/>
    </w:pPr>
    <w:rPr>
      <w:rFonts w:eastAsia="Malgun Gothic"/>
    </w:rPr>
  </w:style>
  <w:style w:type="paragraph" w:customStyle="1" w:styleId="FigureTitle">
    <w:name w:val="Figure_Title"/>
    <w:basedOn w:val="a1"/>
    <w:next w:val="a1"/>
    <w:rsid w:val="00B21880"/>
    <w:pPr>
      <w:keepLines/>
      <w:tabs>
        <w:tab w:val="left" w:pos="794"/>
        <w:tab w:val="left" w:pos="1191"/>
        <w:tab w:val="left" w:pos="1588"/>
        <w:tab w:val="left" w:pos="1985"/>
      </w:tabs>
      <w:spacing w:before="120" w:after="480"/>
      <w:jc w:val="center"/>
    </w:pPr>
    <w:rPr>
      <w:rFonts w:eastAsia="Malgun Gothic"/>
      <w:b/>
      <w:sz w:val="24"/>
    </w:rPr>
  </w:style>
  <w:style w:type="paragraph" w:customStyle="1" w:styleId="RecCCITT">
    <w:name w:val="Rec_CCITT_#"/>
    <w:basedOn w:val="a1"/>
    <w:rsid w:val="00B21880"/>
    <w:pPr>
      <w:keepNext/>
      <w:keepLines/>
    </w:pPr>
    <w:rPr>
      <w:rFonts w:eastAsia="Malgun Gothic"/>
      <w:b/>
    </w:rPr>
  </w:style>
  <w:style w:type="paragraph" w:customStyle="1" w:styleId="enumlev2">
    <w:name w:val="enumlev2"/>
    <w:basedOn w:val="a1"/>
    <w:rsid w:val="00B21880"/>
    <w:pPr>
      <w:tabs>
        <w:tab w:val="left" w:pos="794"/>
        <w:tab w:val="left" w:pos="1191"/>
        <w:tab w:val="left" w:pos="1588"/>
        <w:tab w:val="left" w:pos="1985"/>
      </w:tabs>
      <w:spacing w:before="86"/>
      <w:ind w:left="1588" w:hanging="397"/>
      <w:jc w:val="both"/>
    </w:pPr>
    <w:rPr>
      <w:rFonts w:eastAsia="Malgun Gothic"/>
    </w:rPr>
  </w:style>
  <w:style w:type="paragraph" w:customStyle="1" w:styleId="CouvRecTitle">
    <w:name w:val="Couv Rec Title"/>
    <w:basedOn w:val="a1"/>
    <w:rsid w:val="00B21880"/>
    <w:pPr>
      <w:keepNext/>
      <w:keepLines/>
      <w:spacing w:before="240"/>
      <w:ind w:left="1418"/>
    </w:pPr>
    <w:rPr>
      <w:rFonts w:ascii="Arial" w:eastAsia="Malgun Gothic" w:hAnsi="Arial"/>
      <w:b/>
      <w:sz w:val="36"/>
    </w:rPr>
  </w:style>
  <w:style w:type="paragraph" w:styleId="afa">
    <w:name w:val="caption"/>
    <w:aliases w:val="cap,Caption Char1,Caption Char Char,Caption Char1 Char,Caption Char2,Caption Char Char Char,Caption Char Char1,fig and tbl,fighead2,Table Caption,fighead21,fighead22,fighead23,Table Caption1,fighead211,fighead24,Table Caption2,3GPP Caption Table"/>
    <w:basedOn w:val="a1"/>
    <w:next w:val="a1"/>
    <w:link w:val="afb"/>
    <w:uiPriority w:val="35"/>
    <w:qFormat/>
    <w:rsid w:val="00B21880"/>
    <w:pPr>
      <w:spacing w:before="120" w:after="120"/>
    </w:pPr>
    <w:rPr>
      <w:rFonts w:eastAsia="Malgun Gothic"/>
      <w:b/>
    </w:rPr>
  </w:style>
  <w:style w:type="paragraph" w:styleId="afc">
    <w:name w:val="Document Map"/>
    <w:basedOn w:val="a1"/>
    <w:link w:val="afd"/>
    <w:rsid w:val="00B21880"/>
    <w:pPr>
      <w:shd w:val="clear" w:color="auto" w:fill="000080"/>
    </w:pPr>
    <w:rPr>
      <w:rFonts w:ascii="Tahoma" w:eastAsia="Malgun Gothic" w:hAnsi="Tahoma"/>
    </w:rPr>
  </w:style>
  <w:style w:type="character" w:customStyle="1" w:styleId="afd">
    <w:name w:val="文档结构图 字符"/>
    <w:basedOn w:val="a2"/>
    <w:link w:val="afc"/>
    <w:rsid w:val="00B21880"/>
    <w:rPr>
      <w:rFonts w:ascii="Tahoma" w:eastAsia="Malgun Gothic" w:hAnsi="Tahoma"/>
      <w:shd w:val="clear" w:color="auto" w:fill="000080"/>
      <w:lang w:eastAsia="en-US"/>
    </w:rPr>
  </w:style>
  <w:style w:type="paragraph" w:styleId="afe">
    <w:name w:val="Plain Text"/>
    <w:basedOn w:val="a1"/>
    <w:link w:val="aff"/>
    <w:rsid w:val="00B21880"/>
    <w:rPr>
      <w:rFonts w:ascii="Courier New" w:eastAsia="Malgun Gothic" w:hAnsi="Courier New"/>
    </w:rPr>
  </w:style>
  <w:style w:type="character" w:customStyle="1" w:styleId="aff">
    <w:name w:val="纯文本 字符"/>
    <w:basedOn w:val="a2"/>
    <w:link w:val="afe"/>
    <w:rsid w:val="00B21880"/>
    <w:rPr>
      <w:rFonts w:ascii="Courier New" w:eastAsia="Malgun Gothic" w:hAnsi="Courier New"/>
      <w:lang w:eastAsia="en-US"/>
    </w:rPr>
  </w:style>
  <w:style w:type="character" w:styleId="aff0">
    <w:name w:val="annotation reference"/>
    <w:uiPriority w:val="99"/>
    <w:qFormat/>
    <w:rsid w:val="00B21880"/>
    <w:rPr>
      <w:sz w:val="16"/>
    </w:rPr>
  </w:style>
  <w:style w:type="paragraph" w:styleId="aff1">
    <w:name w:val="annotation text"/>
    <w:basedOn w:val="a1"/>
    <w:link w:val="aff2"/>
    <w:uiPriority w:val="99"/>
    <w:qFormat/>
    <w:rsid w:val="00B21880"/>
    <w:rPr>
      <w:rFonts w:eastAsia="Malgun Gothic"/>
    </w:rPr>
  </w:style>
  <w:style w:type="character" w:customStyle="1" w:styleId="aff2">
    <w:name w:val="批注文字 字符"/>
    <w:basedOn w:val="a2"/>
    <w:link w:val="aff1"/>
    <w:uiPriority w:val="99"/>
    <w:qFormat/>
    <w:rsid w:val="00B21880"/>
    <w:rPr>
      <w:rFonts w:eastAsia="Malgun Gothic"/>
      <w:lang w:eastAsia="en-US"/>
    </w:rPr>
  </w:style>
  <w:style w:type="paragraph" w:styleId="aff3">
    <w:name w:val="annotation subject"/>
    <w:basedOn w:val="aff1"/>
    <w:next w:val="aff1"/>
    <w:link w:val="aff4"/>
    <w:rsid w:val="00B21880"/>
    <w:rPr>
      <w:b/>
      <w:bCs/>
    </w:rPr>
  </w:style>
  <w:style w:type="character" w:customStyle="1" w:styleId="aff4">
    <w:name w:val="批注主题 字符"/>
    <w:basedOn w:val="aff2"/>
    <w:link w:val="aff3"/>
    <w:rsid w:val="00B21880"/>
    <w:rPr>
      <w:rFonts w:eastAsia="Malgun Gothic"/>
      <w:b/>
      <w:bCs/>
      <w:lang w:eastAsia="en-US"/>
    </w:rPr>
  </w:style>
  <w:style w:type="character" w:customStyle="1" w:styleId="90">
    <w:name w:val="标题 9 字符"/>
    <w:aliases w:val="Figure Heading 字符,FH 字符"/>
    <w:link w:val="9"/>
    <w:uiPriority w:val="9"/>
    <w:rsid w:val="00B21880"/>
    <w:rPr>
      <w:rFonts w:ascii="Arial" w:hAnsi="Arial"/>
      <w:sz w:val="36"/>
      <w:lang w:eastAsia="en-US"/>
    </w:rPr>
  </w:style>
  <w:style w:type="paragraph" w:styleId="aff5">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出段落,列表段"/>
    <w:basedOn w:val="a1"/>
    <w:link w:val="aff6"/>
    <w:uiPriority w:val="34"/>
    <w:qFormat/>
    <w:rsid w:val="00B21880"/>
    <w:pPr>
      <w:ind w:left="720"/>
    </w:pPr>
    <w:rPr>
      <w:rFonts w:eastAsia="Malgun Gothic"/>
    </w:rPr>
  </w:style>
  <w:style w:type="character" w:customStyle="1" w:styleId="a8">
    <w:name w:val="页脚 字符"/>
    <w:link w:val="a7"/>
    <w:uiPriority w:val="99"/>
    <w:rsid w:val="00B21880"/>
    <w:rPr>
      <w:rFonts w:ascii="Arial" w:hAnsi="Arial"/>
      <w:b/>
      <w:i/>
      <w:sz w:val="18"/>
      <w:lang w:eastAsia="ja-JP"/>
    </w:rPr>
  </w:style>
  <w:style w:type="character" w:customStyle="1" w:styleId="20">
    <w:name w:val="标题 2 字符"/>
    <w:link w:val="2"/>
    <w:rsid w:val="00B21880"/>
    <w:rPr>
      <w:rFonts w:ascii="Arial" w:hAnsi="Arial"/>
      <w:sz w:val="32"/>
      <w:lang w:eastAsia="en-US"/>
    </w:rPr>
  </w:style>
  <w:style w:type="character" w:customStyle="1" w:styleId="afb">
    <w:name w:val="题注 字符"/>
    <w:aliases w:val="cap 字符,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a"/>
    <w:uiPriority w:val="99"/>
    <w:qFormat/>
    <w:rsid w:val="00B21880"/>
    <w:rPr>
      <w:rFonts w:eastAsia="Malgun Gothic"/>
      <w:b/>
      <w:lang w:eastAsia="en-US"/>
    </w:rPr>
  </w:style>
  <w:style w:type="paragraph" w:styleId="aff7">
    <w:name w:val="Normal (Web)"/>
    <w:basedOn w:val="a1"/>
    <w:uiPriority w:val="99"/>
    <w:unhideWhenUsed/>
    <w:rsid w:val="00B21880"/>
    <w:pPr>
      <w:spacing w:before="100" w:beforeAutospacing="1" w:after="100" w:afterAutospacing="1"/>
    </w:pPr>
    <w:rPr>
      <w:rFonts w:eastAsia="Malgun Gothic"/>
      <w:sz w:val="24"/>
      <w:szCs w:val="24"/>
      <w:lang w:eastAsia="ko-KR"/>
    </w:rPr>
  </w:style>
  <w:style w:type="paragraph" w:customStyle="1" w:styleId="MTDisplayEquation">
    <w:name w:val="MTDisplayEquation"/>
    <w:basedOn w:val="a1"/>
    <w:next w:val="a1"/>
    <w:link w:val="MTDisplayEquationChar"/>
    <w:rsid w:val="00B21880"/>
    <w:pPr>
      <w:tabs>
        <w:tab w:val="center" w:pos="4660"/>
        <w:tab w:val="right" w:pos="9320"/>
      </w:tabs>
      <w:autoSpaceDE w:val="0"/>
      <w:autoSpaceDN w:val="0"/>
      <w:adjustRightInd w:val="0"/>
      <w:snapToGrid w:val="0"/>
      <w:spacing w:after="120"/>
      <w:jc w:val="both"/>
    </w:pPr>
    <w:rPr>
      <w:rFonts w:eastAsia="宋体"/>
      <w:kern w:val="2"/>
      <w:sz w:val="22"/>
      <w:szCs w:val="22"/>
      <w:lang w:eastAsia="x-none"/>
    </w:rPr>
  </w:style>
  <w:style w:type="character" w:customStyle="1" w:styleId="MTDisplayEquationChar">
    <w:name w:val="MTDisplayEquation Char"/>
    <w:link w:val="MTDisplayEquation"/>
    <w:rsid w:val="00B21880"/>
    <w:rPr>
      <w:rFonts w:eastAsia="宋体"/>
      <w:kern w:val="2"/>
      <w:sz w:val="22"/>
      <w:szCs w:val="22"/>
      <w:lang w:eastAsia="x-none"/>
    </w:rPr>
  </w:style>
  <w:style w:type="character" w:customStyle="1" w:styleId="31">
    <w:name w:val="标题 3 字符"/>
    <w:link w:val="30"/>
    <w:rsid w:val="00B21880"/>
    <w:rPr>
      <w:rFonts w:ascii="Arial" w:hAnsi="Arial"/>
      <w:sz w:val="28"/>
      <w:lang w:eastAsia="en-US"/>
    </w:rPr>
  </w:style>
  <w:style w:type="character" w:customStyle="1" w:styleId="41">
    <w:name w:val="标题 4 字符"/>
    <w:aliases w:val="h4 字符"/>
    <w:link w:val="40"/>
    <w:uiPriority w:val="9"/>
    <w:rsid w:val="00B21880"/>
    <w:rPr>
      <w:rFonts w:ascii="Arial" w:hAnsi="Arial"/>
      <w:sz w:val="24"/>
      <w:lang w:eastAsia="en-US"/>
    </w:rPr>
  </w:style>
  <w:style w:type="character" w:customStyle="1" w:styleId="51">
    <w:name w:val="标题 5 字符"/>
    <w:aliases w:val="h5 字符,Heading5 字符"/>
    <w:link w:val="50"/>
    <w:uiPriority w:val="9"/>
    <w:rsid w:val="00B21880"/>
    <w:rPr>
      <w:rFonts w:ascii="Arial" w:hAnsi="Arial"/>
      <w:sz w:val="22"/>
      <w:lang w:eastAsia="en-US"/>
    </w:rPr>
  </w:style>
  <w:style w:type="character" w:customStyle="1" w:styleId="60">
    <w:name w:val="标题 6 字符"/>
    <w:link w:val="6"/>
    <w:uiPriority w:val="9"/>
    <w:rsid w:val="00B21880"/>
    <w:rPr>
      <w:rFonts w:ascii="Arial" w:hAnsi="Arial"/>
      <w:lang w:eastAsia="en-US"/>
    </w:rPr>
  </w:style>
  <w:style w:type="character" w:customStyle="1" w:styleId="70">
    <w:name w:val="标题 7 字符"/>
    <w:link w:val="7"/>
    <w:uiPriority w:val="9"/>
    <w:rsid w:val="00B21880"/>
    <w:rPr>
      <w:rFonts w:ascii="Arial" w:hAnsi="Arial"/>
      <w:lang w:eastAsia="en-US"/>
    </w:rPr>
  </w:style>
  <w:style w:type="character" w:customStyle="1" w:styleId="80">
    <w:name w:val="标题 8 字符"/>
    <w:link w:val="8"/>
    <w:uiPriority w:val="9"/>
    <w:rsid w:val="00B21880"/>
    <w:rPr>
      <w:rFonts w:ascii="Arial" w:hAnsi="Arial"/>
      <w:sz w:val="36"/>
      <w:lang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B21880"/>
    <w:rPr>
      <w:rFonts w:ascii="Arial" w:hAnsi="Arial"/>
      <w:b/>
      <w:sz w:val="18"/>
      <w:lang w:eastAsia="ja-JP"/>
    </w:rPr>
  </w:style>
  <w:style w:type="paragraph" w:customStyle="1" w:styleId="CRCoverPage">
    <w:name w:val="CR Cover Page"/>
    <w:link w:val="CRCoverPageChar"/>
    <w:rsid w:val="00B21880"/>
    <w:pPr>
      <w:spacing w:after="120"/>
    </w:pPr>
    <w:rPr>
      <w:rFonts w:ascii="Arial" w:eastAsia="MS Mincho" w:hAnsi="Arial"/>
      <w:lang w:eastAsia="en-US"/>
    </w:rPr>
  </w:style>
  <w:style w:type="character" w:styleId="aff8">
    <w:name w:val="Placeholder Text"/>
    <w:uiPriority w:val="99"/>
    <w:qFormat/>
    <w:rsid w:val="00B21880"/>
    <w:rPr>
      <w:color w:val="808080"/>
    </w:rPr>
  </w:style>
  <w:style w:type="paragraph" w:customStyle="1" w:styleId="Equation">
    <w:name w:val="Equation"/>
    <w:aliases w:val="eq"/>
    <w:basedOn w:val="a1"/>
    <w:link w:val="EquationeqChar"/>
    <w:rsid w:val="00B21880"/>
    <w:pPr>
      <w:tabs>
        <w:tab w:val="left" w:pos="794"/>
        <w:tab w:val="center" w:pos="4820"/>
        <w:tab w:val="right" w:pos="9639"/>
      </w:tabs>
      <w:overflowPunct w:val="0"/>
      <w:autoSpaceDE w:val="0"/>
      <w:autoSpaceDN w:val="0"/>
      <w:adjustRightInd w:val="0"/>
      <w:spacing w:before="120" w:after="0"/>
      <w:textAlignment w:val="baseline"/>
    </w:pPr>
    <w:rPr>
      <w:rFonts w:eastAsia="宋体"/>
      <w:sz w:val="24"/>
    </w:rPr>
  </w:style>
  <w:style w:type="character" w:customStyle="1" w:styleId="EquationeqChar">
    <w:name w:val="Equation.eq Char"/>
    <w:link w:val="Equation"/>
    <w:rsid w:val="00B21880"/>
    <w:rPr>
      <w:rFonts w:eastAsia="宋体"/>
      <w:sz w:val="24"/>
      <w:lang w:eastAsia="en-US"/>
    </w:rPr>
  </w:style>
  <w:style w:type="paragraph" w:customStyle="1" w:styleId="Tablehead">
    <w:name w:val="Table_head"/>
    <w:basedOn w:val="a1"/>
    <w:next w:val="Tabletext"/>
    <w:rsid w:val="00B2188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Batang"/>
      <w:b/>
      <w:sz w:val="22"/>
    </w:rPr>
  </w:style>
  <w:style w:type="character" w:customStyle="1" w:styleId="aff6">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1"/>
    <w:link w:val="aff5"/>
    <w:uiPriority w:val="34"/>
    <w:qFormat/>
    <w:locked/>
    <w:rsid w:val="00B21880"/>
    <w:rPr>
      <w:rFonts w:eastAsia="Malgun Gothic"/>
      <w:lang w:eastAsia="en-US"/>
    </w:rPr>
  </w:style>
  <w:style w:type="paragraph" w:customStyle="1" w:styleId="Blanc">
    <w:name w:val="Blanc"/>
    <w:basedOn w:val="a1"/>
    <w:next w:val="Tabletext"/>
    <w:rsid w:val="00B21880"/>
    <w:pPr>
      <w:keepNext/>
      <w:keepLines/>
      <w:overflowPunct w:val="0"/>
      <w:autoSpaceDE w:val="0"/>
      <w:autoSpaceDN w:val="0"/>
      <w:adjustRightInd w:val="0"/>
      <w:spacing w:after="0"/>
      <w:jc w:val="both"/>
      <w:textAlignment w:val="baseline"/>
    </w:pPr>
    <w:rPr>
      <w:rFonts w:eastAsia="宋体"/>
      <w:sz w:val="16"/>
    </w:rPr>
  </w:style>
  <w:style w:type="paragraph" w:styleId="aff9">
    <w:name w:val="Revision"/>
    <w:hidden/>
    <w:uiPriority w:val="99"/>
    <w:semiHidden/>
    <w:rsid w:val="00B21880"/>
    <w:rPr>
      <w:rFonts w:eastAsia="宋体"/>
      <w:lang w:eastAsia="en-US"/>
    </w:rPr>
  </w:style>
  <w:style w:type="paragraph" w:customStyle="1" w:styleId="References">
    <w:name w:val="References"/>
    <w:basedOn w:val="a1"/>
    <w:qFormat/>
    <w:rsid w:val="00B21880"/>
    <w:pPr>
      <w:numPr>
        <w:numId w:val="1"/>
      </w:numPr>
      <w:autoSpaceDE w:val="0"/>
      <w:autoSpaceDN w:val="0"/>
      <w:snapToGrid w:val="0"/>
      <w:spacing w:after="60"/>
    </w:pPr>
    <w:rPr>
      <w:rFonts w:eastAsia="宋体"/>
      <w:szCs w:val="16"/>
    </w:rPr>
  </w:style>
  <w:style w:type="paragraph" w:customStyle="1" w:styleId="3f3f3f3f3f3f3f3f3f3fLTGliederung1">
    <w:name w:val="タ3fイ3fト3fル3fと3fコ3fン3fテ3fン3fツ3f~LT~Gliederung 1"/>
    <w:uiPriority w:val="99"/>
    <w:rsid w:val="00B21880"/>
    <w:pPr>
      <w:autoSpaceDE w:val="0"/>
      <w:autoSpaceDN w:val="0"/>
      <w:adjustRightInd w:val="0"/>
      <w:spacing w:before="283" w:line="200" w:lineRule="atLeast"/>
    </w:pPr>
    <w:rPr>
      <w:rFonts w:ascii="Meiryo" w:eastAsia="Meiryo" w:hAnsi="Calibri" w:cs="Meiryo"/>
      <w:color w:val="000000"/>
      <w:kern w:val="1"/>
      <w:sz w:val="36"/>
      <w:szCs w:val="36"/>
      <w:lang w:eastAsia="zh-CN"/>
    </w:rPr>
  </w:style>
  <w:style w:type="paragraph" w:styleId="affa">
    <w:name w:val="endnote text"/>
    <w:basedOn w:val="a1"/>
    <w:link w:val="affb"/>
    <w:rsid w:val="00B21880"/>
    <w:rPr>
      <w:rFonts w:eastAsia="Malgun Gothic"/>
    </w:rPr>
  </w:style>
  <w:style w:type="character" w:customStyle="1" w:styleId="affb">
    <w:name w:val="尾注文本 字符"/>
    <w:basedOn w:val="a2"/>
    <w:link w:val="affa"/>
    <w:rsid w:val="00B21880"/>
    <w:rPr>
      <w:rFonts w:eastAsia="Malgun Gothic"/>
      <w:lang w:eastAsia="en-US"/>
    </w:rPr>
  </w:style>
  <w:style w:type="character" w:styleId="affc">
    <w:name w:val="endnote reference"/>
    <w:rsid w:val="00B21880"/>
    <w:rPr>
      <w:vertAlign w:val="superscript"/>
    </w:rPr>
  </w:style>
  <w:style w:type="paragraph" w:customStyle="1" w:styleId="Equationlegend">
    <w:name w:val="Equation_legend"/>
    <w:basedOn w:val="affd"/>
    <w:rsid w:val="00B21880"/>
    <w:pPr>
      <w:tabs>
        <w:tab w:val="right" w:pos="1871"/>
        <w:tab w:val="left" w:pos="2041"/>
      </w:tabs>
      <w:overflowPunct w:val="0"/>
      <w:autoSpaceDE w:val="0"/>
      <w:autoSpaceDN w:val="0"/>
      <w:adjustRightInd w:val="0"/>
      <w:spacing w:before="80" w:after="0"/>
      <w:ind w:left="2041" w:hanging="2041"/>
      <w:textAlignment w:val="baseline"/>
    </w:pPr>
    <w:rPr>
      <w:rFonts w:eastAsia="宋体"/>
      <w:sz w:val="24"/>
    </w:rPr>
  </w:style>
  <w:style w:type="paragraph" w:styleId="affd">
    <w:name w:val="Normal Indent"/>
    <w:basedOn w:val="a1"/>
    <w:rsid w:val="00B21880"/>
    <w:pPr>
      <w:ind w:left="720"/>
    </w:pPr>
    <w:rPr>
      <w:rFonts w:eastAsia="Malgun Gothic"/>
    </w:rPr>
  </w:style>
  <w:style w:type="paragraph" w:styleId="affe">
    <w:name w:val="Bibliography"/>
    <w:basedOn w:val="a1"/>
    <w:next w:val="a1"/>
    <w:uiPriority w:val="37"/>
    <w:semiHidden/>
    <w:unhideWhenUsed/>
    <w:rsid w:val="00386734"/>
  </w:style>
  <w:style w:type="paragraph" w:styleId="afff">
    <w:name w:val="Block Text"/>
    <w:basedOn w:val="a1"/>
    <w:rsid w:val="003867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27">
    <w:name w:val="Body Text 2"/>
    <w:basedOn w:val="a1"/>
    <w:link w:val="28"/>
    <w:rsid w:val="00386734"/>
    <w:pPr>
      <w:spacing w:after="120" w:line="480" w:lineRule="auto"/>
    </w:pPr>
  </w:style>
  <w:style w:type="character" w:customStyle="1" w:styleId="28">
    <w:name w:val="正文文本 2 字符"/>
    <w:basedOn w:val="a2"/>
    <w:link w:val="27"/>
    <w:rsid w:val="00386734"/>
    <w:rPr>
      <w:lang w:eastAsia="en-US"/>
    </w:rPr>
  </w:style>
  <w:style w:type="paragraph" w:styleId="35">
    <w:name w:val="Body Text 3"/>
    <w:basedOn w:val="a1"/>
    <w:link w:val="36"/>
    <w:rsid w:val="00386734"/>
    <w:pPr>
      <w:spacing w:after="120"/>
    </w:pPr>
    <w:rPr>
      <w:sz w:val="16"/>
      <w:szCs w:val="16"/>
    </w:rPr>
  </w:style>
  <w:style w:type="character" w:customStyle="1" w:styleId="36">
    <w:name w:val="正文文本 3 字符"/>
    <w:basedOn w:val="a2"/>
    <w:link w:val="35"/>
    <w:rsid w:val="00386734"/>
    <w:rPr>
      <w:sz w:val="16"/>
      <w:szCs w:val="16"/>
      <w:lang w:eastAsia="en-US"/>
    </w:rPr>
  </w:style>
  <w:style w:type="paragraph" w:styleId="afff0">
    <w:name w:val="Body Text First Indent"/>
    <w:basedOn w:val="af"/>
    <w:link w:val="afff1"/>
    <w:rsid w:val="00386734"/>
    <w:pPr>
      <w:ind w:firstLine="360"/>
    </w:pPr>
    <w:rPr>
      <w:rFonts w:eastAsia="Times New Roman"/>
    </w:rPr>
  </w:style>
  <w:style w:type="character" w:customStyle="1" w:styleId="afff1">
    <w:name w:val="正文文本首行缩进 字符"/>
    <w:basedOn w:val="af0"/>
    <w:link w:val="afff0"/>
    <w:rsid w:val="00386734"/>
    <w:rPr>
      <w:rFonts w:eastAsia="Malgun Gothic"/>
      <w:lang w:eastAsia="en-US"/>
    </w:rPr>
  </w:style>
  <w:style w:type="paragraph" w:styleId="afff2">
    <w:name w:val="Body Text Indent"/>
    <w:basedOn w:val="a1"/>
    <w:link w:val="afff3"/>
    <w:rsid w:val="00386734"/>
    <w:pPr>
      <w:spacing w:after="120"/>
      <w:ind w:left="283"/>
    </w:pPr>
  </w:style>
  <w:style w:type="character" w:customStyle="1" w:styleId="afff3">
    <w:name w:val="正文文本缩进 字符"/>
    <w:basedOn w:val="a2"/>
    <w:link w:val="afff2"/>
    <w:rsid w:val="00386734"/>
    <w:rPr>
      <w:lang w:eastAsia="en-US"/>
    </w:rPr>
  </w:style>
  <w:style w:type="paragraph" w:styleId="29">
    <w:name w:val="Body Text First Indent 2"/>
    <w:basedOn w:val="afff2"/>
    <w:link w:val="2a"/>
    <w:rsid w:val="00386734"/>
    <w:pPr>
      <w:spacing w:after="180"/>
      <w:ind w:left="360" w:firstLine="360"/>
    </w:pPr>
  </w:style>
  <w:style w:type="character" w:customStyle="1" w:styleId="2a">
    <w:name w:val="正文文本首行缩进 2 字符"/>
    <w:basedOn w:val="afff3"/>
    <w:link w:val="29"/>
    <w:rsid w:val="00386734"/>
    <w:rPr>
      <w:lang w:eastAsia="en-US"/>
    </w:rPr>
  </w:style>
  <w:style w:type="paragraph" w:styleId="2b">
    <w:name w:val="Body Text Indent 2"/>
    <w:basedOn w:val="a1"/>
    <w:link w:val="2c"/>
    <w:rsid w:val="00386734"/>
    <w:pPr>
      <w:spacing w:after="120" w:line="480" w:lineRule="auto"/>
      <w:ind w:left="283"/>
    </w:pPr>
  </w:style>
  <w:style w:type="character" w:customStyle="1" w:styleId="2c">
    <w:name w:val="正文文本缩进 2 字符"/>
    <w:basedOn w:val="a2"/>
    <w:link w:val="2b"/>
    <w:rsid w:val="00386734"/>
    <w:rPr>
      <w:lang w:eastAsia="en-US"/>
    </w:rPr>
  </w:style>
  <w:style w:type="paragraph" w:styleId="37">
    <w:name w:val="Body Text Indent 3"/>
    <w:basedOn w:val="a1"/>
    <w:link w:val="38"/>
    <w:rsid w:val="00386734"/>
    <w:pPr>
      <w:spacing w:after="120"/>
      <w:ind w:left="283"/>
    </w:pPr>
    <w:rPr>
      <w:sz w:val="16"/>
      <w:szCs w:val="16"/>
    </w:rPr>
  </w:style>
  <w:style w:type="character" w:customStyle="1" w:styleId="38">
    <w:name w:val="正文文本缩进 3 字符"/>
    <w:basedOn w:val="a2"/>
    <w:link w:val="37"/>
    <w:rsid w:val="00386734"/>
    <w:rPr>
      <w:sz w:val="16"/>
      <w:szCs w:val="16"/>
      <w:lang w:eastAsia="en-US"/>
    </w:rPr>
  </w:style>
  <w:style w:type="paragraph" w:styleId="afff4">
    <w:name w:val="Closing"/>
    <w:basedOn w:val="a1"/>
    <w:link w:val="afff5"/>
    <w:rsid w:val="00386734"/>
    <w:pPr>
      <w:spacing w:after="0"/>
      <w:ind w:left="4252"/>
    </w:pPr>
  </w:style>
  <w:style w:type="character" w:customStyle="1" w:styleId="afff5">
    <w:name w:val="结束语 字符"/>
    <w:basedOn w:val="a2"/>
    <w:link w:val="afff4"/>
    <w:rsid w:val="00386734"/>
    <w:rPr>
      <w:lang w:eastAsia="en-US"/>
    </w:rPr>
  </w:style>
  <w:style w:type="paragraph" w:styleId="afff6">
    <w:name w:val="Date"/>
    <w:basedOn w:val="a1"/>
    <w:next w:val="a1"/>
    <w:link w:val="afff7"/>
    <w:rsid w:val="00386734"/>
  </w:style>
  <w:style w:type="character" w:customStyle="1" w:styleId="afff7">
    <w:name w:val="日期 字符"/>
    <w:basedOn w:val="a2"/>
    <w:link w:val="afff6"/>
    <w:rsid w:val="00386734"/>
    <w:rPr>
      <w:lang w:eastAsia="en-US"/>
    </w:rPr>
  </w:style>
  <w:style w:type="paragraph" w:styleId="afff8">
    <w:name w:val="E-mail Signature"/>
    <w:basedOn w:val="a1"/>
    <w:link w:val="afff9"/>
    <w:rsid w:val="00386734"/>
    <w:pPr>
      <w:spacing w:after="0"/>
    </w:pPr>
  </w:style>
  <w:style w:type="character" w:customStyle="1" w:styleId="afff9">
    <w:name w:val="电子邮件签名 字符"/>
    <w:basedOn w:val="a2"/>
    <w:link w:val="afff8"/>
    <w:rsid w:val="00386734"/>
    <w:rPr>
      <w:lang w:eastAsia="en-US"/>
    </w:rPr>
  </w:style>
  <w:style w:type="paragraph" w:styleId="afffa">
    <w:name w:val="envelope address"/>
    <w:basedOn w:val="a1"/>
    <w:rsid w:val="003867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b">
    <w:name w:val="envelope return"/>
    <w:basedOn w:val="a1"/>
    <w:rsid w:val="00386734"/>
    <w:pPr>
      <w:spacing w:after="0"/>
    </w:pPr>
    <w:rPr>
      <w:rFonts w:asciiTheme="majorHAnsi" w:eastAsiaTheme="majorEastAsia" w:hAnsiTheme="majorHAnsi" w:cstheme="majorBidi"/>
    </w:rPr>
  </w:style>
  <w:style w:type="paragraph" w:styleId="HTML">
    <w:name w:val="HTML Address"/>
    <w:basedOn w:val="a1"/>
    <w:link w:val="HTML0"/>
    <w:rsid w:val="00386734"/>
    <w:pPr>
      <w:spacing w:after="0"/>
    </w:pPr>
    <w:rPr>
      <w:i/>
      <w:iCs/>
    </w:rPr>
  </w:style>
  <w:style w:type="character" w:customStyle="1" w:styleId="HTML0">
    <w:name w:val="HTML 地址 字符"/>
    <w:basedOn w:val="a2"/>
    <w:link w:val="HTML"/>
    <w:rsid w:val="00386734"/>
    <w:rPr>
      <w:i/>
      <w:iCs/>
      <w:lang w:eastAsia="en-US"/>
    </w:rPr>
  </w:style>
  <w:style w:type="paragraph" w:styleId="HTML1">
    <w:name w:val="HTML Preformatted"/>
    <w:basedOn w:val="a1"/>
    <w:link w:val="HTML2"/>
    <w:rsid w:val="00386734"/>
    <w:pPr>
      <w:spacing w:after="0"/>
    </w:pPr>
    <w:rPr>
      <w:rFonts w:ascii="Consolas" w:hAnsi="Consolas"/>
    </w:rPr>
  </w:style>
  <w:style w:type="character" w:customStyle="1" w:styleId="HTML2">
    <w:name w:val="HTML 预设格式 字符"/>
    <w:basedOn w:val="a2"/>
    <w:link w:val="HTML1"/>
    <w:rsid w:val="00386734"/>
    <w:rPr>
      <w:rFonts w:ascii="Consolas" w:hAnsi="Consolas"/>
      <w:lang w:eastAsia="en-US"/>
    </w:rPr>
  </w:style>
  <w:style w:type="paragraph" w:styleId="39">
    <w:name w:val="index 3"/>
    <w:basedOn w:val="a1"/>
    <w:next w:val="a1"/>
    <w:rsid w:val="00386734"/>
    <w:pPr>
      <w:spacing w:after="0"/>
      <w:ind w:left="600" w:hanging="200"/>
    </w:pPr>
  </w:style>
  <w:style w:type="paragraph" w:styleId="44">
    <w:name w:val="index 4"/>
    <w:basedOn w:val="a1"/>
    <w:next w:val="a1"/>
    <w:rsid w:val="00386734"/>
    <w:pPr>
      <w:spacing w:after="0"/>
      <w:ind w:left="800" w:hanging="200"/>
    </w:pPr>
  </w:style>
  <w:style w:type="paragraph" w:styleId="54">
    <w:name w:val="index 5"/>
    <w:basedOn w:val="a1"/>
    <w:next w:val="a1"/>
    <w:rsid w:val="00386734"/>
    <w:pPr>
      <w:spacing w:after="0"/>
      <w:ind w:left="1000" w:hanging="200"/>
    </w:pPr>
  </w:style>
  <w:style w:type="paragraph" w:styleId="61">
    <w:name w:val="index 6"/>
    <w:basedOn w:val="a1"/>
    <w:next w:val="a1"/>
    <w:rsid w:val="00386734"/>
    <w:pPr>
      <w:spacing w:after="0"/>
      <w:ind w:left="1200" w:hanging="200"/>
    </w:pPr>
  </w:style>
  <w:style w:type="paragraph" w:styleId="71">
    <w:name w:val="index 7"/>
    <w:basedOn w:val="a1"/>
    <w:next w:val="a1"/>
    <w:rsid w:val="00386734"/>
    <w:pPr>
      <w:spacing w:after="0"/>
      <w:ind w:left="1400" w:hanging="200"/>
    </w:pPr>
  </w:style>
  <w:style w:type="paragraph" w:styleId="81">
    <w:name w:val="index 8"/>
    <w:basedOn w:val="a1"/>
    <w:next w:val="a1"/>
    <w:rsid w:val="00386734"/>
    <w:pPr>
      <w:spacing w:after="0"/>
      <w:ind w:left="1600" w:hanging="200"/>
    </w:pPr>
  </w:style>
  <w:style w:type="paragraph" w:styleId="91">
    <w:name w:val="index 9"/>
    <w:basedOn w:val="a1"/>
    <w:next w:val="a1"/>
    <w:rsid w:val="00386734"/>
    <w:pPr>
      <w:spacing w:after="0"/>
      <w:ind w:left="1800" w:hanging="200"/>
    </w:pPr>
  </w:style>
  <w:style w:type="paragraph" w:styleId="afffc">
    <w:name w:val="Intense Quote"/>
    <w:basedOn w:val="a1"/>
    <w:next w:val="a1"/>
    <w:link w:val="afffd"/>
    <w:uiPriority w:val="30"/>
    <w:qFormat/>
    <w:rsid w:val="003867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d">
    <w:name w:val="明显引用 字符"/>
    <w:basedOn w:val="a2"/>
    <w:link w:val="afffc"/>
    <w:uiPriority w:val="30"/>
    <w:rsid w:val="00386734"/>
    <w:rPr>
      <w:i/>
      <w:iCs/>
      <w:color w:val="4472C4" w:themeColor="accent1"/>
      <w:lang w:eastAsia="en-US"/>
    </w:rPr>
  </w:style>
  <w:style w:type="paragraph" w:styleId="afffe">
    <w:name w:val="List Continue"/>
    <w:basedOn w:val="a1"/>
    <w:rsid w:val="00386734"/>
    <w:pPr>
      <w:spacing w:after="120"/>
      <w:ind w:left="283"/>
      <w:contextualSpacing/>
    </w:pPr>
  </w:style>
  <w:style w:type="paragraph" w:styleId="2d">
    <w:name w:val="List Continue 2"/>
    <w:basedOn w:val="a1"/>
    <w:rsid w:val="00386734"/>
    <w:pPr>
      <w:spacing w:after="120"/>
      <w:ind w:left="566"/>
      <w:contextualSpacing/>
    </w:pPr>
  </w:style>
  <w:style w:type="paragraph" w:styleId="3a">
    <w:name w:val="List Continue 3"/>
    <w:basedOn w:val="a1"/>
    <w:rsid w:val="00386734"/>
    <w:pPr>
      <w:spacing w:after="120"/>
      <w:ind w:left="849"/>
      <w:contextualSpacing/>
    </w:pPr>
  </w:style>
  <w:style w:type="paragraph" w:styleId="45">
    <w:name w:val="List Continue 4"/>
    <w:basedOn w:val="a1"/>
    <w:rsid w:val="00386734"/>
    <w:pPr>
      <w:spacing w:after="120"/>
      <w:ind w:left="1132"/>
      <w:contextualSpacing/>
    </w:pPr>
  </w:style>
  <w:style w:type="paragraph" w:styleId="55">
    <w:name w:val="List Continue 5"/>
    <w:basedOn w:val="a1"/>
    <w:rsid w:val="00386734"/>
    <w:pPr>
      <w:spacing w:after="120"/>
      <w:ind w:left="1415"/>
      <w:contextualSpacing/>
    </w:pPr>
  </w:style>
  <w:style w:type="paragraph" w:styleId="3">
    <w:name w:val="List Number 3"/>
    <w:basedOn w:val="a1"/>
    <w:rsid w:val="00386734"/>
    <w:pPr>
      <w:numPr>
        <w:numId w:val="2"/>
      </w:numPr>
      <w:contextualSpacing/>
    </w:pPr>
  </w:style>
  <w:style w:type="paragraph" w:styleId="4">
    <w:name w:val="List Number 4"/>
    <w:basedOn w:val="a1"/>
    <w:rsid w:val="00386734"/>
    <w:pPr>
      <w:numPr>
        <w:numId w:val="3"/>
      </w:numPr>
      <w:contextualSpacing/>
    </w:pPr>
  </w:style>
  <w:style w:type="paragraph" w:styleId="5">
    <w:name w:val="List Number 5"/>
    <w:basedOn w:val="a1"/>
    <w:rsid w:val="00386734"/>
    <w:pPr>
      <w:numPr>
        <w:numId w:val="4"/>
      </w:numPr>
      <w:contextualSpacing/>
    </w:pPr>
  </w:style>
  <w:style w:type="paragraph" w:styleId="affff">
    <w:name w:val="macro"/>
    <w:link w:val="affff0"/>
    <w:rsid w:val="003867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f0">
    <w:name w:val="宏文本 字符"/>
    <w:basedOn w:val="a2"/>
    <w:link w:val="affff"/>
    <w:rsid w:val="00386734"/>
    <w:rPr>
      <w:rFonts w:ascii="Consolas" w:hAnsi="Consolas"/>
      <w:lang w:eastAsia="en-US"/>
    </w:rPr>
  </w:style>
  <w:style w:type="paragraph" w:styleId="affff1">
    <w:name w:val="Message Header"/>
    <w:basedOn w:val="a1"/>
    <w:link w:val="affff2"/>
    <w:rsid w:val="003867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f2">
    <w:name w:val="信息标题 字符"/>
    <w:basedOn w:val="a2"/>
    <w:link w:val="affff1"/>
    <w:rsid w:val="00386734"/>
    <w:rPr>
      <w:rFonts w:asciiTheme="majorHAnsi" w:eastAsiaTheme="majorEastAsia" w:hAnsiTheme="majorHAnsi" w:cstheme="majorBidi"/>
      <w:sz w:val="24"/>
      <w:szCs w:val="24"/>
      <w:shd w:val="pct20" w:color="auto" w:fill="auto"/>
      <w:lang w:eastAsia="en-US"/>
    </w:rPr>
  </w:style>
  <w:style w:type="paragraph" w:styleId="affff3">
    <w:name w:val="No Spacing"/>
    <w:uiPriority w:val="1"/>
    <w:qFormat/>
    <w:rsid w:val="00386734"/>
    <w:rPr>
      <w:lang w:eastAsia="en-US"/>
    </w:rPr>
  </w:style>
  <w:style w:type="paragraph" w:styleId="affff4">
    <w:name w:val="Note Heading"/>
    <w:basedOn w:val="a1"/>
    <w:next w:val="a1"/>
    <w:link w:val="affff5"/>
    <w:rsid w:val="00386734"/>
    <w:pPr>
      <w:spacing w:after="0"/>
    </w:pPr>
  </w:style>
  <w:style w:type="character" w:customStyle="1" w:styleId="affff5">
    <w:name w:val="注释标题 字符"/>
    <w:basedOn w:val="a2"/>
    <w:link w:val="affff4"/>
    <w:rsid w:val="00386734"/>
    <w:rPr>
      <w:lang w:eastAsia="en-US"/>
    </w:rPr>
  </w:style>
  <w:style w:type="paragraph" w:styleId="affff6">
    <w:name w:val="Quote"/>
    <w:basedOn w:val="a1"/>
    <w:next w:val="a1"/>
    <w:link w:val="affff7"/>
    <w:uiPriority w:val="29"/>
    <w:qFormat/>
    <w:rsid w:val="00386734"/>
    <w:pPr>
      <w:spacing w:before="200" w:after="160"/>
      <w:ind w:left="864" w:right="864"/>
      <w:jc w:val="center"/>
    </w:pPr>
    <w:rPr>
      <w:i/>
      <w:iCs/>
      <w:color w:val="404040" w:themeColor="text1" w:themeTint="BF"/>
    </w:rPr>
  </w:style>
  <w:style w:type="character" w:customStyle="1" w:styleId="affff7">
    <w:name w:val="引用 字符"/>
    <w:basedOn w:val="a2"/>
    <w:link w:val="affff6"/>
    <w:uiPriority w:val="29"/>
    <w:rsid w:val="00386734"/>
    <w:rPr>
      <w:i/>
      <w:iCs/>
      <w:color w:val="404040" w:themeColor="text1" w:themeTint="BF"/>
      <w:lang w:eastAsia="en-US"/>
    </w:rPr>
  </w:style>
  <w:style w:type="paragraph" w:styleId="affff8">
    <w:name w:val="Salutation"/>
    <w:basedOn w:val="a1"/>
    <w:next w:val="a1"/>
    <w:link w:val="affff9"/>
    <w:rsid w:val="00386734"/>
  </w:style>
  <w:style w:type="character" w:customStyle="1" w:styleId="affff9">
    <w:name w:val="称呼 字符"/>
    <w:basedOn w:val="a2"/>
    <w:link w:val="affff8"/>
    <w:rsid w:val="00386734"/>
    <w:rPr>
      <w:lang w:eastAsia="en-US"/>
    </w:rPr>
  </w:style>
  <w:style w:type="paragraph" w:styleId="affffa">
    <w:name w:val="Signature"/>
    <w:basedOn w:val="a1"/>
    <w:link w:val="affffb"/>
    <w:rsid w:val="00386734"/>
    <w:pPr>
      <w:spacing w:after="0"/>
      <w:ind w:left="4252"/>
    </w:pPr>
  </w:style>
  <w:style w:type="character" w:customStyle="1" w:styleId="affffb">
    <w:name w:val="签名 字符"/>
    <w:basedOn w:val="a2"/>
    <w:link w:val="affffa"/>
    <w:rsid w:val="00386734"/>
    <w:rPr>
      <w:lang w:eastAsia="en-US"/>
    </w:rPr>
  </w:style>
  <w:style w:type="paragraph" w:styleId="affffc">
    <w:name w:val="Subtitle"/>
    <w:basedOn w:val="a1"/>
    <w:next w:val="a1"/>
    <w:link w:val="affffd"/>
    <w:qFormat/>
    <w:rsid w:val="0038673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d">
    <w:name w:val="副标题 字符"/>
    <w:basedOn w:val="a2"/>
    <w:link w:val="affffc"/>
    <w:rsid w:val="00386734"/>
    <w:rPr>
      <w:rFonts w:asciiTheme="minorHAnsi" w:eastAsiaTheme="minorEastAsia" w:hAnsiTheme="minorHAnsi" w:cstheme="minorBidi"/>
      <w:color w:val="5A5A5A" w:themeColor="text1" w:themeTint="A5"/>
      <w:spacing w:val="15"/>
      <w:sz w:val="22"/>
      <w:szCs w:val="22"/>
      <w:lang w:eastAsia="en-US"/>
    </w:rPr>
  </w:style>
  <w:style w:type="paragraph" w:styleId="affffe">
    <w:name w:val="table of authorities"/>
    <w:basedOn w:val="a1"/>
    <w:next w:val="a1"/>
    <w:rsid w:val="00386734"/>
    <w:pPr>
      <w:spacing w:after="0"/>
      <w:ind w:left="200" w:hanging="200"/>
    </w:pPr>
  </w:style>
  <w:style w:type="paragraph" w:styleId="afffff">
    <w:name w:val="table of figures"/>
    <w:basedOn w:val="a1"/>
    <w:next w:val="a1"/>
    <w:rsid w:val="00386734"/>
    <w:pPr>
      <w:spacing w:after="0"/>
    </w:pPr>
  </w:style>
  <w:style w:type="paragraph" w:styleId="afffff0">
    <w:name w:val="Title"/>
    <w:basedOn w:val="a1"/>
    <w:next w:val="a1"/>
    <w:link w:val="afffff1"/>
    <w:qFormat/>
    <w:rsid w:val="00386734"/>
    <w:pPr>
      <w:spacing w:after="0"/>
      <w:contextualSpacing/>
    </w:pPr>
    <w:rPr>
      <w:rFonts w:asciiTheme="majorHAnsi" w:eastAsiaTheme="majorEastAsia" w:hAnsiTheme="majorHAnsi" w:cstheme="majorBidi"/>
      <w:spacing w:val="-10"/>
      <w:kern w:val="28"/>
      <w:sz w:val="56"/>
      <w:szCs w:val="56"/>
    </w:rPr>
  </w:style>
  <w:style w:type="character" w:customStyle="1" w:styleId="afffff1">
    <w:name w:val="标题 字符"/>
    <w:basedOn w:val="a2"/>
    <w:link w:val="afffff0"/>
    <w:rsid w:val="00386734"/>
    <w:rPr>
      <w:rFonts w:asciiTheme="majorHAnsi" w:eastAsiaTheme="majorEastAsia" w:hAnsiTheme="majorHAnsi" w:cstheme="majorBidi"/>
      <w:spacing w:val="-10"/>
      <w:kern w:val="28"/>
      <w:sz w:val="56"/>
      <w:szCs w:val="56"/>
      <w:lang w:eastAsia="en-US"/>
    </w:rPr>
  </w:style>
  <w:style w:type="paragraph" w:styleId="afffff2">
    <w:name w:val="toa heading"/>
    <w:basedOn w:val="a1"/>
    <w:next w:val="a1"/>
    <w:rsid w:val="003867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3867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RCoverPageChar">
    <w:name w:val="CR Cover Page Char"/>
    <w:link w:val="CRCoverPage"/>
    <w:rsid w:val="003034B0"/>
    <w:rPr>
      <w:rFonts w:ascii="Arial" w:eastAsia="MS Mincho" w:hAnsi="Arial"/>
      <w:lang w:eastAsia="en-US"/>
    </w:rPr>
  </w:style>
  <w:style w:type="character" w:customStyle="1" w:styleId="12">
    <w:name w:val="批注文字 字符1"/>
    <w:uiPriority w:val="99"/>
    <w:rsid w:val="0089661C"/>
    <w:rPr>
      <w:rFonts w:ascii="Times New Roman" w:hAnsi="Times New Roman"/>
      <w:lang w:val="en-GB"/>
    </w:rPr>
  </w:style>
  <w:style w:type="character" w:customStyle="1" w:styleId="B1Char">
    <w:name w:val="B1 Char"/>
    <w:qFormat/>
    <w:rsid w:val="0089661C"/>
    <w:rPr>
      <w:rFonts w:ascii="Times New Roman" w:hAnsi="Times New Roman"/>
      <w:lang w:val="en-GB" w:eastAsia="en-US"/>
    </w:rPr>
  </w:style>
  <w:style w:type="character" w:customStyle="1" w:styleId="MTEquationSection">
    <w:name w:val="MTEquationSection"/>
    <w:rsid w:val="0089661C"/>
    <w:rPr>
      <w:rFonts w:ascii="Arial" w:hAnsi="Arial"/>
      <w:vanish w:val="0"/>
      <w:color w:val="FF0000"/>
      <w:sz w:val="24"/>
    </w:rPr>
  </w:style>
  <w:style w:type="paragraph" w:customStyle="1" w:styleId="Bulletedo1">
    <w:name w:val="Bulleted o 1"/>
    <w:basedOn w:val="a1"/>
    <w:rsid w:val="0089661C"/>
    <w:pPr>
      <w:numPr>
        <w:numId w:val="5"/>
      </w:numPr>
      <w:overflowPunct w:val="0"/>
      <w:autoSpaceDE w:val="0"/>
      <w:autoSpaceDN w:val="0"/>
      <w:adjustRightInd w:val="0"/>
      <w:spacing w:after="120"/>
      <w:textAlignment w:val="baseline"/>
    </w:pPr>
    <w:rPr>
      <w:rFonts w:eastAsia="宋体"/>
    </w:rPr>
  </w:style>
  <w:style w:type="paragraph" w:customStyle="1" w:styleId="text">
    <w:name w:val="text"/>
    <w:basedOn w:val="a1"/>
    <w:link w:val="textChar"/>
    <w:qFormat/>
    <w:rsid w:val="0089661C"/>
    <w:pPr>
      <w:overflowPunct w:val="0"/>
      <w:autoSpaceDE w:val="0"/>
      <w:autoSpaceDN w:val="0"/>
      <w:adjustRightInd w:val="0"/>
      <w:spacing w:after="240"/>
      <w:jc w:val="both"/>
      <w:textAlignment w:val="baseline"/>
    </w:pPr>
    <w:rPr>
      <w:rFonts w:eastAsia="宋体"/>
      <w:sz w:val="24"/>
      <w:lang w:val="en-US" w:eastAsia="zh-CN"/>
    </w:rPr>
  </w:style>
  <w:style w:type="paragraph" w:customStyle="1" w:styleId="00BodyText">
    <w:name w:val="00 BodyText"/>
    <w:basedOn w:val="a1"/>
    <w:rsid w:val="0089661C"/>
    <w:pPr>
      <w:overflowPunct w:val="0"/>
      <w:autoSpaceDE w:val="0"/>
      <w:autoSpaceDN w:val="0"/>
      <w:adjustRightInd w:val="0"/>
      <w:spacing w:after="220"/>
      <w:textAlignment w:val="baseline"/>
    </w:pPr>
    <w:rPr>
      <w:rFonts w:ascii="Arial" w:eastAsia="宋体" w:hAnsi="Arial"/>
      <w:sz w:val="22"/>
      <w:lang w:val="en-US"/>
    </w:rPr>
  </w:style>
  <w:style w:type="paragraph" w:customStyle="1" w:styleId="11BodyText">
    <w:name w:val="11 BodyText"/>
    <w:basedOn w:val="a1"/>
    <w:rsid w:val="0089661C"/>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table">
    <w:name w:val="table"/>
    <w:basedOn w:val="text"/>
    <w:next w:val="text"/>
    <w:rsid w:val="0089661C"/>
    <w:pPr>
      <w:spacing w:after="0"/>
      <w:jc w:val="center"/>
    </w:pPr>
    <w:rPr>
      <w:sz w:val="20"/>
    </w:rPr>
  </w:style>
  <w:style w:type="paragraph" w:customStyle="1" w:styleId="bodyCharCharChar">
    <w:name w:val="body Char Char Char"/>
    <w:basedOn w:val="a1"/>
    <w:rsid w:val="0089661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
    <w:name w:val="Heading 1 Char"/>
    <w:rsid w:val="0089661C"/>
    <w:rPr>
      <w:rFonts w:ascii="Arial" w:hAnsi="Arial"/>
      <w:sz w:val="36"/>
      <w:lang w:val="en-GB" w:eastAsia="en-US" w:bidi="ar-SA"/>
    </w:rPr>
  </w:style>
  <w:style w:type="paragraph" w:customStyle="1" w:styleId="body">
    <w:name w:val="body"/>
    <w:basedOn w:val="a1"/>
    <w:rsid w:val="0089661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styleId="afffff3">
    <w:name w:val="page number"/>
    <w:basedOn w:val="a2"/>
    <w:rsid w:val="0089661C"/>
  </w:style>
  <w:style w:type="character" w:customStyle="1" w:styleId="CharChar3">
    <w:name w:val="Char Char3"/>
    <w:rsid w:val="0089661C"/>
    <w:rPr>
      <w:rFonts w:ascii="Arial" w:hAnsi="Arial"/>
      <w:sz w:val="36"/>
      <w:lang w:val="en-GB" w:eastAsia="en-US" w:bidi="ar-SA"/>
    </w:rPr>
  </w:style>
  <w:style w:type="character" w:customStyle="1" w:styleId="CharChar2">
    <w:name w:val="Char Char2"/>
    <w:rsid w:val="0089661C"/>
    <w:rPr>
      <w:rFonts w:ascii="Arial" w:hAnsi="Arial"/>
      <w:sz w:val="32"/>
      <w:lang w:val="en-GB" w:eastAsia="en-US" w:bidi="ar-SA"/>
    </w:rPr>
  </w:style>
  <w:style w:type="character" w:customStyle="1" w:styleId="CharChar1">
    <w:name w:val="Char Char1"/>
    <w:rsid w:val="0089661C"/>
    <w:rPr>
      <w:rFonts w:ascii="Arial" w:hAnsi="Arial"/>
      <w:sz w:val="28"/>
      <w:lang w:val="en-GB" w:eastAsia="en-US" w:bidi="ar-SA"/>
    </w:rPr>
  </w:style>
  <w:style w:type="character" w:customStyle="1" w:styleId="h4CharChar">
    <w:name w:val="h4 Char Char"/>
    <w:rsid w:val="0089661C"/>
    <w:rPr>
      <w:rFonts w:ascii="Arial" w:hAnsi="Arial"/>
      <w:sz w:val="24"/>
      <w:lang w:val="en-GB" w:eastAsia="en-US" w:bidi="ar-SA"/>
    </w:rPr>
  </w:style>
  <w:style w:type="character" w:customStyle="1" w:styleId="CharChar">
    <w:name w:val="Char Char"/>
    <w:rsid w:val="0089661C"/>
    <w:rPr>
      <w:rFonts w:ascii="Arial" w:hAnsi="Arial"/>
      <w:sz w:val="22"/>
      <w:lang w:val="en-GB" w:eastAsia="en-US" w:bidi="ar-SA"/>
    </w:rPr>
  </w:style>
  <w:style w:type="paragraph" w:customStyle="1" w:styleId="Reference">
    <w:name w:val="Reference"/>
    <w:basedOn w:val="EX"/>
    <w:rsid w:val="0089661C"/>
    <w:pPr>
      <w:tabs>
        <w:tab w:val="num" w:pos="360"/>
      </w:tabs>
      <w:suppressAutoHyphens/>
      <w:overflowPunct w:val="0"/>
      <w:autoSpaceDE w:val="0"/>
      <w:spacing w:after="120"/>
      <w:ind w:left="0" w:firstLine="0"/>
      <w:textAlignment w:val="baseline"/>
    </w:pPr>
    <w:rPr>
      <w:rFonts w:eastAsia="宋体"/>
      <w:lang w:eastAsia="ar-SA"/>
    </w:rPr>
  </w:style>
  <w:style w:type="table" w:styleId="-6">
    <w:name w:val="Dark List Accent 6"/>
    <w:basedOn w:val="a3"/>
    <w:uiPriority w:val="70"/>
    <w:rsid w:val="0089661C"/>
    <w:rPr>
      <w:rFonts w:ascii="CG Times (WN)" w:eastAsia="宋体" w:hAnsi="CG Times (WN)"/>
      <w:color w:val="FFFFFF"/>
      <w:lang w:val="en-US"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PLChar">
    <w:name w:val="PL Char"/>
    <w:link w:val="PL"/>
    <w:rsid w:val="0089661C"/>
    <w:rPr>
      <w:rFonts w:ascii="Courier New" w:hAnsi="Courier New"/>
      <w:sz w:val="16"/>
      <w:lang w:eastAsia="en-US"/>
    </w:rPr>
  </w:style>
  <w:style w:type="character" w:customStyle="1" w:styleId="TALCar">
    <w:name w:val="TAL Car"/>
    <w:rsid w:val="0089661C"/>
    <w:rPr>
      <w:rFonts w:ascii="Arial" w:hAnsi="Arial"/>
      <w:sz w:val="18"/>
      <w:lang w:val="en-GB"/>
    </w:rPr>
  </w:style>
  <w:style w:type="paragraph" w:customStyle="1" w:styleId="3GPPNormalText">
    <w:name w:val="3GPP Normal Text"/>
    <w:basedOn w:val="af"/>
    <w:link w:val="3GPPNormalTextChar"/>
    <w:qFormat/>
    <w:rsid w:val="0089661C"/>
    <w:pPr>
      <w:spacing w:after="60"/>
      <w:jc w:val="both"/>
    </w:pPr>
    <w:rPr>
      <w:rFonts w:eastAsia="MS Mincho"/>
      <w:szCs w:val="24"/>
      <w:lang w:val="en-US"/>
    </w:rPr>
  </w:style>
  <w:style w:type="character" w:customStyle="1" w:styleId="3GPPNormalTextChar">
    <w:name w:val="3GPP Normal Text Char"/>
    <w:link w:val="3GPPNormalText"/>
    <w:rsid w:val="0089661C"/>
    <w:rPr>
      <w:rFonts w:eastAsia="MS Mincho"/>
      <w:szCs w:val="24"/>
      <w:lang w:val="en-US" w:eastAsia="en-US"/>
    </w:rPr>
  </w:style>
  <w:style w:type="paragraph" w:customStyle="1" w:styleId="CharCharCharCharCharChar1CharChar">
    <w:name w:val="Char Char Char Char Char Char1 Char Char"/>
    <w:next w:val="a1"/>
    <w:semiHidden/>
    <w:rsid w:val="0089661C"/>
    <w:pPr>
      <w:keepNext/>
      <w:tabs>
        <w:tab w:val="num" w:pos="720"/>
      </w:tabs>
      <w:autoSpaceDE w:val="0"/>
      <w:autoSpaceDN w:val="0"/>
      <w:adjustRightInd w:val="0"/>
      <w:ind w:left="720" w:hanging="360"/>
      <w:jc w:val="both"/>
    </w:pPr>
    <w:rPr>
      <w:rFonts w:eastAsia="Times New Roman"/>
      <w:kern w:val="2"/>
      <w:lang w:eastAsia="zh-CN"/>
    </w:rPr>
  </w:style>
  <w:style w:type="paragraph" w:customStyle="1" w:styleId="Text0">
    <w:name w:val="Text"/>
    <w:basedOn w:val="a1"/>
    <w:link w:val="TextChar0"/>
    <w:qFormat/>
    <w:rsid w:val="0089661C"/>
    <w:pPr>
      <w:spacing w:after="0"/>
    </w:pPr>
    <w:rPr>
      <w:rFonts w:ascii="Times" w:eastAsia="Batang" w:hAnsi="Times"/>
      <w:szCs w:val="24"/>
    </w:rPr>
  </w:style>
  <w:style w:type="character" w:customStyle="1" w:styleId="TextChar0">
    <w:name w:val="Text Char"/>
    <w:link w:val="Text0"/>
    <w:rsid w:val="0089661C"/>
    <w:rPr>
      <w:rFonts w:ascii="Times" w:eastAsia="Batang" w:hAnsi="Times"/>
      <w:szCs w:val="24"/>
      <w:lang w:eastAsia="en-US"/>
    </w:rPr>
  </w:style>
  <w:style w:type="character" w:customStyle="1" w:styleId="TFChar">
    <w:name w:val="TF Char"/>
    <w:link w:val="TF"/>
    <w:rsid w:val="0089661C"/>
    <w:rPr>
      <w:rFonts w:ascii="Arial" w:hAnsi="Arial"/>
      <w:b/>
      <w:lang w:eastAsia="en-US"/>
    </w:rPr>
  </w:style>
  <w:style w:type="character" w:styleId="afffff4">
    <w:name w:val="Emphasis"/>
    <w:uiPriority w:val="20"/>
    <w:qFormat/>
    <w:rsid w:val="0089661C"/>
    <w:rPr>
      <w:i/>
      <w:iCs/>
    </w:rPr>
  </w:style>
  <w:style w:type="paragraph" w:customStyle="1" w:styleId="LGTdoc">
    <w:name w:val="LGTdoc_본문"/>
    <w:basedOn w:val="a1"/>
    <w:link w:val="LGTdocChar"/>
    <w:qFormat/>
    <w:rsid w:val="0089661C"/>
    <w:pPr>
      <w:widowControl w:val="0"/>
      <w:autoSpaceDE w:val="0"/>
      <w:autoSpaceDN w:val="0"/>
      <w:adjustRightInd w:val="0"/>
      <w:snapToGrid w:val="0"/>
      <w:spacing w:after="0" w:line="264" w:lineRule="auto"/>
      <w:jc w:val="both"/>
    </w:pPr>
    <w:rPr>
      <w:rFonts w:eastAsia="Batang"/>
      <w:kern w:val="2"/>
      <w:sz w:val="22"/>
      <w:szCs w:val="24"/>
      <w:lang w:eastAsia="ko-KR"/>
    </w:rPr>
  </w:style>
  <w:style w:type="paragraph" w:customStyle="1" w:styleId="3GPPBullets">
    <w:name w:val="3GPP Bullets"/>
    <w:basedOn w:val="3GPPNormalText"/>
    <w:link w:val="3GPPBulletsChar"/>
    <w:qFormat/>
    <w:rsid w:val="0089661C"/>
    <w:pPr>
      <w:numPr>
        <w:numId w:val="7"/>
      </w:numPr>
      <w:contextualSpacing/>
    </w:pPr>
    <w:rPr>
      <w:i/>
    </w:rPr>
  </w:style>
  <w:style w:type="numbering" w:customStyle="1" w:styleId="3GPPListofBullets">
    <w:name w:val="3GPP List of Bullets"/>
    <w:rsid w:val="0089661C"/>
    <w:pPr>
      <w:numPr>
        <w:numId w:val="6"/>
      </w:numPr>
    </w:pPr>
  </w:style>
  <w:style w:type="character" w:customStyle="1" w:styleId="3GPPBulletsChar">
    <w:name w:val="3GPP Bullets Char"/>
    <w:link w:val="3GPPBullets"/>
    <w:rsid w:val="0089661C"/>
    <w:rPr>
      <w:rFonts w:eastAsia="MS Mincho"/>
      <w:i/>
      <w:szCs w:val="24"/>
      <w:lang w:val="en-US" w:eastAsia="en-US"/>
    </w:rPr>
  </w:style>
  <w:style w:type="character" w:customStyle="1" w:styleId="2e">
    <w:name w:val="列表段落 字符2"/>
    <w:aliases w:val="- Bullets 字符1,목록 단락 字符1,リスト段落 字符1,Lista1 字符1,?? ?? 字符1,????? 字符1,????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89661C"/>
    <w:rPr>
      <w:rFonts w:ascii="Calibri" w:eastAsia="Calibri" w:hAnsi="Calibri"/>
      <w:sz w:val="22"/>
      <w:szCs w:val="22"/>
      <w:lang w:val="en-US" w:eastAsia="en-US"/>
    </w:rPr>
  </w:style>
  <w:style w:type="paragraph" w:customStyle="1" w:styleId="N1">
    <w:name w:val="N1"/>
    <w:basedOn w:val="a1"/>
    <w:link w:val="N1Char"/>
    <w:qFormat/>
    <w:rsid w:val="0089661C"/>
    <w:pPr>
      <w:spacing w:after="0"/>
      <w:ind w:left="634"/>
    </w:pPr>
    <w:rPr>
      <w:rFonts w:ascii="Calibri" w:eastAsia="MS Mincho" w:hAnsi="Calibri" w:cs="Calibri"/>
      <w:sz w:val="22"/>
      <w:szCs w:val="22"/>
      <w:lang w:val="en-US" w:eastAsia="ko-KR" w:bidi="hi-IN"/>
    </w:rPr>
  </w:style>
  <w:style w:type="character" w:customStyle="1" w:styleId="N1Char">
    <w:name w:val="N1 Char"/>
    <w:link w:val="N1"/>
    <w:rsid w:val="0089661C"/>
    <w:rPr>
      <w:rFonts w:ascii="Calibri" w:eastAsia="MS Mincho" w:hAnsi="Calibri" w:cs="Calibri"/>
      <w:sz w:val="22"/>
      <w:szCs w:val="22"/>
      <w:lang w:val="en-US" w:eastAsia="ko-KR" w:bidi="hi-IN"/>
    </w:rPr>
  </w:style>
  <w:style w:type="paragraph" w:customStyle="1" w:styleId="NormalsmallspacingBold">
    <w:name w:val="Normal + small spacing + Bold"/>
    <w:basedOn w:val="a1"/>
    <w:rsid w:val="0089661C"/>
    <w:pPr>
      <w:overflowPunct w:val="0"/>
      <w:autoSpaceDE w:val="0"/>
      <w:autoSpaceDN w:val="0"/>
      <w:adjustRightInd w:val="0"/>
      <w:spacing w:before="40" w:after="40"/>
    </w:pPr>
    <w:rPr>
      <w:rFonts w:eastAsia="Times New Roman"/>
      <w:b/>
      <w:bCs/>
    </w:rPr>
  </w:style>
  <w:style w:type="paragraph" w:customStyle="1" w:styleId="bullet">
    <w:name w:val="bullet"/>
    <w:basedOn w:val="aff5"/>
    <w:link w:val="bulletChar"/>
    <w:qFormat/>
    <w:rsid w:val="0089661C"/>
    <w:pPr>
      <w:widowControl w:val="0"/>
      <w:numPr>
        <w:numId w:val="8"/>
      </w:numPr>
      <w:spacing w:after="60"/>
      <w:ind w:left="720"/>
      <w:contextualSpacing/>
      <w:jc w:val="both"/>
    </w:pPr>
    <w:rPr>
      <w:rFonts w:eastAsia="Times New Roman"/>
      <w:kern w:val="2"/>
      <w:szCs w:val="24"/>
    </w:rPr>
  </w:style>
  <w:style w:type="character" w:customStyle="1" w:styleId="bulletChar">
    <w:name w:val="bullet Char"/>
    <w:link w:val="bullet"/>
    <w:rsid w:val="0089661C"/>
    <w:rPr>
      <w:rFonts w:eastAsia="Times New Roman"/>
      <w:kern w:val="2"/>
      <w:szCs w:val="24"/>
      <w:lang w:eastAsia="en-US"/>
    </w:rPr>
  </w:style>
  <w:style w:type="paragraph" w:customStyle="1" w:styleId="afffff5">
    <w:name w:val="缺省文本"/>
    <w:basedOn w:val="a1"/>
    <w:rsid w:val="0089661C"/>
    <w:pPr>
      <w:widowControl w:val="0"/>
      <w:autoSpaceDE w:val="0"/>
      <w:autoSpaceDN w:val="0"/>
      <w:adjustRightInd w:val="0"/>
      <w:spacing w:after="0" w:line="360" w:lineRule="auto"/>
    </w:pPr>
    <w:rPr>
      <w:rFonts w:eastAsia="宋体"/>
      <w:sz w:val="21"/>
      <w:lang w:val="en-US" w:eastAsia="zh-CN"/>
    </w:rPr>
  </w:style>
  <w:style w:type="character" w:styleId="afffff6">
    <w:name w:val="Strong"/>
    <w:uiPriority w:val="22"/>
    <w:qFormat/>
    <w:rsid w:val="0089661C"/>
    <w:rPr>
      <w:b/>
      <w:bCs/>
    </w:rPr>
  </w:style>
  <w:style w:type="table" w:customStyle="1" w:styleId="TableGrid4">
    <w:name w:val="Table Grid4"/>
    <w:basedOn w:val="a3"/>
    <w:qFormat/>
    <w:rsid w:val="0089661C"/>
    <w:pPr>
      <w:spacing w:after="160" w:line="259" w:lineRule="auto"/>
    </w:pPr>
    <w:rPr>
      <w:rFonts w:ascii="Calibri" w:eastAsia="等线" w:hAnsi="Calibri" w:cs="CG Times (WN)"/>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
    <w:name w:val="B2 Char"/>
    <w:link w:val="B2"/>
    <w:qFormat/>
    <w:rsid w:val="0089661C"/>
    <w:rPr>
      <w:lang w:eastAsia="en-US"/>
    </w:rPr>
  </w:style>
  <w:style w:type="character" w:customStyle="1" w:styleId="apple-converted-space">
    <w:name w:val="apple-converted-space"/>
    <w:qFormat/>
    <w:rsid w:val="0089661C"/>
  </w:style>
  <w:style w:type="character" w:customStyle="1" w:styleId="B1Zchn">
    <w:name w:val="B1 Zchn"/>
    <w:qFormat/>
    <w:rsid w:val="0089661C"/>
    <w:rPr>
      <w:lang w:eastAsia="en-US"/>
    </w:rPr>
  </w:style>
  <w:style w:type="paragraph" w:customStyle="1" w:styleId="textintend2">
    <w:name w:val="text intend 2"/>
    <w:basedOn w:val="text"/>
    <w:rsid w:val="0089661C"/>
    <w:pPr>
      <w:numPr>
        <w:numId w:val="9"/>
      </w:numPr>
      <w:tabs>
        <w:tab w:val="clear" w:pos="1418"/>
        <w:tab w:val="num" w:pos="360"/>
      </w:tabs>
      <w:spacing w:after="120"/>
      <w:ind w:left="0" w:firstLine="0"/>
    </w:pPr>
    <w:rPr>
      <w:rFonts w:eastAsia="MS Mincho"/>
      <w:lang w:eastAsia="en-GB"/>
    </w:rPr>
  </w:style>
  <w:style w:type="paragraph" w:customStyle="1" w:styleId="ComeBack">
    <w:name w:val="ComeBack"/>
    <w:basedOn w:val="a1"/>
    <w:next w:val="a1"/>
    <w:rsid w:val="0089661C"/>
    <w:pPr>
      <w:numPr>
        <w:numId w:val="10"/>
      </w:numPr>
      <w:spacing w:after="0"/>
    </w:pPr>
    <w:rPr>
      <w:rFonts w:ascii="Arial" w:eastAsia="MS Mincho" w:hAnsi="Arial"/>
      <w:szCs w:val="24"/>
      <w:lang w:eastAsia="en-GB"/>
    </w:rPr>
  </w:style>
  <w:style w:type="character" w:customStyle="1" w:styleId="13">
    <w:name w:val="列表段落 字符1"/>
    <w:aliases w:val="列出段落 字符1,Paragrafo elenco 字符,Bullet list 字符,列出段落 字符,列 字符"/>
    <w:uiPriority w:val="34"/>
    <w:qFormat/>
    <w:rsid w:val="0089661C"/>
    <w:rPr>
      <w:rFonts w:ascii="Times" w:eastAsia="Batang" w:hAnsi="Times" w:cs="Times New Roman"/>
      <w:kern w:val="0"/>
      <w:szCs w:val="24"/>
      <w:lang w:val="en-GB" w:eastAsia="zh-CN"/>
    </w:rPr>
  </w:style>
  <w:style w:type="character" w:customStyle="1" w:styleId="B11">
    <w:name w:val="B1 (文字)"/>
    <w:qFormat/>
    <w:rsid w:val="0089661C"/>
    <w:rPr>
      <w:rFonts w:ascii="Times New Roman" w:eastAsia="MS Mincho" w:hAnsi="Times New Roman" w:cs="Times New Roman"/>
      <w:kern w:val="0"/>
      <w:szCs w:val="20"/>
      <w:lang w:val="en-GB" w:eastAsia="en-US"/>
    </w:rPr>
  </w:style>
  <w:style w:type="character" w:customStyle="1" w:styleId="0MaintextChar">
    <w:name w:val="0 Main text Char"/>
    <w:link w:val="0Maintext"/>
    <w:qFormat/>
    <w:locked/>
    <w:rsid w:val="0089661C"/>
    <w:rPr>
      <w:lang w:eastAsia="en-US"/>
    </w:rPr>
  </w:style>
  <w:style w:type="paragraph" w:customStyle="1" w:styleId="0Maintext">
    <w:name w:val="0 Main text"/>
    <w:basedOn w:val="a1"/>
    <w:link w:val="0MaintextChar"/>
    <w:qFormat/>
    <w:rsid w:val="0089661C"/>
    <w:pPr>
      <w:spacing w:after="0"/>
      <w:jc w:val="both"/>
    </w:pPr>
  </w:style>
  <w:style w:type="character" w:customStyle="1" w:styleId="text-only">
    <w:name w:val="text-only"/>
    <w:basedOn w:val="a2"/>
    <w:rsid w:val="0089661C"/>
  </w:style>
  <w:style w:type="character" w:customStyle="1" w:styleId="af6">
    <w:name w:val="列表 字符"/>
    <w:link w:val="af5"/>
    <w:rsid w:val="0089661C"/>
    <w:rPr>
      <w:rFonts w:eastAsia="Malgun Gothic"/>
      <w:lang w:eastAsia="en-US"/>
    </w:rPr>
  </w:style>
  <w:style w:type="character" w:customStyle="1" w:styleId="af8">
    <w:name w:val="列表项目符号 字符"/>
    <w:link w:val="af7"/>
    <w:rsid w:val="0089661C"/>
    <w:rPr>
      <w:rFonts w:eastAsia="Malgun Gothic"/>
      <w:lang w:eastAsia="en-US"/>
    </w:rPr>
  </w:style>
  <w:style w:type="character" w:customStyle="1" w:styleId="24">
    <w:name w:val="列表项目符号 2 字符"/>
    <w:link w:val="23"/>
    <w:rsid w:val="0089661C"/>
    <w:rPr>
      <w:rFonts w:eastAsia="Malgun Gothic"/>
      <w:lang w:eastAsia="en-US"/>
    </w:rPr>
  </w:style>
  <w:style w:type="character" w:customStyle="1" w:styleId="33">
    <w:name w:val="列表项目符号 3 字符"/>
    <w:link w:val="32"/>
    <w:rsid w:val="0089661C"/>
    <w:rPr>
      <w:rFonts w:eastAsia="Malgun Gothic"/>
      <w:lang w:eastAsia="en-US"/>
    </w:rPr>
  </w:style>
  <w:style w:type="character" w:customStyle="1" w:styleId="26">
    <w:name w:val="列表 2 字符"/>
    <w:link w:val="25"/>
    <w:rsid w:val="0089661C"/>
    <w:rPr>
      <w:rFonts w:eastAsia="Malgun Gothic"/>
      <w:lang w:eastAsia="en-US"/>
    </w:rPr>
  </w:style>
  <w:style w:type="paragraph" w:customStyle="1" w:styleId="TabList">
    <w:name w:val="TabList"/>
    <w:basedOn w:val="a1"/>
    <w:rsid w:val="0089661C"/>
    <w:pPr>
      <w:tabs>
        <w:tab w:val="left" w:pos="1134"/>
      </w:tabs>
      <w:spacing w:after="0"/>
    </w:pPr>
    <w:rPr>
      <w:rFonts w:eastAsia="Times"/>
    </w:rPr>
  </w:style>
  <w:style w:type="paragraph" w:customStyle="1" w:styleId="tabletext0">
    <w:name w:val="table text"/>
    <w:basedOn w:val="a1"/>
    <w:next w:val="table"/>
    <w:rsid w:val="0089661C"/>
    <w:pPr>
      <w:spacing w:after="0"/>
    </w:pPr>
    <w:rPr>
      <w:rFonts w:eastAsia="Times"/>
      <w:i/>
    </w:rPr>
  </w:style>
  <w:style w:type="paragraph" w:customStyle="1" w:styleId="HE">
    <w:name w:val="HE"/>
    <w:basedOn w:val="a1"/>
    <w:rsid w:val="0089661C"/>
    <w:pPr>
      <w:spacing w:after="0"/>
    </w:pPr>
    <w:rPr>
      <w:rFonts w:eastAsia="Times"/>
      <w:b/>
    </w:rPr>
  </w:style>
  <w:style w:type="paragraph" w:customStyle="1" w:styleId="berschrift1H1">
    <w:name w:val="Überschrift 1.H1"/>
    <w:basedOn w:val="a1"/>
    <w:next w:val="a1"/>
    <w:rsid w:val="0089661C"/>
    <w:pPr>
      <w:keepNext/>
      <w:keepLines/>
      <w:pBdr>
        <w:top w:val="single" w:sz="12" w:space="3" w:color="auto"/>
      </w:pBdr>
      <w:tabs>
        <w:tab w:val="num" w:pos="735"/>
      </w:tabs>
      <w:spacing w:before="240"/>
      <w:ind w:left="735" w:hanging="735"/>
      <w:outlineLvl w:val="0"/>
    </w:pPr>
    <w:rPr>
      <w:rFonts w:ascii="Arial" w:eastAsia="Times" w:hAnsi="Arial"/>
      <w:sz w:val="36"/>
      <w:lang w:eastAsia="de-DE"/>
    </w:rPr>
  </w:style>
  <w:style w:type="paragraph" w:customStyle="1" w:styleId="CRfront">
    <w:name w:val="CR_front"/>
    <w:rsid w:val="0089661C"/>
    <w:rPr>
      <w:rFonts w:ascii="Arial" w:eastAsia="MS Mincho" w:hAnsi="Arial"/>
      <w:lang w:eastAsia="en-US"/>
    </w:rPr>
  </w:style>
  <w:style w:type="paragraph" w:customStyle="1" w:styleId="textintend1">
    <w:name w:val="text intend 1"/>
    <w:basedOn w:val="text"/>
    <w:rsid w:val="0089661C"/>
    <w:pPr>
      <w:tabs>
        <w:tab w:val="num" w:pos="992"/>
      </w:tabs>
      <w:overflowPunct/>
      <w:autoSpaceDE/>
      <w:autoSpaceDN/>
      <w:adjustRightInd/>
      <w:spacing w:after="120"/>
      <w:ind w:left="992" w:hanging="425"/>
      <w:textAlignment w:val="auto"/>
    </w:pPr>
    <w:rPr>
      <w:rFonts w:eastAsia="Times"/>
      <w:lang w:eastAsia="en-US"/>
    </w:rPr>
  </w:style>
  <w:style w:type="paragraph" w:customStyle="1" w:styleId="textintend3">
    <w:name w:val="text intend 3"/>
    <w:basedOn w:val="text"/>
    <w:rsid w:val="0089661C"/>
    <w:pPr>
      <w:tabs>
        <w:tab w:val="num" w:pos="1843"/>
      </w:tabs>
      <w:overflowPunct/>
      <w:autoSpaceDE/>
      <w:autoSpaceDN/>
      <w:adjustRightInd/>
      <w:spacing w:after="120"/>
      <w:ind w:left="1843" w:hanging="425"/>
      <w:textAlignment w:val="auto"/>
    </w:pPr>
    <w:rPr>
      <w:rFonts w:eastAsia="Times"/>
      <w:lang w:eastAsia="en-US"/>
    </w:rPr>
  </w:style>
  <w:style w:type="paragraph" w:customStyle="1" w:styleId="normalpuce">
    <w:name w:val="normal puce"/>
    <w:basedOn w:val="a1"/>
    <w:rsid w:val="0089661C"/>
    <w:pPr>
      <w:widowControl w:val="0"/>
      <w:tabs>
        <w:tab w:val="num" w:pos="360"/>
      </w:tabs>
      <w:spacing w:before="60" w:after="60"/>
      <w:ind w:left="360" w:hanging="360"/>
      <w:jc w:val="both"/>
    </w:pPr>
    <w:rPr>
      <w:rFonts w:eastAsia="Times"/>
    </w:rPr>
  </w:style>
  <w:style w:type="paragraph" w:customStyle="1" w:styleId="para">
    <w:name w:val="para"/>
    <w:basedOn w:val="a1"/>
    <w:rsid w:val="0089661C"/>
    <w:pPr>
      <w:spacing w:after="240"/>
      <w:jc w:val="both"/>
    </w:pPr>
    <w:rPr>
      <w:rFonts w:ascii="Helvetica" w:eastAsia="Times" w:hAnsi="Helvetica"/>
    </w:rPr>
  </w:style>
  <w:style w:type="paragraph" w:customStyle="1" w:styleId="List1">
    <w:name w:val="List1"/>
    <w:basedOn w:val="a1"/>
    <w:rsid w:val="0089661C"/>
    <w:pPr>
      <w:spacing w:before="120" w:after="0" w:line="280" w:lineRule="atLeast"/>
      <w:ind w:left="360" w:hanging="360"/>
      <w:jc w:val="both"/>
    </w:pPr>
    <w:rPr>
      <w:rFonts w:ascii="Bookman" w:eastAsia="Times" w:hAnsi="Bookman"/>
      <w:lang w:val="en-US"/>
    </w:rPr>
  </w:style>
  <w:style w:type="paragraph" w:customStyle="1" w:styleId="tdoc-header">
    <w:name w:val="tdoc-header"/>
    <w:rsid w:val="0089661C"/>
    <w:rPr>
      <w:rFonts w:ascii="Arial" w:eastAsia="MS Mincho" w:hAnsi="Arial"/>
      <w:noProof/>
      <w:sz w:val="24"/>
      <w:lang w:eastAsia="en-US"/>
    </w:rPr>
  </w:style>
  <w:style w:type="paragraph" w:customStyle="1" w:styleId="TdocText">
    <w:name w:val="Tdoc_Text"/>
    <w:basedOn w:val="a1"/>
    <w:rsid w:val="0089661C"/>
    <w:pPr>
      <w:spacing w:before="120" w:after="0"/>
      <w:jc w:val="both"/>
    </w:pPr>
    <w:rPr>
      <w:rFonts w:eastAsia="Times"/>
      <w:lang w:val="en-US"/>
    </w:rPr>
  </w:style>
  <w:style w:type="paragraph" w:customStyle="1" w:styleId="centered">
    <w:name w:val="centered"/>
    <w:basedOn w:val="a1"/>
    <w:rsid w:val="0089661C"/>
    <w:pPr>
      <w:widowControl w:val="0"/>
      <w:spacing w:before="120" w:after="0" w:line="280" w:lineRule="atLeast"/>
      <w:jc w:val="center"/>
    </w:pPr>
    <w:rPr>
      <w:rFonts w:ascii="Bookman" w:eastAsia="Times" w:hAnsi="Bookman"/>
      <w:lang w:val="en-US"/>
    </w:rPr>
  </w:style>
  <w:style w:type="character" w:customStyle="1" w:styleId="superscript">
    <w:name w:val="superscript"/>
    <w:rsid w:val="0089661C"/>
    <w:rPr>
      <w:rFonts w:ascii="Bookman" w:hAnsi="Bookman"/>
      <w:position w:val="6"/>
      <w:sz w:val="18"/>
    </w:rPr>
  </w:style>
  <w:style w:type="character" w:customStyle="1" w:styleId="NOChar">
    <w:name w:val="NO Char"/>
    <w:link w:val="NO"/>
    <w:rsid w:val="0089661C"/>
    <w:rPr>
      <w:lang w:eastAsia="en-US"/>
    </w:rPr>
  </w:style>
  <w:style w:type="paragraph" w:customStyle="1" w:styleId="ZchnZchn">
    <w:name w:val="Zchn Zchn"/>
    <w:semiHidden/>
    <w:rsid w:val="0089661C"/>
    <w:pPr>
      <w:keepNext/>
      <w:numPr>
        <w:numId w:val="14"/>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89661C"/>
    <w:rPr>
      <w:rFonts w:eastAsia="MS Mincho"/>
      <w:lang w:val="en-GB" w:eastAsia="en-US" w:bidi="ar-SA"/>
    </w:rPr>
  </w:style>
  <w:style w:type="paragraph" w:customStyle="1" w:styleId="TableText1">
    <w:name w:val="TableText"/>
    <w:basedOn w:val="afff2"/>
    <w:rsid w:val="0089661C"/>
    <w:pPr>
      <w:keepNext/>
      <w:keepLines/>
      <w:overflowPunct w:val="0"/>
      <w:autoSpaceDE w:val="0"/>
      <w:autoSpaceDN w:val="0"/>
      <w:adjustRightInd w:val="0"/>
      <w:spacing w:after="180"/>
      <w:ind w:left="0"/>
      <w:jc w:val="center"/>
      <w:textAlignment w:val="baseline"/>
    </w:pPr>
    <w:rPr>
      <w:rFonts w:eastAsia="Times"/>
      <w:snapToGrid w:val="0"/>
      <w:kern w:val="2"/>
    </w:rPr>
  </w:style>
  <w:style w:type="character" w:customStyle="1" w:styleId="msoins0">
    <w:name w:val="msoins"/>
    <w:basedOn w:val="a2"/>
    <w:rsid w:val="0089661C"/>
  </w:style>
  <w:style w:type="paragraph" w:customStyle="1" w:styleId="B1">
    <w:name w:val="B1+"/>
    <w:basedOn w:val="B10"/>
    <w:rsid w:val="0089661C"/>
    <w:pPr>
      <w:numPr>
        <w:numId w:val="15"/>
      </w:numPr>
      <w:overflowPunct w:val="0"/>
      <w:autoSpaceDE w:val="0"/>
      <w:autoSpaceDN w:val="0"/>
      <w:adjustRightInd w:val="0"/>
      <w:jc w:val="both"/>
      <w:textAlignment w:val="baseline"/>
    </w:pPr>
    <w:rPr>
      <w:rFonts w:ascii="Tms Rmn" w:eastAsia="Times New Roman" w:hAnsi="Tms Rmn"/>
      <w:sz w:val="22"/>
      <w:lang w:eastAsia="zh-CN"/>
    </w:rPr>
  </w:style>
  <w:style w:type="paragraph" w:customStyle="1" w:styleId="CharCharCharChar1">
    <w:name w:val="Char Char Char Char1"/>
    <w:semiHidden/>
    <w:rsid w:val="0089661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NChar">
    <w:name w:val="TAN Char"/>
    <w:link w:val="TAN"/>
    <w:rsid w:val="0089661C"/>
    <w:rPr>
      <w:rFonts w:ascii="Arial" w:hAnsi="Arial"/>
      <w:sz w:val="18"/>
      <w:lang w:eastAsia="en-US"/>
    </w:rPr>
  </w:style>
  <w:style w:type="paragraph" w:customStyle="1" w:styleId="Doc-text2">
    <w:name w:val="Doc-text2"/>
    <w:basedOn w:val="a1"/>
    <w:link w:val="Doc-text2Char"/>
    <w:qFormat/>
    <w:rsid w:val="0089661C"/>
    <w:pPr>
      <w:tabs>
        <w:tab w:val="left" w:pos="1622"/>
      </w:tabs>
      <w:spacing w:after="0"/>
      <w:ind w:left="1622" w:hanging="363"/>
    </w:pPr>
    <w:rPr>
      <w:rFonts w:ascii="Arial" w:eastAsia="Times" w:hAnsi="Arial"/>
      <w:szCs w:val="24"/>
      <w:lang w:eastAsia="en-GB"/>
    </w:rPr>
  </w:style>
  <w:style w:type="character" w:customStyle="1" w:styleId="Doc-text2Char">
    <w:name w:val="Doc-text2 Char"/>
    <w:link w:val="Doc-text2"/>
    <w:rsid w:val="0089661C"/>
    <w:rPr>
      <w:rFonts w:ascii="Arial" w:eastAsia="Times" w:hAnsi="Arial"/>
      <w:szCs w:val="24"/>
    </w:rPr>
  </w:style>
  <w:style w:type="character" w:customStyle="1" w:styleId="LGTdocChar">
    <w:name w:val="LGTdoc_본문 Char"/>
    <w:link w:val="LGTdoc"/>
    <w:qFormat/>
    <w:rsid w:val="0089661C"/>
    <w:rPr>
      <w:rFonts w:eastAsia="Batang"/>
      <w:kern w:val="2"/>
      <w:sz w:val="22"/>
      <w:szCs w:val="24"/>
      <w:lang w:eastAsia="ko-KR"/>
    </w:rPr>
  </w:style>
  <w:style w:type="character" w:customStyle="1" w:styleId="textblue2">
    <w:name w:val="text_blue2"/>
    <w:basedOn w:val="a2"/>
    <w:rsid w:val="0089661C"/>
  </w:style>
  <w:style w:type="paragraph" w:customStyle="1" w:styleId="RAN1bullet1">
    <w:name w:val="RAN1 bullet1"/>
    <w:basedOn w:val="a1"/>
    <w:link w:val="RAN1bullet1Char"/>
    <w:qFormat/>
    <w:rsid w:val="0089661C"/>
    <w:pPr>
      <w:spacing w:after="0"/>
    </w:pPr>
    <w:rPr>
      <w:rFonts w:ascii="Times" w:eastAsia="Batang" w:hAnsi="Times"/>
      <w:szCs w:val="24"/>
      <w:lang w:eastAsia="x-none"/>
    </w:rPr>
  </w:style>
  <w:style w:type="paragraph" w:customStyle="1" w:styleId="RAN1bullet2">
    <w:name w:val="RAN1 bullet2"/>
    <w:basedOn w:val="a1"/>
    <w:link w:val="RAN1bullet2Char"/>
    <w:qFormat/>
    <w:rsid w:val="0089661C"/>
    <w:pPr>
      <w:numPr>
        <w:ilvl w:val="1"/>
        <w:numId w:val="16"/>
      </w:numPr>
      <w:tabs>
        <w:tab w:val="left" w:pos="1440"/>
      </w:tabs>
      <w:spacing w:after="0"/>
    </w:pPr>
    <w:rPr>
      <w:rFonts w:ascii="Times" w:eastAsia="Batang" w:hAnsi="Times"/>
      <w:lang w:val="en-US"/>
    </w:rPr>
  </w:style>
  <w:style w:type="character" w:customStyle="1" w:styleId="RAN1bullet1Char">
    <w:name w:val="RAN1 bullet1 Char"/>
    <w:link w:val="RAN1bullet1"/>
    <w:rsid w:val="0089661C"/>
    <w:rPr>
      <w:rFonts w:ascii="Times" w:eastAsia="Batang" w:hAnsi="Times"/>
      <w:szCs w:val="24"/>
      <w:lang w:eastAsia="x-none"/>
    </w:rPr>
  </w:style>
  <w:style w:type="character" w:customStyle="1" w:styleId="RAN1bullet2Char">
    <w:name w:val="RAN1 bullet2 Char"/>
    <w:link w:val="RAN1bullet2"/>
    <w:rsid w:val="0089661C"/>
    <w:rPr>
      <w:rFonts w:ascii="Times" w:eastAsia="Batang" w:hAnsi="Times"/>
      <w:lang w:val="en-US" w:eastAsia="en-US"/>
    </w:rPr>
  </w:style>
  <w:style w:type="paragraph" w:customStyle="1" w:styleId="2222">
    <w:name w:val="스타일 스타일 스타일 스타일 양쪽 첫 줄:  2 글자 + 첫 줄:  2 글자 + 첫 줄:  2 글자 + 첫 줄:  2..."/>
    <w:basedOn w:val="a1"/>
    <w:link w:val="2222Char"/>
    <w:rsid w:val="0089661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89661C"/>
    <w:rPr>
      <w:rFonts w:eastAsia="Malgun Gothic" w:cs="Batang"/>
      <w:lang w:eastAsia="en-US"/>
    </w:rPr>
  </w:style>
  <w:style w:type="character" w:customStyle="1" w:styleId="textChar">
    <w:name w:val="text Char"/>
    <w:link w:val="text"/>
    <w:rsid w:val="0089661C"/>
    <w:rPr>
      <w:rFonts w:eastAsia="宋体"/>
      <w:sz w:val="24"/>
      <w:lang w:val="en-US" w:eastAsia="zh-CN"/>
    </w:rPr>
  </w:style>
  <w:style w:type="paragraph" w:customStyle="1" w:styleId="bullet1">
    <w:name w:val="bullet1"/>
    <w:basedOn w:val="text"/>
    <w:link w:val="bullet1Char"/>
    <w:qFormat/>
    <w:rsid w:val="0089661C"/>
    <w:pPr>
      <w:numPr>
        <w:numId w:val="17"/>
      </w:numPr>
      <w:overflowPunct/>
      <w:autoSpaceDE/>
      <w:autoSpaceDN/>
      <w:adjustRightInd/>
      <w:spacing w:after="0"/>
      <w:jc w:val="left"/>
      <w:textAlignment w:val="auto"/>
    </w:pPr>
    <w:rPr>
      <w:rFonts w:ascii="Calibri" w:eastAsia="Times New Roman" w:hAnsi="Calibri"/>
      <w:kern w:val="2"/>
      <w:szCs w:val="24"/>
      <w:lang w:val="en-GB"/>
    </w:rPr>
  </w:style>
  <w:style w:type="paragraph" w:customStyle="1" w:styleId="bullet2">
    <w:name w:val="bullet2"/>
    <w:basedOn w:val="text"/>
    <w:qFormat/>
    <w:rsid w:val="0089661C"/>
    <w:pPr>
      <w:numPr>
        <w:ilvl w:val="1"/>
        <w:numId w:val="17"/>
      </w:numPr>
      <w:tabs>
        <w:tab w:val="num" w:pos="360"/>
      </w:tabs>
      <w:overflowPunct/>
      <w:autoSpaceDE/>
      <w:autoSpaceDN/>
      <w:adjustRightInd/>
      <w:spacing w:after="0"/>
      <w:ind w:left="0" w:firstLine="0"/>
      <w:jc w:val="left"/>
      <w:textAlignment w:val="auto"/>
    </w:pPr>
    <w:rPr>
      <w:rFonts w:ascii="Times" w:hAnsi="Times"/>
      <w:kern w:val="2"/>
      <w:szCs w:val="24"/>
      <w:lang w:val="en-GB"/>
    </w:rPr>
  </w:style>
  <w:style w:type="character" w:customStyle="1" w:styleId="bullet1Char">
    <w:name w:val="bullet1 Char"/>
    <w:link w:val="bullet1"/>
    <w:rsid w:val="0089661C"/>
    <w:rPr>
      <w:rFonts w:ascii="Calibri" w:eastAsia="Times New Roman" w:hAnsi="Calibri"/>
      <w:kern w:val="2"/>
      <w:sz w:val="24"/>
      <w:szCs w:val="24"/>
      <w:lang w:eastAsia="zh-CN"/>
    </w:rPr>
  </w:style>
  <w:style w:type="paragraph" w:customStyle="1" w:styleId="bullet3">
    <w:name w:val="bullet3"/>
    <w:basedOn w:val="text"/>
    <w:qFormat/>
    <w:rsid w:val="0089661C"/>
    <w:pPr>
      <w:numPr>
        <w:ilvl w:val="2"/>
        <w:numId w:val="17"/>
      </w:numPr>
      <w:tabs>
        <w:tab w:val="num"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paragraph" w:customStyle="1" w:styleId="bullet4">
    <w:name w:val="bullet4"/>
    <w:basedOn w:val="text"/>
    <w:qFormat/>
    <w:rsid w:val="0089661C"/>
    <w:pPr>
      <w:numPr>
        <w:ilvl w:val="3"/>
        <w:numId w:val="17"/>
      </w:numPr>
      <w:tabs>
        <w:tab w:val="num"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paragraph" w:customStyle="1" w:styleId="3GPPAgreements">
    <w:name w:val="3GPP Agreements"/>
    <w:basedOn w:val="a1"/>
    <w:link w:val="3GPPAgreementsChar"/>
    <w:qFormat/>
    <w:rsid w:val="0089661C"/>
    <w:pPr>
      <w:numPr>
        <w:numId w:val="18"/>
      </w:numPr>
      <w:overflowPunct w:val="0"/>
      <w:autoSpaceDE w:val="0"/>
      <w:autoSpaceDN w:val="0"/>
      <w:adjustRightInd w:val="0"/>
      <w:spacing w:before="60" w:after="60"/>
      <w:jc w:val="both"/>
      <w:textAlignment w:val="baseline"/>
    </w:pPr>
    <w:rPr>
      <w:rFonts w:eastAsia="Times New Roman"/>
      <w:sz w:val="22"/>
      <w:lang w:val="en-US" w:eastAsia="zh-CN"/>
    </w:rPr>
  </w:style>
  <w:style w:type="character" w:customStyle="1" w:styleId="3GPPAgreementsChar">
    <w:name w:val="3GPP Agreements Char"/>
    <w:link w:val="3GPPAgreements"/>
    <w:rsid w:val="0089661C"/>
    <w:rPr>
      <w:rFonts w:eastAsia="Times New Roman"/>
      <w:sz w:val="22"/>
      <w:lang w:val="en-US" w:eastAsia="zh-CN"/>
    </w:rPr>
  </w:style>
  <w:style w:type="table" w:customStyle="1" w:styleId="TableGrid1">
    <w:name w:val="Table Grid1"/>
    <w:basedOn w:val="a3"/>
    <w:next w:val="ab"/>
    <w:uiPriority w:val="39"/>
    <w:qFormat/>
    <w:rsid w:val="0089661C"/>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
    <w:basedOn w:val="a3"/>
    <w:next w:val="ab"/>
    <w:rsid w:val="0089661C"/>
    <w:pPr>
      <w:spacing w:after="180"/>
    </w:pPr>
    <w:rPr>
      <w:rFonts w:ascii="Tms Rmn" w:eastAsia="MS Mincho"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表格题注"/>
    <w:next w:val="a1"/>
    <w:rsid w:val="0089661C"/>
    <w:pPr>
      <w:keepLines/>
      <w:numPr>
        <w:ilvl w:val="8"/>
        <w:numId w:val="19"/>
      </w:numPr>
      <w:spacing w:beforeLines="100"/>
      <w:ind w:left="1089" w:hanging="369"/>
      <w:jc w:val="center"/>
    </w:pPr>
    <w:rPr>
      <w:rFonts w:ascii="Arial" w:eastAsia="宋体" w:hAnsi="Arial"/>
      <w:sz w:val="18"/>
      <w:szCs w:val="18"/>
      <w:lang w:val="en-US" w:eastAsia="zh-CN"/>
    </w:rPr>
  </w:style>
  <w:style w:type="paragraph" w:customStyle="1" w:styleId="afffff7">
    <w:name w:val="表格文本"/>
    <w:rsid w:val="0089661C"/>
    <w:pPr>
      <w:tabs>
        <w:tab w:val="decimal" w:pos="0"/>
      </w:tabs>
    </w:pPr>
    <w:rPr>
      <w:rFonts w:ascii="Arial" w:eastAsia="宋体" w:hAnsi="Arial"/>
      <w:noProof/>
      <w:sz w:val="21"/>
      <w:szCs w:val="21"/>
      <w:lang w:val="en-US" w:eastAsia="zh-CN"/>
    </w:rPr>
  </w:style>
  <w:style w:type="paragraph" w:customStyle="1" w:styleId="afffff8">
    <w:name w:val="表头文本"/>
    <w:rsid w:val="0089661C"/>
    <w:pPr>
      <w:jc w:val="center"/>
    </w:pPr>
    <w:rPr>
      <w:rFonts w:ascii="Arial" w:eastAsia="宋体" w:hAnsi="Arial"/>
      <w:b/>
      <w:sz w:val="21"/>
      <w:szCs w:val="21"/>
      <w:lang w:val="en-US" w:eastAsia="zh-CN"/>
    </w:rPr>
  </w:style>
  <w:style w:type="table" w:customStyle="1" w:styleId="afffff9">
    <w:name w:val="表样式"/>
    <w:basedOn w:val="a3"/>
    <w:rsid w:val="0089661C"/>
    <w:pPr>
      <w:jc w:val="both"/>
    </w:pPr>
    <w:rPr>
      <w:rFonts w:eastAsia="宋体"/>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9661C"/>
    <w:pPr>
      <w:numPr>
        <w:ilvl w:val="7"/>
        <w:numId w:val="19"/>
      </w:numPr>
      <w:spacing w:afterLines="100"/>
      <w:ind w:left="1089" w:hanging="369"/>
      <w:jc w:val="center"/>
    </w:pPr>
    <w:rPr>
      <w:rFonts w:ascii="Arial" w:eastAsia="宋体" w:hAnsi="Arial"/>
      <w:sz w:val="18"/>
      <w:szCs w:val="18"/>
      <w:lang w:val="en-US" w:eastAsia="zh-CN"/>
    </w:rPr>
  </w:style>
  <w:style w:type="paragraph" w:customStyle="1" w:styleId="afffffa">
    <w:name w:val="图样式"/>
    <w:basedOn w:val="a1"/>
    <w:rsid w:val="0089661C"/>
    <w:pPr>
      <w:keepNext/>
      <w:spacing w:before="80" w:after="80"/>
      <w:jc w:val="center"/>
    </w:pPr>
    <w:rPr>
      <w:rFonts w:eastAsia="Times"/>
    </w:rPr>
  </w:style>
  <w:style w:type="paragraph" w:customStyle="1" w:styleId="afffffb">
    <w:name w:val="文档标题"/>
    <w:basedOn w:val="a1"/>
    <w:rsid w:val="0089661C"/>
    <w:pPr>
      <w:tabs>
        <w:tab w:val="left" w:pos="0"/>
      </w:tabs>
      <w:spacing w:before="300" w:after="300"/>
      <w:jc w:val="center"/>
    </w:pPr>
    <w:rPr>
      <w:rFonts w:ascii="Arial" w:eastAsia="黑体" w:hAnsi="Arial"/>
      <w:sz w:val="36"/>
      <w:szCs w:val="36"/>
    </w:rPr>
  </w:style>
  <w:style w:type="paragraph" w:customStyle="1" w:styleId="afffffc">
    <w:name w:val="正文（首行不缩进）"/>
    <w:basedOn w:val="a1"/>
    <w:rsid w:val="0089661C"/>
    <w:rPr>
      <w:rFonts w:eastAsia="Times"/>
    </w:rPr>
  </w:style>
  <w:style w:type="paragraph" w:customStyle="1" w:styleId="afffffd">
    <w:name w:val="注示头"/>
    <w:basedOn w:val="a1"/>
    <w:rsid w:val="0089661C"/>
    <w:pPr>
      <w:pBdr>
        <w:top w:val="single" w:sz="4" w:space="1" w:color="000000"/>
      </w:pBdr>
      <w:jc w:val="both"/>
    </w:pPr>
    <w:rPr>
      <w:rFonts w:ascii="Arial" w:eastAsia="黑体" w:hAnsi="Arial"/>
      <w:sz w:val="18"/>
    </w:rPr>
  </w:style>
  <w:style w:type="paragraph" w:customStyle="1" w:styleId="afffffe">
    <w:name w:val="注示文本"/>
    <w:basedOn w:val="a1"/>
    <w:rsid w:val="0089661C"/>
    <w:pPr>
      <w:pBdr>
        <w:bottom w:val="single" w:sz="4" w:space="1" w:color="000000"/>
      </w:pBdr>
      <w:ind w:firstLine="360"/>
      <w:jc w:val="both"/>
    </w:pPr>
    <w:rPr>
      <w:rFonts w:ascii="Arial" w:eastAsia="楷体_GB2312" w:hAnsi="Arial"/>
      <w:sz w:val="18"/>
      <w:szCs w:val="18"/>
    </w:rPr>
  </w:style>
  <w:style w:type="paragraph" w:customStyle="1" w:styleId="affffff">
    <w:name w:val="编写建议"/>
    <w:basedOn w:val="a1"/>
    <w:rsid w:val="0089661C"/>
    <w:pPr>
      <w:ind w:firstLine="420"/>
    </w:pPr>
    <w:rPr>
      <w:rFonts w:ascii="Arial" w:eastAsia="Times" w:hAnsi="Arial" w:cs="Arial"/>
      <w:i/>
      <w:color w:val="0000FF"/>
    </w:rPr>
  </w:style>
  <w:style w:type="character" w:customStyle="1" w:styleId="affffff0">
    <w:name w:val="样式一"/>
    <w:basedOn w:val="a2"/>
    <w:rsid w:val="0089661C"/>
    <w:rPr>
      <w:rFonts w:ascii="宋体" w:hAnsi="宋体"/>
      <w:b/>
      <w:bCs/>
      <w:color w:val="000000"/>
      <w:sz w:val="36"/>
    </w:rPr>
  </w:style>
  <w:style w:type="character" w:customStyle="1" w:styleId="affffff1">
    <w:name w:val="样式二"/>
    <w:basedOn w:val="affffff0"/>
    <w:rsid w:val="0089661C"/>
    <w:rPr>
      <w:rFonts w:ascii="宋体" w:hAnsi="宋体"/>
      <w:b/>
      <w:bCs/>
      <w:color w:val="000000"/>
      <w:sz w:val="36"/>
    </w:rPr>
  </w:style>
  <w:style w:type="paragraph" w:customStyle="1" w:styleId="title3">
    <w:name w:val="title 3"/>
    <w:basedOn w:val="title2"/>
    <w:next w:val="a1"/>
    <w:qFormat/>
    <w:rsid w:val="0089661C"/>
    <w:pPr>
      <w:numPr>
        <w:ilvl w:val="2"/>
      </w:numPr>
    </w:pPr>
    <w:rPr>
      <w:sz w:val="22"/>
    </w:rPr>
  </w:style>
  <w:style w:type="paragraph" w:customStyle="1" w:styleId="title2">
    <w:name w:val="title 2"/>
    <w:basedOn w:val="2"/>
    <w:next w:val="a1"/>
    <w:qFormat/>
    <w:rsid w:val="0089661C"/>
    <w:pPr>
      <w:widowControl w:val="0"/>
      <w:numPr>
        <w:ilvl w:val="1"/>
        <w:numId w:val="20"/>
      </w:numPr>
      <w:autoSpaceDE w:val="0"/>
      <w:autoSpaceDN w:val="0"/>
      <w:adjustRightInd w:val="0"/>
      <w:snapToGrid w:val="0"/>
      <w:spacing w:beforeLines="50" w:before="120" w:afterLines="50" w:after="260"/>
      <w:jc w:val="both"/>
    </w:pPr>
    <w:rPr>
      <w:rFonts w:ascii="Times New Roman" w:eastAsia="Arial" w:hAnsi="Times New Roman"/>
      <w:bCs/>
      <w:sz w:val="24"/>
      <w:szCs w:val="32"/>
      <w:lang w:val="zh-CN" w:eastAsia="zh-CN"/>
    </w:rPr>
  </w:style>
  <w:style w:type="table" w:customStyle="1" w:styleId="TableGrid10">
    <w:name w:val="TableGrid1"/>
    <w:basedOn w:val="a3"/>
    <w:next w:val="ab"/>
    <w:uiPriority w:val="39"/>
    <w:qFormat/>
    <w:rsid w:val="0089661C"/>
    <w:pPr>
      <w:widowControl w:val="0"/>
      <w:autoSpaceDE w:val="0"/>
      <w:autoSpaceDN w:val="0"/>
      <w:adjustRightInd w:val="0"/>
      <w:spacing w:line="360" w:lineRule="auto"/>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e-line">
    <w:name w:val="ace-line"/>
    <w:basedOn w:val="a1"/>
    <w:qFormat/>
    <w:rsid w:val="0089661C"/>
    <w:pPr>
      <w:spacing w:before="100" w:beforeAutospacing="1" w:after="100" w:afterAutospacing="1"/>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6022">
      <w:bodyDiv w:val="1"/>
      <w:marLeft w:val="0"/>
      <w:marRight w:val="0"/>
      <w:marTop w:val="0"/>
      <w:marBottom w:val="0"/>
      <w:divBdr>
        <w:top w:val="none" w:sz="0" w:space="0" w:color="auto"/>
        <w:left w:val="none" w:sz="0" w:space="0" w:color="auto"/>
        <w:bottom w:val="none" w:sz="0" w:space="0" w:color="auto"/>
        <w:right w:val="none" w:sz="0" w:space="0" w:color="auto"/>
      </w:divBdr>
    </w:div>
    <w:div w:id="187766745">
      <w:bodyDiv w:val="1"/>
      <w:marLeft w:val="0"/>
      <w:marRight w:val="0"/>
      <w:marTop w:val="0"/>
      <w:marBottom w:val="0"/>
      <w:divBdr>
        <w:top w:val="none" w:sz="0" w:space="0" w:color="auto"/>
        <w:left w:val="none" w:sz="0" w:space="0" w:color="auto"/>
        <w:bottom w:val="none" w:sz="0" w:space="0" w:color="auto"/>
        <w:right w:val="none" w:sz="0" w:space="0" w:color="auto"/>
      </w:divBdr>
    </w:div>
    <w:div w:id="30147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hi.fraunhofer.de/wn" TargetMode="External"/><Relationship Id="rId18" Type="http://schemas.openxmlformats.org/officeDocument/2006/relationships/image" Target="media/image1.emf"/><Relationship Id="rId26"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eader" Target="header1.xml"/><Relationship Id="rId17" Type="http://schemas.microsoft.com/office/2018/08/relationships/commentsExtensible" Target="commentsExtensible.xml"/><Relationship Id="rId25" Type="http://schemas.openxmlformats.org/officeDocument/2006/relationships/package" Target="embeddings/Microsoft_Visio_Drawing1.vsdx"/><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image" Target="media/image2.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5"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image" Target="media/image5.png"/><Relationship Id="rId28"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 Id="rId22" Type="http://schemas.openxmlformats.org/officeDocument/2006/relationships/image" Target="media/image4.png"/><Relationship Id="rId27" Type="http://schemas.openxmlformats.org/officeDocument/2006/relationships/header" Target="header2.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84</TotalTime>
  <Pages>45</Pages>
  <Words>17295</Words>
  <Characters>98586</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115650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Rapporteur3</cp:lastModifiedBy>
  <cp:revision>9</cp:revision>
  <cp:lastPrinted>2019-02-25T14:05:00Z</cp:lastPrinted>
  <dcterms:created xsi:type="dcterms:W3CDTF">2025-05-27T03:29:00Z</dcterms:created>
  <dcterms:modified xsi:type="dcterms:W3CDTF">2025-05-27T07:51:00Z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ddf3e5302be111f080001d9e00001d9e">
    <vt:lpwstr>CWMivjJ76l/+Dy9R8oNVtC+USNxnKxbWGxVEAN8rooCfH94wFVRpNEfNBEJ02RDgVwIdGGCRIRzjqexdcBd8GKifw==</vt:lpwstr>
  </property>
</Properties>
</file>