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C6B6E08" w:rsidR="001E41F3" w:rsidRDefault="001A2032">
      <w:pPr>
        <w:pStyle w:val="CRCoverPage"/>
        <w:tabs>
          <w:tab w:val="right" w:pos="9639"/>
        </w:tabs>
        <w:spacing w:after="0"/>
        <w:rPr>
          <w:b/>
          <w:i/>
          <w:noProof/>
          <w:sz w:val="28"/>
        </w:rPr>
      </w:pPr>
      <w:r w:rsidRPr="001A2032">
        <w:rPr>
          <w:b/>
          <w:noProof/>
          <w:sz w:val="24"/>
        </w:rPr>
        <w:t>3GPP TSG-RAN WG1 Meeting #1</w:t>
      </w:r>
      <w:r>
        <w:rPr>
          <w:b/>
          <w:noProof/>
          <w:sz w:val="24"/>
        </w:rPr>
        <w:t>2</w:t>
      </w:r>
      <w:r w:rsidR="00CC634A">
        <w:rPr>
          <w:b/>
          <w:noProof/>
          <w:sz w:val="24"/>
        </w:rPr>
        <w:t>1</w:t>
      </w:r>
      <w:r w:rsidR="001E41F3">
        <w:rPr>
          <w:b/>
          <w:i/>
          <w:noProof/>
          <w:sz w:val="28"/>
        </w:rPr>
        <w:tab/>
      </w:r>
      <w:fldSimple w:instr=" DOCPROPERTY  Tdoc#  \* MERGEFORMAT ">
        <w:r>
          <w:rPr>
            <w:b/>
            <w:i/>
            <w:noProof/>
            <w:sz w:val="28"/>
          </w:rPr>
          <w:t>R1-2xxxxxx</w:t>
        </w:r>
      </w:fldSimple>
    </w:p>
    <w:p w14:paraId="7CB45193" w14:textId="1D32EF7D" w:rsidR="001E41F3" w:rsidRPr="00CC634A" w:rsidRDefault="00CC634A" w:rsidP="00CC634A">
      <w:pPr>
        <w:tabs>
          <w:tab w:val="center" w:pos="4536"/>
          <w:tab w:val="right" w:pos="9072"/>
        </w:tabs>
        <w:spacing w:after="0"/>
        <w:rPr>
          <w:rFonts w:ascii="Arial" w:eastAsia="MS Mincho" w:hAnsi="Arial" w:cs="Arial"/>
          <w:b/>
          <w:bCs/>
          <w:sz w:val="24"/>
          <w:szCs w:val="22"/>
          <w:lang w:eastAsia="ja-JP"/>
        </w:rPr>
      </w:pPr>
      <w:r w:rsidRPr="00CC634A">
        <w:rPr>
          <w:rFonts w:ascii="Arial" w:eastAsia="MS Mincho" w:hAnsi="Arial" w:cs="Arial"/>
          <w:b/>
          <w:bCs/>
          <w:sz w:val="24"/>
          <w:szCs w:val="22"/>
          <w:lang w:eastAsia="ja-JP"/>
        </w:rPr>
        <w:t xml:space="preserve">St Julian’s, Malta, </w:t>
      </w:r>
      <w:r w:rsidRPr="00CC634A">
        <w:rPr>
          <w:rFonts w:ascii="Arial" w:eastAsia="Malgun Gothic" w:hAnsi="Arial" w:cs="Arial"/>
          <w:b/>
          <w:bCs/>
          <w:sz w:val="24"/>
          <w:szCs w:val="22"/>
          <w:lang w:eastAsia="ko-KR"/>
        </w:rPr>
        <w:t xml:space="preserve">May </w:t>
      </w:r>
      <w:r w:rsidRPr="00CC634A">
        <w:rPr>
          <w:rFonts w:ascii="Arial" w:eastAsia="MS Mincho" w:hAnsi="Arial" w:cs="Arial"/>
          <w:b/>
          <w:bCs/>
          <w:sz w:val="24"/>
          <w:szCs w:val="22"/>
          <w:lang w:eastAsia="ja-JP"/>
        </w:rPr>
        <w:t>19</w:t>
      </w:r>
      <w:r w:rsidRPr="00CC634A">
        <w:rPr>
          <w:rFonts w:ascii="Arial" w:eastAsia="Malgun Gothic" w:hAnsi="Arial" w:cs="Arial"/>
          <w:b/>
          <w:bCs/>
          <w:sz w:val="24"/>
          <w:szCs w:val="22"/>
          <w:vertAlign w:val="superscript"/>
          <w:lang w:eastAsia="ko-KR"/>
        </w:rPr>
        <w:t>th</w:t>
      </w:r>
      <w:r w:rsidRPr="00CC634A">
        <w:rPr>
          <w:rFonts w:ascii="Arial" w:eastAsia="MS Mincho" w:hAnsi="Arial" w:cs="Arial"/>
          <w:b/>
          <w:bCs/>
          <w:sz w:val="24"/>
          <w:szCs w:val="22"/>
          <w:lang w:eastAsia="ja-JP"/>
        </w:rPr>
        <w:t xml:space="preserve"> </w:t>
      </w:r>
      <w:r w:rsidRPr="00CC634A">
        <w:rPr>
          <w:rFonts w:ascii="Arial" w:eastAsia="Batang" w:hAnsi="Arial" w:cs="Arial"/>
          <w:b/>
          <w:bCs/>
          <w:sz w:val="24"/>
          <w:szCs w:val="22"/>
        </w:rPr>
        <w:t xml:space="preserve">– </w:t>
      </w:r>
      <w:proofErr w:type="gramStart"/>
      <w:r w:rsidRPr="00CC634A">
        <w:rPr>
          <w:rFonts w:ascii="Arial" w:eastAsia="Batang" w:hAnsi="Arial" w:cs="Arial"/>
          <w:b/>
          <w:bCs/>
          <w:sz w:val="24"/>
          <w:szCs w:val="22"/>
        </w:rPr>
        <w:t>23</w:t>
      </w:r>
      <w:r w:rsidRPr="00CC634A">
        <w:rPr>
          <w:rFonts w:ascii="Arial" w:eastAsia="Batang" w:hAnsi="Arial" w:cs="Arial"/>
          <w:b/>
          <w:bCs/>
          <w:sz w:val="24"/>
          <w:szCs w:val="22"/>
          <w:vertAlign w:val="superscript"/>
        </w:rPr>
        <w:t>th</w:t>
      </w:r>
      <w:proofErr w:type="gramEnd"/>
      <w:r w:rsidRPr="00CC634A">
        <w:rPr>
          <w:rFonts w:ascii="Arial" w:eastAsia="MS Mincho" w:hAnsi="Arial" w:cs="Arial"/>
          <w:b/>
          <w:bCs/>
          <w:sz w:val="24"/>
          <w:szCs w:val="22"/>
          <w:lang w:eastAsia="ja-JP"/>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25F59CA6" w:rsidR="001E41F3" w:rsidRDefault="00203CB5">
            <w:pPr>
              <w:pStyle w:val="CRCoverPage"/>
              <w:spacing w:after="0"/>
              <w:jc w:val="center"/>
              <w:rPr>
                <w:noProof/>
              </w:rPr>
            </w:pPr>
            <w:r w:rsidRPr="00C40740">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02AB0B" w:rsidR="001E41F3" w:rsidRPr="00410371" w:rsidRDefault="001A2032" w:rsidP="001A2032">
            <w:pPr>
              <w:pStyle w:val="CRCoverPage"/>
              <w:spacing w:after="0"/>
              <w:jc w:val="center"/>
              <w:rPr>
                <w:b/>
                <w:noProof/>
                <w:sz w:val="28"/>
              </w:rPr>
            </w:pPr>
            <w:r w:rsidRPr="00857C5D">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FAD5E9" w:rsidR="001E41F3" w:rsidRPr="00410371" w:rsidRDefault="001A2032" w:rsidP="001A2032">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68B3A0" w:rsidR="001E41F3" w:rsidRPr="00410371" w:rsidRDefault="001A2032" w:rsidP="00E13F3D">
            <w:pPr>
              <w:pStyle w:val="CRCoverPage"/>
              <w:spacing w:after="0"/>
              <w:jc w:val="center"/>
              <w:rPr>
                <w:b/>
                <w:noProof/>
              </w:rPr>
            </w:pPr>
            <w:fldSimple w:instr=" DOCPROPERTY  Revision  \* MERGEFORMAT ">
              <w:r>
                <w:rPr>
                  <w:b/>
                  <w:noProof/>
                  <w:sz w:val="28"/>
                </w:rPr>
                <w:t>-</w:t>
              </w:r>
            </w:fldSimple>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F06232" w:rsidR="001E41F3" w:rsidRPr="00410371" w:rsidRDefault="001A2032">
            <w:pPr>
              <w:pStyle w:val="CRCoverPage"/>
              <w:spacing w:after="0"/>
              <w:jc w:val="center"/>
              <w:rPr>
                <w:noProof/>
                <w:sz w:val="28"/>
              </w:rPr>
            </w:pPr>
            <w:fldSimple w:instr=" DOCPROPERTY  Version  \* MERGEFORMAT ">
              <w:r>
                <w:rPr>
                  <w:b/>
                  <w:noProof/>
                  <w:sz w:val="28"/>
                </w:rPr>
                <w:t>1</w:t>
              </w:r>
              <w:r w:rsidR="00F76DB5">
                <w:rPr>
                  <w:b/>
                  <w:noProof/>
                  <w:sz w:val="28"/>
                </w:rPr>
                <w:t>7</w:t>
              </w:r>
              <w:r>
                <w:rPr>
                  <w:b/>
                  <w:noProof/>
                  <w:sz w:val="28"/>
                </w:rPr>
                <w:t>.</w:t>
              </w:r>
              <w:r w:rsidR="00F76DB5">
                <w:rPr>
                  <w:b/>
                  <w:noProof/>
                  <w:sz w:val="28"/>
                </w:rPr>
                <w:t>1</w:t>
              </w:r>
              <w:r w:rsidR="00CC634A">
                <w:rPr>
                  <w:b/>
                  <w:noProof/>
                  <w:sz w:val="28"/>
                </w:rPr>
                <w:t>3</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FEDB01" w:rsidR="001E41F3" w:rsidRDefault="0021143C">
            <w:pPr>
              <w:pStyle w:val="CRCoverPage"/>
              <w:spacing w:after="0"/>
              <w:ind w:left="100"/>
              <w:rPr>
                <w:noProof/>
              </w:rPr>
            </w:pPr>
            <w:fldSimple w:instr=" DOCPROPERTY  CrTitle  \* MERGEFORMAT ">
              <w:r w:rsidRPr="0021143C">
                <w:t>Rel-1</w:t>
              </w:r>
              <w:r w:rsidR="00DA01B5">
                <w:t>7</w:t>
              </w:r>
              <w:r w:rsidRPr="0021143C">
                <w:t xml:space="preserve"> editorial corrections for TS 38.21</w:t>
              </w:r>
              <w:r>
                <w:t>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E0C2FC" w:rsidR="001E41F3" w:rsidRDefault="001A2032">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1607" w:rsidR="001E41F3" w:rsidRDefault="001E41F3" w:rsidP="001A2032">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57AA67" w:rsidR="001E41F3" w:rsidRDefault="000D6E8B" w:rsidP="00922724">
            <w:pPr>
              <w:pStyle w:val="CRCoverPage"/>
              <w:spacing w:after="0"/>
              <w:ind w:left="100"/>
            </w:pPr>
            <w:proofErr w:type="spellStart"/>
            <w:r w:rsidRPr="000D6E8B">
              <w:t>N</w:t>
            </w:r>
            <w:r w:rsidR="00B52B94" w:rsidRPr="00B52B94">
              <w:t>R_FeMIMO</w:t>
            </w:r>
            <w:proofErr w:type="spellEnd"/>
            <w:r w:rsidR="00D6411D">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D26AF6" w:rsidR="001E41F3" w:rsidRDefault="001A2032">
            <w:pPr>
              <w:pStyle w:val="CRCoverPage"/>
              <w:spacing w:after="0"/>
              <w:ind w:left="100"/>
              <w:rPr>
                <w:noProof/>
              </w:rPr>
            </w:pPr>
            <w:r>
              <w:t>2025-0</w:t>
            </w:r>
            <w:r w:rsidR="00CC634A">
              <w:t>5</w:t>
            </w:r>
            <w:r>
              <w:t>-2</w:t>
            </w:r>
            <w:r w:rsidR="00C40740">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268D8" w:rsidR="001E41F3" w:rsidRPr="001A2032" w:rsidRDefault="001A2032" w:rsidP="00D24991">
            <w:pPr>
              <w:pStyle w:val="CRCoverPage"/>
              <w:spacing w:after="0"/>
              <w:ind w:left="100" w:right="-609"/>
              <w:rPr>
                <w:b/>
                <w:bCs/>
                <w:noProof/>
              </w:rPr>
            </w:pPr>
            <w:r w:rsidRPr="001A2032">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21A4C4" w:rsidR="001E41F3" w:rsidRDefault="00991449">
            <w:pPr>
              <w:pStyle w:val="CRCoverPage"/>
              <w:spacing w:after="0"/>
              <w:ind w:left="100"/>
              <w:rPr>
                <w:noProof/>
              </w:rPr>
            </w:pPr>
            <w:r>
              <w:t>Rel-1</w:t>
            </w:r>
            <w:r w:rsidR="003D13E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B89B4" w14:textId="77777777" w:rsidR="001A2032" w:rsidRDefault="008847B4" w:rsidP="008D7309">
            <w:pPr>
              <w:pStyle w:val="3GPPNormalText"/>
              <w:widowControl w:val="0"/>
              <w:tabs>
                <w:tab w:val="clear" w:pos="1440"/>
              </w:tabs>
              <w:ind w:left="0" w:firstLine="0"/>
              <w:jc w:val="left"/>
              <w:rPr>
                <w:rFonts w:ascii="Arial" w:hAnsi="Arial" w:cs="Arial"/>
                <w:sz w:val="20"/>
                <w:szCs w:val="20"/>
                <w:lang w:val="en-FI"/>
              </w:rPr>
            </w:pPr>
            <w:r w:rsidRPr="008847B4">
              <w:rPr>
                <w:rFonts w:ascii="Arial" w:hAnsi="Arial" w:cs="Arial"/>
                <w:sz w:val="20"/>
                <w:szCs w:val="20"/>
                <w:lang w:val="en-FI"/>
              </w:rPr>
              <w:t xml:space="preserve">In clauses </w:t>
            </w:r>
            <w:r w:rsidR="008D7309" w:rsidRPr="008D7309">
              <w:rPr>
                <w:rFonts w:ascii="Arial" w:hAnsi="Arial" w:cs="Arial"/>
                <w:sz w:val="20"/>
                <w:szCs w:val="20"/>
                <w:lang w:val="en-FI"/>
              </w:rPr>
              <w:t>5.2.1.2, 5.2.1.4.1, 5.2.1.4.2, 5.2.1.4.3</w:t>
            </w:r>
            <w:r w:rsidR="008D7309">
              <w:rPr>
                <w:rFonts w:ascii="Arial" w:hAnsi="Arial" w:cs="Arial"/>
                <w:sz w:val="20"/>
                <w:szCs w:val="20"/>
                <w:lang w:val="en-FI"/>
              </w:rPr>
              <w:t xml:space="preserve">, there are several inconsistencies with respect to the higher layer parameter names used for </w:t>
            </w:r>
            <w:proofErr w:type="spellStart"/>
            <w:r w:rsidR="008D7309" w:rsidRPr="008D7309">
              <w:rPr>
                <w:rFonts w:ascii="Arial" w:hAnsi="Arial" w:cs="Arial"/>
                <w:i/>
                <w:iCs/>
                <w:sz w:val="20"/>
                <w:szCs w:val="20"/>
                <w:lang w:val="en-FI"/>
              </w:rPr>
              <w:t>groupBasedBeamReporting</w:t>
            </w:r>
            <w:proofErr w:type="spellEnd"/>
            <w:r w:rsidR="008D7309">
              <w:rPr>
                <w:rFonts w:ascii="Arial" w:hAnsi="Arial" w:cs="Arial"/>
                <w:sz w:val="20"/>
                <w:szCs w:val="20"/>
                <w:lang w:val="en-FI"/>
              </w:rPr>
              <w:t>.</w:t>
            </w:r>
          </w:p>
          <w:p w14:paraId="708AA7DE" w14:textId="5364E183" w:rsidR="00D6411D" w:rsidRDefault="00D6411D" w:rsidP="008D7309">
            <w:pPr>
              <w:pStyle w:val="3GPPNormalText"/>
              <w:widowControl w:val="0"/>
              <w:tabs>
                <w:tab w:val="clear" w:pos="1440"/>
              </w:tabs>
              <w:ind w:left="0" w:firstLine="0"/>
              <w:jc w:val="left"/>
              <w:rPr>
                <w:noProof/>
              </w:rPr>
            </w:pPr>
            <w:r>
              <w:rPr>
                <w:rFonts w:ascii="Arial" w:hAnsi="Arial" w:cs="Arial"/>
                <w:sz w:val="20"/>
                <w:szCs w:val="20"/>
                <w:lang w:val="en-FI"/>
              </w:rPr>
              <w:t>In clause 5.1.2.1, t</w:t>
            </w:r>
            <w:r w:rsidRPr="00D6411D">
              <w:rPr>
                <w:rFonts w:ascii="Arial" w:hAnsi="Arial" w:cs="Arial"/>
                <w:sz w:val="20"/>
                <w:szCs w:val="20"/>
                <w:lang w:val="en-FI"/>
              </w:rPr>
              <w:t xml:space="preserve">he definition and physical meaning of S0 are inconsistent. S and S0 are </w:t>
            </w:r>
            <w:proofErr w:type="spellStart"/>
            <w:r w:rsidRPr="00D6411D">
              <w:rPr>
                <w:rFonts w:ascii="Arial" w:hAnsi="Arial" w:cs="Arial"/>
                <w:sz w:val="20"/>
                <w:szCs w:val="20"/>
                <w:lang w:val="en-FI"/>
              </w:rPr>
              <w:t>misdefined</w:t>
            </w:r>
            <w:proofErr w:type="spellEnd"/>
            <w:r w:rsidRPr="00D6411D">
              <w:rPr>
                <w:rFonts w:ascii="Arial" w:hAnsi="Arial" w:cs="Arial"/>
                <w:sz w:val="20"/>
                <w:szCs w:val="20"/>
                <w:lang w:val="en-FI"/>
              </w:rPr>
              <w:t xml:space="preserve"> with each other.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C24B83" w14:textId="77777777" w:rsidR="007C5729" w:rsidRDefault="008D7309" w:rsidP="00FF2EB1">
            <w:pPr>
              <w:pStyle w:val="CRCoverPage"/>
              <w:spacing w:after="0"/>
              <w:ind w:left="100"/>
              <w:rPr>
                <w:rFonts w:cs="Arial"/>
                <w:lang w:val="en-FI"/>
              </w:rPr>
            </w:pPr>
            <w:r w:rsidRPr="008D7309">
              <w:rPr>
                <w:rFonts w:cs="Arial"/>
                <w:lang w:val="en-FI"/>
              </w:rPr>
              <w:t xml:space="preserve">In clauses 5.2.1.2, 5.2.1.4.1, 5.2.1.4.2, 5.2.1.4.3, </w:t>
            </w:r>
            <w:r>
              <w:rPr>
                <w:rFonts w:cs="Arial"/>
                <w:lang w:val="en-FI"/>
              </w:rPr>
              <w:t>fixed</w:t>
            </w:r>
            <w:r w:rsidRPr="008D7309">
              <w:rPr>
                <w:rFonts w:cs="Arial"/>
                <w:lang w:val="en-FI"/>
              </w:rPr>
              <w:t xml:space="preserve"> several inconsistencies with respect to the higher layer parameter names used for </w:t>
            </w:r>
            <w:proofErr w:type="spellStart"/>
            <w:r w:rsidRPr="008D7309">
              <w:rPr>
                <w:rFonts w:cs="Arial"/>
                <w:lang w:val="en-FI"/>
              </w:rPr>
              <w:t>groupBasedBeamReporting</w:t>
            </w:r>
            <w:proofErr w:type="spellEnd"/>
            <w:r w:rsidRPr="008D7309">
              <w:rPr>
                <w:rFonts w:cs="Arial"/>
                <w:lang w:val="en-FI"/>
              </w:rPr>
              <w:t>.</w:t>
            </w:r>
          </w:p>
          <w:p w14:paraId="08018EB6" w14:textId="77777777" w:rsidR="00D6411D" w:rsidRDefault="00D6411D" w:rsidP="00FF2EB1">
            <w:pPr>
              <w:pStyle w:val="CRCoverPage"/>
              <w:spacing w:after="0"/>
              <w:ind w:left="100"/>
              <w:rPr>
                <w:noProof/>
              </w:rPr>
            </w:pPr>
          </w:p>
          <w:p w14:paraId="31C656EC" w14:textId="7C325C04" w:rsidR="00D6411D" w:rsidRPr="007C5729" w:rsidRDefault="00D6411D" w:rsidP="00FF2EB1">
            <w:pPr>
              <w:pStyle w:val="CRCoverPage"/>
              <w:spacing w:after="0"/>
              <w:ind w:left="100"/>
              <w:rPr>
                <w:noProof/>
              </w:rPr>
            </w:pPr>
            <w:r>
              <w:rPr>
                <w:rFonts w:cs="Arial"/>
                <w:lang w:val="en-FI"/>
              </w:rPr>
              <w:t>In clause 5.1.2.1, r</w:t>
            </w:r>
            <w:r w:rsidRPr="00D6411D">
              <w:rPr>
                <w:rFonts w:cs="Arial"/>
                <w:lang w:val="en-FI"/>
              </w:rPr>
              <w:t>evise</w:t>
            </w:r>
            <w:r>
              <w:rPr>
                <w:rFonts w:cs="Arial"/>
                <w:lang w:val="en-FI"/>
              </w:rPr>
              <w:t>d</w:t>
            </w:r>
            <w:r w:rsidRPr="00D6411D">
              <w:rPr>
                <w:rFonts w:cs="Arial"/>
                <w:lang w:val="en-FI"/>
              </w:rPr>
              <w:t xml:space="preserve"> the second half of the first sub-bullet in the third bullet and clarify the definition of S0 and S, respectively.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6F946" w14:textId="77777777" w:rsidR="000D57A1" w:rsidRDefault="008D7309">
            <w:pPr>
              <w:pStyle w:val="CRCoverPage"/>
              <w:spacing w:after="0"/>
              <w:ind w:left="100"/>
              <w:rPr>
                <w:noProof/>
              </w:rPr>
            </w:pPr>
            <w:r>
              <w:rPr>
                <w:noProof/>
              </w:rPr>
              <w:t>H</w:t>
            </w:r>
            <w:r w:rsidRPr="008D7309">
              <w:rPr>
                <w:noProof/>
              </w:rPr>
              <w:t xml:space="preserve">igher layer parameter names </w:t>
            </w:r>
            <w:r>
              <w:rPr>
                <w:noProof/>
              </w:rPr>
              <w:t>inconsistency</w:t>
            </w:r>
            <w:r w:rsidR="000D6E8B" w:rsidRPr="000D6E8B">
              <w:rPr>
                <w:noProof/>
              </w:rPr>
              <w:t xml:space="preserve"> with TS 38.331.</w:t>
            </w:r>
          </w:p>
          <w:p w14:paraId="5C4BEB44" w14:textId="712ABF29" w:rsidR="00D6411D" w:rsidRDefault="00D6411D" w:rsidP="00D6411D">
            <w:pPr>
              <w:pStyle w:val="CRCoverPage"/>
              <w:spacing w:after="0"/>
              <w:ind w:left="100"/>
              <w:rPr>
                <w:noProof/>
              </w:rPr>
            </w:pPr>
            <w:r>
              <w:rPr>
                <w:noProof/>
              </w:rPr>
              <w:t>In clause 5.1.2.1, the content of the clause is not consistent with itself on the physical meaning and definition of the S0 and S. The starting symbol S of the PDSCH scheduled by two PDCCH candidates from two respective search space sets will be misdetermined.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2FA56C" w:rsidR="001E41F3" w:rsidRDefault="00181DEC">
            <w:pPr>
              <w:pStyle w:val="CRCoverPage"/>
              <w:spacing w:after="0"/>
              <w:ind w:left="100"/>
              <w:rPr>
                <w:noProof/>
              </w:rPr>
            </w:pPr>
            <w:r>
              <w:rPr>
                <w:noProof/>
              </w:rPr>
              <w:t xml:space="preserve">5.1.2.1, </w:t>
            </w:r>
            <w:r w:rsidR="008D7309">
              <w:rPr>
                <w:noProof/>
              </w:rPr>
              <w:t>5.2.1.2, 5.2.1.4.1, 5.2.1.4.2, 5.2.1.4.3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B391C" w14:textId="77777777" w:rsidR="007C6F03" w:rsidRDefault="007C6F03" w:rsidP="007C6F03">
      <w:pPr>
        <w:jc w:val="center"/>
        <w:rPr>
          <w:noProof/>
          <w:color w:val="FF0000"/>
        </w:rPr>
      </w:pPr>
      <w:r w:rsidRPr="00606C9A">
        <w:rPr>
          <w:noProof/>
          <w:color w:val="FF0000"/>
        </w:rPr>
        <w:lastRenderedPageBreak/>
        <w:t>&lt;ommited text&gt;</w:t>
      </w:r>
    </w:p>
    <w:p w14:paraId="60A935AE" w14:textId="77777777" w:rsidR="00C94AF6" w:rsidRPr="0048482F" w:rsidRDefault="00C94AF6" w:rsidP="00C94AF6">
      <w:pPr>
        <w:pStyle w:val="Heading4"/>
        <w:rPr>
          <w:color w:val="000000"/>
        </w:rPr>
      </w:pPr>
      <w:bookmarkStart w:id="1" w:name="_Toc11352084"/>
      <w:bookmarkStart w:id="2" w:name="_Toc20317974"/>
      <w:bookmarkStart w:id="3" w:name="_Toc27299872"/>
      <w:bookmarkStart w:id="4" w:name="_Toc29673137"/>
      <w:bookmarkStart w:id="5" w:name="_Toc29673278"/>
      <w:bookmarkStart w:id="6" w:name="_Toc29674271"/>
      <w:bookmarkStart w:id="7" w:name="_Toc36645501"/>
      <w:bookmarkStart w:id="8" w:name="_Toc45810546"/>
      <w:bookmarkStart w:id="9" w:name="_Toc191917289"/>
      <w:r w:rsidRPr="0048482F">
        <w:rPr>
          <w:color w:val="000000"/>
        </w:rPr>
        <w:t>5.1.2.1</w:t>
      </w:r>
      <w:r w:rsidRPr="0048482F">
        <w:rPr>
          <w:color w:val="000000"/>
        </w:rPr>
        <w:tab/>
        <w:t>Resource allocation in time domain</w:t>
      </w:r>
      <w:bookmarkEnd w:id="1"/>
      <w:bookmarkEnd w:id="2"/>
      <w:bookmarkEnd w:id="3"/>
      <w:bookmarkEnd w:id="4"/>
      <w:bookmarkEnd w:id="5"/>
      <w:bookmarkEnd w:id="6"/>
      <w:bookmarkEnd w:id="7"/>
      <w:bookmarkEnd w:id="8"/>
      <w:bookmarkEnd w:id="9"/>
    </w:p>
    <w:p w14:paraId="567D359E" w14:textId="77777777" w:rsidR="00C94AF6" w:rsidRDefault="00C94AF6" w:rsidP="00C94AF6">
      <w:pPr>
        <w:jc w:val="both"/>
        <w:rPr>
          <w:color w:val="000000"/>
        </w:rPr>
      </w:pPr>
      <w:r w:rsidRPr="0048482F">
        <w:rPr>
          <w:color w:val="000000"/>
        </w:rPr>
        <w:t xml:space="preserve">When the UE is scheduled to receive PDSCH by a DCI, the </w:t>
      </w:r>
      <w:r w:rsidRPr="00E707E1">
        <w:rPr>
          <w:i/>
          <w:color w:val="000000"/>
        </w:rPr>
        <w:t>Time domain resource assignment</w:t>
      </w:r>
      <w:r>
        <w:rPr>
          <w:color w:val="000000"/>
        </w:rPr>
        <w:t xml:space="preserve"> </w:t>
      </w:r>
      <w:r w:rsidRPr="0048482F">
        <w:rPr>
          <w:color w:val="000000"/>
        </w:rPr>
        <w:t>field</w:t>
      </w:r>
      <w:r w:rsidRPr="00B81E84">
        <w:rPr>
          <w:color w:val="000000"/>
        </w:rPr>
        <w:t xml:space="preserve"> </w:t>
      </w:r>
      <w:r>
        <w:rPr>
          <w:color w:val="000000"/>
        </w:rPr>
        <w:t xml:space="preserve">value </w:t>
      </w:r>
      <w:r w:rsidRPr="0090237D">
        <w:rPr>
          <w:i/>
          <w:color w:val="000000"/>
        </w:rPr>
        <w:t>m</w:t>
      </w:r>
      <w:r w:rsidRPr="0048482F">
        <w:rPr>
          <w:color w:val="000000"/>
        </w:rPr>
        <w:t xml:space="preserve"> of the DCI provides a row index </w:t>
      </w:r>
      <w:r w:rsidRPr="0090237D">
        <w:rPr>
          <w:i/>
          <w:color w:val="000000"/>
        </w:rPr>
        <w:t>m</w:t>
      </w:r>
      <w:r>
        <w:rPr>
          <w:color w:val="000000"/>
        </w:rPr>
        <w:t xml:space="preserve"> + 1 to an allocation table. </w:t>
      </w:r>
      <w:r w:rsidRPr="0090237D">
        <w:rPr>
          <w:color w:val="000000"/>
        </w:rPr>
        <w:t xml:space="preserve">The determination of the used resource allocation table is defined in </w:t>
      </w:r>
      <w:r>
        <w:rPr>
          <w:color w:val="000000"/>
        </w:rPr>
        <w:t>Clause</w:t>
      </w:r>
      <w:r w:rsidRPr="0090237D">
        <w:rPr>
          <w:color w:val="000000"/>
        </w:rPr>
        <w:t xml:space="preserve"> 5.1.2.1.1</w:t>
      </w:r>
      <w:r>
        <w:rPr>
          <w:color w:val="000000"/>
        </w:rPr>
        <w:t>.</w:t>
      </w:r>
      <w:r w:rsidRPr="0048482F">
        <w:rPr>
          <w:color w:val="000000"/>
        </w:rPr>
        <w:t xml:space="preserve"> </w:t>
      </w:r>
      <w:r>
        <w:rPr>
          <w:color w:val="000000"/>
        </w:rPr>
        <w:t>T</w:t>
      </w:r>
      <w:r w:rsidRPr="0048482F">
        <w:rPr>
          <w:color w:val="000000"/>
        </w:rPr>
        <w:t xml:space="preserve">he indexed row defines the slot offset </w:t>
      </w:r>
      <w:r w:rsidRPr="0048482F">
        <w:rPr>
          <w:i/>
          <w:color w:val="000000"/>
        </w:rPr>
        <w:t>K</w:t>
      </w:r>
      <w:r w:rsidRPr="0048482F">
        <w:rPr>
          <w:i/>
          <w:color w:val="000000"/>
          <w:vertAlign w:val="subscript"/>
        </w:rPr>
        <w:t>0</w:t>
      </w:r>
      <w:r w:rsidRPr="0048482F">
        <w:rPr>
          <w:color w:val="000000"/>
        </w:rPr>
        <w:t xml:space="preserve">, the start and length indicator </w:t>
      </w:r>
      <w:r w:rsidRPr="0048482F">
        <w:rPr>
          <w:i/>
          <w:color w:val="000000"/>
        </w:rPr>
        <w:t>SLIV</w:t>
      </w:r>
      <w:r w:rsidRPr="0048482F">
        <w:rPr>
          <w:color w:val="000000"/>
        </w:rPr>
        <w:t xml:space="preserve">, </w:t>
      </w:r>
      <w:r>
        <w:rPr>
          <w:color w:val="000000"/>
        </w:rPr>
        <w:t xml:space="preserve">or directly the start symbol </w:t>
      </w:r>
      <w:r>
        <w:rPr>
          <w:i/>
          <w:color w:val="000000"/>
        </w:rPr>
        <w:t>S</w:t>
      </w:r>
      <w:r>
        <w:rPr>
          <w:color w:val="000000"/>
        </w:rPr>
        <w:t xml:space="preserve"> and the allocation length </w:t>
      </w:r>
      <w:r>
        <w:rPr>
          <w:i/>
          <w:color w:val="000000"/>
        </w:rPr>
        <w:t>L</w:t>
      </w:r>
      <w:r w:rsidRPr="0048482F">
        <w:rPr>
          <w:color w:val="000000"/>
        </w:rPr>
        <w:t>, and the PDSCH mapping type to be assumed in the PDSCH reception.</w:t>
      </w:r>
    </w:p>
    <w:p w14:paraId="1C7ECD56" w14:textId="77777777" w:rsidR="00C94AF6" w:rsidRPr="0048482F" w:rsidRDefault="00C94AF6" w:rsidP="00C94AF6">
      <w:r>
        <w:t>Given the parameter values of the indexed row:</w:t>
      </w:r>
    </w:p>
    <w:p w14:paraId="4798150A" w14:textId="77777777" w:rsidR="00C94AF6" w:rsidRDefault="00C94AF6" w:rsidP="00C94AF6">
      <w:pPr>
        <w:pStyle w:val="B1"/>
      </w:pPr>
      <w:r w:rsidRPr="0048482F">
        <w:t>-</w:t>
      </w:r>
      <w:r w:rsidRPr="0048482F">
        <w:tab/>
        <w:t>The slot allocated for the PDSCH is</w:t>
      </w:r>
      <w:r>
        <w:rPr>
          <w:lang w:val="en-US"/>
        </w:rPr>
        <w:t xml:space="preserve"> </w:t>
      </w:r>
      <w:r w:rsidRPr="00E81F92">
        <w:rPr>
          <w:i/>
          <w:iCs/>
          <w:color w:val="000000" w:themeColor="text1"/>
        </w:rPr>
        <w:t>K</w:t>
      </w:r>
      <w:r w:rsidRPr="00E81F92">
        <w:rPr>
          <w:i/>
          <w:iCs/>
          <w:color w:val="000000" w:themeColor="text1"/>
          <w:vertAlign w:val="subscript"/>
        </w:rPr>
        <w:t>s</w:t>
      </w:r>
      <w:r w:rsidRPr="00E81F92">
        <w:rPr>
          <w:color w:val="000000" w:themeColor="text1"/>
        </w:rPr>
        <w:t xml:space="preserve">, where </w:t>
      </w:r>
      <w:r>
        <w:rPr>
          <w:position w:val="-34"/>
          <w:lang w:eastAsia="ja-JP"/>
        </w:rPr>
        <w:object w:dxaOrig="6000" w:dyaOrig="780" w14:anchorId="7D91E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9pt" o:ole="">
            <v:imagedata r:id="rId13" o:title=""/>
          </v:shape>
          <o:OLEObject Type="Embed" ProgID="Equation.DSMT4" ShapeID="_x0000_i1025" DrawAspect="Content" ObjectID="_1809769621" r:id="rId14"/>
        </w:object>
      </w:r>
      <w:r w:rsidRPr="009B03DF">
        <w:t xml:space="preserve">, </w:t>
      </w:r>
      <w:bookmarkStart w:id="10" w:name="_Hlk32334714"/>
      <w:r w:rsidRPr="009B03DF">
        <w:t xml:space="preserve">if UE is configured with </w:t>
      </w:r>
      <w:r w:rsidRPr="00A02B2C">
        <w:rPr>
          <w:rStyle w:val="Emphasis"/>
          <w:rFonts w:ascii="Times" w:hAnsi="Times"/>
          <w:color w:val="000000" w:themeColor="text1"/>
        </w:rPr>
        <w:t>ca-</w:t>
      </w:r>
      <w:proofErr w:type="spellStart"/>
      <w:r w:rsidRPr="00A02B2C">
        <w:rPr>
          <w:rStyle w:val="Emphasis"/>
          <w:rFonts w:ascii="Times" w:hAnsi="Times"/>
          <w:color w:val="000000" w:themeColor="text1"/>
        </w:rPr>
        <w:t>SlotOffset</w:t>
      </w:r>
      <w:proofErr w:type="spellEnd"/>
      <w:r w:rsidRPr="009B03DF">
        <w:t xml:space="preserve"> for at least one of the scheduled and scheduling cell</w:t>
      </w:r>
      <w:bookmarkEnd w:id="10"/>
      <w:r w:rsidRPr="009B03DF">
        <w:t xml:space="preserve">, and </w:t>
      </w:r>
      <w:r w:rsidRPr="009B03DF">
        <w:rPr>
          <w:i/>
          <w:iCs/>
        </w:rPr>
        <w:t>K</w:t>
      </w:r>
      <w:r w:rsidRPr="009B03DF">
        <w:rPr>
          <w:i/>
          <w:iCs/>
          <w:vertAlign w:val="subscript"/>
        </w:rPr>
        <w:t xml:space="preserve">s </w:t>
      </w:r>
      <w:r w:rsidRPr="009B03DF">
        <w:t xml:space="preserve">= </w:t>
      </w:r>
      <w:r w:rsidRPr="009B03DF">
        <w:rPr>
          <w:noProof/>
          <w:position w:val="-32"/>
          <w:lang w:eastAsia="ja-JP"/>
        </w:rPr>
        <w:drawing>
          <wp:inline distT="0" distB="0" distL="0" distR="0" wp14:anchorId="36F47939" wp14:editId="5BDB525A">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9B03DF">
        <w:rPr>
          <w:lang w:eastAsia="ja-JP"/>
        </w:rPr>
        <w:t xml:space="preserve">, otherwise, and </w:t>
      </w:r>
      <w:r w:rsidRPr="0048482F">
        <w:t xml:space="preserve">where </w:t>
      </w:r>
      <w:r w:rsidRPr="0048482F">
        <w:rPr>
          <w:i/>
        </w:rPr>
        <w:t>n</w:t>
      </w:r>
      <w:r w:rsidRPr="0048482F">
        <w:t xml:space="preserve"> is the slot with the scheduling DCI, </w:t>
      </w:r>
      <w:r>
        <w:t xml:space="preserve">and </w:t>
      </w:r>
      <w:r w:rsidRPr="0048482F">
        <w:rPr>
          <w:i/>
        </w:rPr>
        <w:t>K</w:t>
      </w:r>
      <w:r w:rsidRPr="0048482F">
        <w:rPr>
          <w:i/>
          <w:vertAlign w:val="subscript"/>
        </w:rPr>
        <w:t>0</w:t>
      </w:r>
      <w:r w:rsidRPr="0048482F">
        <w:t xml:space="preserve"> is based on the numerology of PDSCH, and</w:t>
      </w:r>
      <w:r w:rsidRPr="000F4E32">
        <w:t xml:space="preserve"> </w:t>
      </w:r>
      <w:r w:rsidRPr="009C327A">
        <w:rPr>
          <w:color w:val="000000"/>
          <w:position w:val="-10"/>
          <w:lang w:eastAsia="ja-JP"/>
        </w:rPr>
        <w:object w:dxaOrig="580" w:dyaOrig="300" w14:anchorId="614F716D">
          <v:shape id="_x0000_i1026" type="#_x0000_t75" style="width:28pt;height:14.5pt" o:ole="">
            <v:imagedata r:id="rId16" o:title=""/>
          </v:shape>
          <o:OLEObject Type="Embed" ProgID="Equation.DSMT4" ShapeID="_x0000_i1026" DrawAspect="Content" ObjectID="_1809769622" r:id="rId17"/>
        </w:object>
      </w:r>
      <w:r w:rsidRPr="000F4E32">
        <w:t xml:space="preserve"> </w:t>
      </w:r>
      <w:proofErr w:type="spellStart"/>
      <w:r>
        <w:t>and</w:t>
      </w:r>
      <w:proofErr w:type="spellEnd"/>
      <w:r>
        <w:t xml:space="preserve"> </w:t>
      </w:r>
      <w:r w:rsidRPr="009C327A">
        <w:rPr>
          <w:color w:val="000000"/>
          <w:position w:val="-10"/>
          <w:lang w:eastAsia="ja-JP"/>
        </w:rPr>
        <w:object w:dxaOrig="600" w:dyaOrig="300" w14:anchorId="3FBF5CA8">
          <v:shape id="_x0000_i1027" type="#_x0000_t75" style="width:28.5pt;height:14.5pt" o:ole="">
            <v:imagedata r:id="rId18" o:title=""/>
          </v:shape>
          <o:OLEObject Type="Embed" ProgID="Equation.DSMT4" ShapeID="_x0000_i1027" DrawAspect="Content" ObjectID="_1809769623" r:id="rId19"/>
        </w:object>
      </w:r>
      <w:r>
        <w:t xml:space="preserve">are </w:t>
      </w:r>
      <w:r w:rsidRPr="000F4E32">
        <w:t>the subcarrier spacing configurations for PDSCH and PDCCH, respectively,</w:t>
      </w:r>
      <w:r>
        <w:t xml:space="preserve"> and</w:t>
      </w:r>
    </w:p>
    <w:p w14:paraId="306BEE56" w14:textId="77777777" w:rsidR="00C94AF6" w:rsidRPr="001B31ED" w:rsidRDefault="00C94AF6" w:rsidP="00C94AF6">
      <w:pPr>
        <w:pStyle w:val="B1"/>
        <w:rPr>
          <w:lang w:val="en-US"/>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05436">
        <w:rPr>
          <w:color w:val="000000" w:themeColor="text1"/>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lang w:val="en-US" w:eastAsia="ja-JP"/>
        </w:rPr>
        <w:t xml:space="preserve"> </w:t>
      </w:r>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2B526EC0">
          <v:shape id="_x0000_i1028" type="#_x0000_t75" style="width:24pt;height:15pt" o:ole="">
            <v:imagedata r:id="rId20" o:title=""/>
          </v:shape>
          <o:OLEObject Type="Embed" ProgID="Equation.DSMT4" ShapeID="_x0000_i1028" DrawAspect="Content" ObjectID="_1809769624" r:id="rId21"/>
        </w:object>
      </w:r>
      <w:r w:rsidRPr="00C9130A">
        <w:rPr>
          <w:color w:val="000000" w:themeColor="text1"/>
          <w:lang w:eastAsia="ja-JP"/>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for the cell receiving the PDCCH respectively,</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146F8DCD">
          <v:shape id="_x0000_i1029" type="#_x0000_t75" style="width:24pt;height:15pt" o:ole="">
            <v:imagedata r:id="rId20" o:title=""/>
          </v:shape>
          <o:OLEObject Type="Embed" ProgID="Equation.DSMT4" ShapeID="_x0000_i1029" DrawAspect="Content" ObjectID="_1809769625" r:id="rId22"/>
        </w:object>
      </w:r>
      <w:r w:rsidRPr="00C9130A">
        <w:rPr>
          <w:color w:val="000000" w:themeColor="text1"/>
          <w:lang w:eastAsia="ja-JP"/>
        </w:rPr>
        <w:t>, respectively,</w:t>
      </w:r>
      <w:r>
        <w:rPr>
          <w:color w:val="000000" w:themeColor="text1"/>
          <w:lang w:val="en-US"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SimSun" w:hAnsi="SimSun"/>
          <w:color w:val="000000" w:themeColor="text1"/>
          <w:sz w:val="14"/>
          <w:szCs w:val="14"/>
          <w:lang w:val="en-US"/>
        </w:rPr>
        <w:t xml:space="preserve"> </w:t>
      </w:r>
      <w:r w:rsidRPr="00C9130A">
        <w:rPr>
          <w:color w:val="000000" w:themeColor="text1"/>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37A31A95" w14:textId="77777777" w:rsidR="00C94AF6" w:rsidRDefault="00C94AF6" w:rsidP="00C94AF6">
      <w:pPr>
        <w:pStyle w:val="B1"/>
        <w:rPr>
          <w:lang w:val="en-AU"/>
        </w:rPr>
      </w:pPr>
      <w:r>
        <w:rPr>
          <w:lang w:val="en-AU"/>
        </w:rPr>
        <w:t>-</w:t>
      </w:r>
      <w:r>
        <w:rPr>
          <w:lang w:val="en-AU"/>
        </w:rPr>
        <w:tab/>
      </w:r>
      <w:r>
        <w:rPr>
          <w:color w:val="000000" w:themeColor="text1"/>
          <w:lang w:val="en-AU"/>
        </w:rPr>
        <w:t>T</w:t>
      </w:r>
      <w:r w:rsidRPr="00FD1476">
        <w:rPr>
          <w:color w:val="000000" w:themeColor="text1"/>
          <w:lang w:val="en-AU"/>
        </w:rPr>
        <w:t xml:space="preserve">he </w:t>
      </w:r>
      <w:r w:rsidRPr="00FD1476">
        <w:rPr>
          <w:color w:val="000000" w:themeColor="text1"/>
          <w:lang w:val="en-US"/>
        </w:rPr>
        <w:t xml:space="preserve">reference point </w:t>
      </w:r>
      <w:r w:rsidRPr="00FD1476">
        <w:rPr>
          <w:i/>
          <w:iCs/>
          <w:color w:val="000000" w:themeColor="text1"/>
          <w:lang w:val="en-US"/>
        </w:rPr>
        <w:t>S</w:t>
      </w:r>
      <w:r w:rsidRPr="00FD1476">
        <w:rPr>
          <w:i/>
          <w:iCs/>
          <w:color w:val="000000" w:themeColor="text1"/>
          <w:vertAlign w:val="subscript"/>
          <w:lang w:val="en-US"/>
        </w:rPr>
        <w:t>0</w:t>
      </w:r>
      <w:r w:rsidRPr="00FD1476">
        <w:rPr>
          <w:color w:val="000000" w:themeColor="text1"/>
          <w:lang w:val="en-US"/>
        </w:rPr>
        <w:t xml:space="preserve"> for </w:t>
      </w:r>
      <w:r w:rsidRPr="00FD1476">
        <w:rPr>
          <w:color w:val="000000" w:themeColor="text1"/>
          <w:lang w:val="en-AU"/>
        </w:rPr>
        <w:t xml:space="preserve">starting </w:t>
      </w:r>
      <w:r>
        <w:rPr>
          <w:lang w:val="en-AU"/>
        </w:rPr>
        <w:t xml:space="preserve">symbol </w:t>
      </w:r>
      <w:r w:rsidRPr="0048482F">
        <w:rPr>
          <w:i/>
        </w:rPr>
        <w:t xml:space="preserve">S </w:t>
      </w:r>
      <w:proofErr w:type="spellStart"/>
      <w:r>
        <w:rPr>
          <w:lang w:val="de-AT"/>
        </w:rPr>
        <w:t>is</w:t>
      </w:r>
      <w:proofErr w:type="spellEnd"/>
      <w:r>
        <w:rPr>
          <w:lang w:val="de-AT"/>
        </w:rPr>
        <w:t xml:space="preserve"> </w:t>
      </w:r>
      <w:proofErr w:type="spellStart"/>
      <w:r>
        <w:rPr>
          <w:lang w:val="de-AT"/>
        </w:rPr>
        <w:t>defined</w:t>
      </w:r>
      <w:proofErr w:type="spellEnd"/>
      <w:r>
        <w:rPr>
          <w:lang w:val="de-AT"/>
        </w:rPr>
        <w:t xml:space="preserve"> </w:t>
      </w:r>
      <w:proofErr w:type="spellStart"/>
      <w:r>
        <w:rPr>
          <w:lang w:val="de-AT"/>
        </w:rPr>
        <w:t>as</w:t>
      </w:r>
      <w:proofErr w:type="spellEnd"/>
      <w:r>
        <w:rPr>
          <w:lang w:val="de-AT"/>
        </w:rPr>
        <w:t>:</w:t>
      </w:r>
      <w:r w:rsidRPr="0048482F">
        <w:t xml:space="preserve"> </w:t>
      </w:r>
    </w:p>
    <w:p w14:paraId="073F8898" w14:textId="54E6623C" w:rsidR="00C94AF6" w:rsidRPr="00F16E7B" w:rsidRDefault="00C94AF6" w:rsidP="00C94AF6">
      <w:pPr>
        <w:ind w:left="851" w:hanging="284"/>
      </w:pPr>
      <w:r w:rsidRPr="006F3211">
        <w:t>-</w:t>
      </w:r>
      <w:r w:rsidRPr="006F3211">
        <w:tab/>
      </w:r>
      <w:proofErr w:type="spellStart"/>
      <w:r>
        <w:rPr>
          <w:lang w:val="de-AT"/>
        </w:rPr>
        <w:t>if</w:t>
      </w:r>
      <w:proofErr w:type="spellEnd"/>
      <w:r>
        <w:rPr>
          <w:lang w:val="de-AT"/>
        </w:rPr>
        <w:t xml:space="preserve"> </w:t>
      </w:r>
      <w:proofErr w:type="spellStart"/>
      <w:r>
        <w:rPr>
          <w:lang w:val="de-AT"/>
        </w:rPr>
        <w:t>configured</w:t>
      </w:r>
      <w:proofErr w:type="spellEnd"/>
      <w:r>
        <w:rPr>
          <w:lang w:val="de-AT"/>
        </w:rPr>
        <w:t xml:space="preserve"> </w:t>
      </w:r>
      <w:proofErr w:type="spellStart"/>
      <w:r>
        <w:rPr>
          <w:lang w:val="de-AT"/>
        </w:rPr>
        <w:t>with</w:t>
      </w:r>
      <w:proofErr w:type="spellEnd"/>
      <w:r>
        <w:rPr>
          <w:lang w:val="de-AT"/>
        </w:rPr>
        <w:t xml:space="preserve"> </w:t>
      </w:r>
      <w:r w:rsidRPr="00B7681C">
        <w:rPr>
          <w:i/>
          <w:lang w:val="de-AT"/>
        </w:rPr>
        <w:t>referenceOfSLIVDCI-1-2</w:t>
      </w:r>
      <w:r>
        <w:rPr>
          <w:lang w:val="de-AT"/>
        </w:rPr>
        <w:t xml:space="preserve">, </w:t>
      </w:r>
      <w:r w:rsidRPr="00571F4C">
        <w:rPr>
          <w:lang w:val="de-AT"/>
        </w:rPr>
        <w:t>and</w:t>
      </w:r>
      <w:r>
        <w:rPr>
          <w:lang w:val="de-AT"/>
        </w:rPr>
        <w:t xml:space="preserve"> w</w:t>
      </w:r>
      <w:r w:rsidRPr="0085777E">
        <w:t>hen receiving PDSCH scheduled by DCI format 1_</w:t>
      </w:r>
      <w:r>
        <w:rPr>
          <w:lang w:val="de-AT"/>
        </w:rPr>
        <w:t xml:space="preserve">2 </w:t>
      </w:r>
      <w:proofErr w:type="spellStart"/>
      <w:r>
        <w:rPr>
          <w:lang w:val="de-AT"/>
        </w:rPr>
        <w:t>with</w:t>
      </w:r>
      <w:proofErr w:type="spellEnd"/>
      <w:r>
        <w:rPr>
          <w:lang w:val="de-AT"/>
        </w:rPr>
        <w:t xml:space="preserve"> CRC </w:t>
      </w:r>
      <w:proofErr w:type="spellStart"/>
      <w:r>
        <w:rPr>
          <w:lang w:val="de-AT"/>
        </w:rPr>
        <w:t>scrambled</w:t>
      </w:r>
      <w:proofErr w:type="spellEnd"/>
      <w:r>
        <w:rPr>
          <w:lang w:val="de-AT"/>
        </w:rPr>
        <w:t xml:space="preserve"> </w:t>
      </w:r>
      <w:proofErr w:type="spellStart"/>
      <w:r>
        <w:rPr>
          <w:lang w:val="de-AT"/>
        </w:rPr>
        <w:t>by</w:t>
      </w:r>
      <w:proofErr w:type="spellEnd"/>
      <w:r>
        <w:rPr>
          <w:lang w:val="de-AT"/>
        </w:rPr>
        <w:t xml:space="preserve"> C-RNTI, MCS-C-RNTI, CS-RNTI </w:t>
      </w:r>
      <w:proofErr w:type="spellStart"/>
      <w:r>
        <w:rPr>
          <w:lang w:val="de-AT"/>
        </w:rPr>
        <w:t>with</w:t>
      </w:r>
      <w:proofErr w:type="spellEnd"/>
      <w:r>
        <w:rPr>
          <w:lang w:val="de-AT"/>
        </w:rPr>
        <w:t xml:space="preserve"> </w:t>
      </w:r>
      <w:r w:rsidRPr="0048482F">
        <w:rPr>
          <w:i/>
        </w:rPr>
        <w:t>K</w:t>
      </w:r>
      <w:r w:rsidRPr="0048482F">
        <w:rPr>
          <w:i/>
          <w:vertAlign w:val="subscript"/>
        </w:rPr>
        <w:t>0</w:t>
      </w:r>
      <w:r>
        <w:rPr>
          <w:i/>
          <w:lang w:val="de-AT"/>
        </w:rPr>
        <w:t>=0</w:t>
      </w:r>
      <w:r w:rsidRPr="0085777E">
        <w:t xml:space="preserve">, </w:t>
      </w:r>
      <w:r>
        <w:t xml:space="preserve">and </w:t>
      </w:r>
      <w:r w:rsidRPr="0085777E">
        <w:t xml:space="preserve">PDSCH </w:t>
      </w:r>
      <w:r>
        <w:t xml:space="preserve">mapping Type B,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sidRPr="000F7653">
        <w:rPr>
          <w:i/>
          <w:lang w:val="de-AT"/>
        </w:rPr>
        <w:t>S</w:t>
      </w:r>
      <w:r>
        <w:rPr>
          <w:lang w:val="de-AT"/>
        </w:rPr>
        <w:t xml:space="preserve"> </w:t>
      </w:r>
      <w:proofErr w:type="spellStart"/>
      <w:r>
        <w:rPr>
          <w:lang w:val="de-AT"/>
        </w:rPr>
        <w:t>is</w:t>
      </w:r>
      <w:proofErr w:type="spellEnd"/>
      <w:r>
        <w:rPr>
          <w:lang w:val="de-AT"/>
        </w:rPr>
        <w:t xml:space="preserve"> relative </w:t>
      </w:r>
      <w:proofErr w:type="spellStart"/>
      <w:r>
        <w:rPr>
          <w:lang w:val="de-AT"/>
        </w:rPr>
        <w:t>to</w:t>
      </w:r>
      <w:proofErr w:type="spellEnd"/>
      <w:r>
        <w:rPr>
          <w:lang w:val="de-AT"/>
        </w:rPr>
        <w:t xml:space="preserve">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sidRPr="00E5149E">
        <w:rPr>
          <w:i/>
          <w:lang w:val="de-AT"/>
        </w:rPr>
        <w:t>S</w:t>
      </w:r>
      <w:r w:rsidRPr="00E5149E">
        <w:rPr>
          <w:i/>
          <w:vertAlign w:val="subscript"/>
          <w:lang w:val="de-AT"/>
        </w:rPr>
        <w:t>0</w:t>
      </w:r>
      <w:r w:rsidRPr="00E5149E">
        <w:rPr>
          <w:lang w:val="de-AT"/>
        </w:rPr>
        <w:t xml:space="preserve"> </w:t>
      </w:r>
      <w:proofErr w:type="spellStart"/>
      <w:r w:rsidRPr="00B437DE">
        <w:rPr>
          <w:lang w:val="de-AT"/>
        </w:rPr>
        <w:t>of</w:t>
      </w:r>
      <w:proofErr w:type="spellEnd"/>
      <w:r w:rsidRPr="00B437DE">
        <w:rPr>
          <w:lang w:val="de-AT"/>
        </w:rPr>
        <w:t xml:space="preserve"> </w:t>
      </w:r>
      <w:proofErr w:type="spellStart"/>
      <w:r w:rsidRPr="00B437DE">
        <w:rPr>
          <w:lang w:val="de-AT"/>
        </w:rPr>
        <w:t>the</w:t>
      </w:r>
      <w:proofErr w:type="spellEnd"/>
      <w:r w:rsidRPr="00B437DE">
        <w:rPr>
          <w:lang w:val="de-AT"/>
        </w:rPr>
        <w:t xml:space="preserve"> PDCCH </w:t>
      </w:r>
      <w:proofErr w:type="spellStart"/>
      <w:r w:rsidRPr="00B437DE">
        <w:rPr>
          <w:lang w:val="de-AT"/>
        </w:rPr>
        <w:t>monitoring</w:t>
      </w:r>
      <w:proofErr w:type="spellEnd"/>
      <w:r w:rsidRPr="00B437DE">
        <w:rPr>
          <w:lang w:val="de-AT"/>
        </w:rPr>
        <w:t xml:space="preserve"> </w:t>
      </w:r>
      <w:proofErr w:type="spellStart"/>
      <w:r w:rsidRPr="00B437DE">
        <w:rPr>
          <w:lang w:val="de-AT"/>
        </w:rPr>
        <w:t>occasion</w:t>
      </w:r>
      <w:proofErr w:type="spellEnd"/>
      <w:r>
        <w:rPr>
          <w:lang w:val="de-AT"/>
        </w:rPr>
        <w:t xml:space="preserve"> </w:t>
      </w:r>
      <w:proofErr w:type="spellStart"/>
      <w:r>
        <w:rPr>
          <w:lang w:val="de-AT"/>
        </w:rPr>
        <w:t>where</w:t>
      </w:r>
      <w:proofErr w:type="spellEnd"/>
      <w:r>
        <w:rPr>
          <w:lang w:val="de-AT"/>
        </w:rPr>
        <w:t xml:space="preserve"> DCI </w:t>
      </w:r>
      <w:proofErr w:type="spellStart"/>
      <w:r>
        <w:rPr>
          <w:lang w:val="de-AT"/>
        </w:rPr>
        <w:t>format</w:t>
      </w:r>
      <w:proofErr w:type="spellEnd"/>
      <w:r>
        <w:rPr>
          <w:lang w:val="de-AT"/>
        </w:rPr>
        <w:t xml:space="preserve"> 1_2 </w:t>
      </w:r>
      <w:proofErr w:type="spellStart"/>
      <w:r>
        <w:rPr>
          <w:lang w:val="de-AT"/>
        </w:rPr>
        <w:t>is</w:t>
      </w:r>
      <w:proofErr w:type="spellEnd"/>
      <w:r>
        <w:rPr>
          <w:lang w:val="de-AT"/>
        </w:rPr>
        <w:t xml:space="preserve"> </w:t>
      </w:r>
      <w:proofErr w:type="spellStart"/>
      <w:r>
        <w:rPr>
          <w:lang w:val="de-AT"/>
        </w:rPr>
        <w:t>detected</w:t>
      </w:r>
      <w:proofErr w:type="spellEnd"/>
      <w:r>
        <w:rPr>
          <w:lang w:val="de-AT"/>
        </w:rPr>
        <w:t xml:space="preserve">; </w:t>
      </w:r>
      <w:r>
        <w:t>w</w:t>
      </w:r>
      <w:r w:rsidRPr="002F6441">
        <w:t xml:space="preserve">hen </w:t>
      </w:r>
      <w:r>
        <w:t>the PDCCH reception includes two PDCCH candidates from two respective search space sets, as described in clause 10.1 of [6, TS 38.213]</w:t>
      </w:r>
      <w:r w:rsidRPr="002F6441">
        <w:t>,</w:t>
      </w:r>
      <w:r w:rsidRPr="002F6441">
        <w:rPr>
          <w:color w:val="000000"/>
        </w:rPr>
        <w:t xml:space="preserve"> the PDCCH candidate that starts later in time is used</w:t>
      </w:r>
      <w:r>
        <w:rPr>
          <w:color w:val="000000"/>
        </w:rPr>
        <w:t xml:space="preserve"> </w:t>
      </w:r>
      <w:r w:rsidRPr="002F6441">
        <w:rPr>
          <w:color w:val="000000"/>
        </w:rPr>
        <w:t xml:space="preserve">for the purpose of determining the </w:t>
      </w:r>
      <w:proofErr w:type="spellStart"/>
      <w:r w:rsidRPr="002F6441">
        <w:rPr>
          <w:lang w:val="de-AT"/>
        </w:rPr>
        <w:t>starting</w:t>
      </w:r>
      <w:proofErr w:type="spellEnd"/>
      <w:r w:rsidRPr="002F6441">
        <w:rPr>
          <w:lang w:val="de-AT"/>
        </w:rPr>
        <w:t xml:space="preserve"> </w:t>
      </w:r>
      <w:proofErr w:type="spellStart"/>
      <w:r w:rsidRPr="002F6441">
        <w:rPr>
          <w:lang w:val="de-AT"/>
        </w:rPr>
        <w:t>symbol</w:t>
      </w:r>
      <w:proofErr w:type="spellEnd"/>
      <w:r w:rsidRPr="002F6441">
        <w:rPr>
          <w:lang w:val="de-AT"/>
        </w:rPr>
        <w:t xml:space="preserve"> </w:t>
      </w:r>
      <w:r w:rsidRPr="002F6441">
        <w:rPr>
          <w:i/>
          <w:lang w:val="de-AT"/>
        </w:rPr>
        <w:t>S</w:t>
      </w:r>
      <w:del w:id="11" w:author="Mihai Enescu - RAN1#121" w:date="2025-05-25T14:41:00Z" w16du:dateUtc="2025-05-25T11:41:00Z">
        <w:r w:rsidRPr="002F6441" w:rsidDel="00CD2640">
          <w:rPr>
            <w:i/>
            <w:vertAlign w:val="subscript"/>
            <w:lang w:val="de-AT"/>
          </w:rPr>
          <w:delText>0</w:delText>
        </w:r>
      </w:del>
      <w:r w:rsidRPr="002F6441">
        <w:rPr>
          <w:lang w:val="de-AT"/>
        </w:rPr>
        <w:t>;</w:t>
      </w:r>
    </w:p>
    <w:p w14:paraId="2B67E71E" w14:textId="77777777" w:rsidR="00C94AF6" w:rsidRDefault="00C94AF6" w:rsidP="00C94AF6">
      <w:pPr>
        <w:pStyle w:val="B2"/>
      </w:pPr>
      <w:r w:rsidRPr="006F3211">
        <w:t>-</w:t>
      </w:r>
      <w:r w:rsidRPr="006F3211">
        <w:tab/>
      </w:r>
      <w:proofErr w:type="spellStart"/>
      <w:r>
        <w:rPr>
          <w:lang w:val="de-AT"/>
        </w:rPr>
        <w:t>otherwise</w:t>
      </w:r>
      <w:proofErr w:type="spellEnd"/>
      <w:r>
        <w:rPr>
          <w:lang w:val="de-AT"/>
        </w:rPr>
        <w:t>, t</w:t>
      </w:r>
      <w:r w:rsidRPr="0048482F">
        <w:t xml:space="preserve">he starting symbol </w:t>
      </w:r>
      <w:r w:rsidRPr="0048482F">
        <w:rPr>
          <w:i/>
        </w:rPr>
        <w:t xml:space="preserve">S </w:t>
      </w:r>
      <w:proofErr w:type="spellStart"/>
      <w:r>
        <w:rPr>
          <w:lang w:val="de-AT"/>
        </w:rPr>
        <w:t>is</w:t>
      </w:r>
      <w:proofErr w:type="spellEnd"/>
      <w:r>
        <w:rPr>
          <w:lang w:val="de-AT"/>
        </w:rPr>
        <w:t xml:space="preserve"> </w:t>
      </w:r>
      <w:r w:rsidRPr="0048482F">
        <w:t>relative to the start of the slot</w:t>
      </w:r>
      <w:r>
        <w:t xml:space="preserve"> </w:t>
      </w:r>
      <w:r w:rsidRPr="00E5149E">
        <w:t xml:space="preserve">using </w:t>
      </w:r>
      <w:r w:rsidRPr="00E5149E">
        <w:rPr>
          <w:i/>
          <w:lang w:val="de-AT"/>
        </w:rPr>
        <w:t>S</w:t>
      </w:r>
      <w:r w:rsidRPr="00E5149E">
        <w:rPr>
          <w:i/>
          <w:vertAlign w:val="subscript"/>
          <w:lang w:val="de-AT"/>
        </w:rPr>
        <w:t>0</w:t>
      </w:r>
      <w:r w:rsidRPr="00E5149E">
        <w:rPr>
          <w:i/>
          <w:lang w:val="de-AT"/>
        </w:rPr>
        <w:t>=0</w:t>
      </w:r>
      <w:r>
        <w:rPr>
          <w:i/>
          <w:lang w:val="de-AT"/>
        </w:rPr>
        <w:t>.</w:t>
      </w:r>
    </w:p>
    <w:p w14:paraId="4C1A30B5" w14:textId="77777777" w:rsidR="00C94AF6" w:rsidRPr="0048482F" w:rsidRDefault="00C94AF6" w:rsidP="00C94AF6">
      <w:pPr>
        <w:pStyle w:val="B1"/>
      </w:pPr>
      <w:r>
        <w:rPr>
          <w:lang w:val="en-US"/>
        </w:rPr>
        <w:t>-</w:t>
      </w:r>
      <w:r>
        <w:rPr>
          <w:lang w:val="en-US"/>
        </w:rPr>
        <w:tab/>
        <w:t>T</w:t>
      </w:r>
      <w:r w:rsidRPr="0048482F">
        <w:t xml:space="preserve">he number of consecutive symbols </w:t>
      </w:r>
      <w:r w:rsidRPr="0048482F">
        <w:rPr>
          <w:i/>
        </w:rPr>
        <w:t>L</w:t>
      </w:r>
      <w:r w:rsidRPr="0048482F">
        <w:t xml:space="preserve"> counting from the </w:t>
      </w:r>
      <w:r>
        <w:t xml:space="preserve">starting </w:t>
      </w:r>
      <w:r w:rsidRPr="0048482F">
        <w:t xml:space="preserve">symbol </w:t>
      </w:r>
      <w:r w:rsidRPr="0048482F">
        <w:rPr>
          <w:i/>
        </w:rPr>
        <w:t>S</w:t>
      </w:r>
      <w:r w:rsidRPr="0048482F">
        <w:t xml:space="preserve"> allocated for the PDSCH are determined from the start and length indicator</w:t>
      </w:r>
      <w:r w:rsidRPr="0048482F">
        <w:rPr>
          <w:i/>
        </w:rPr>
        <w:t xml:space="preserve"> SLIV</w:t>
      </w:r>
      <w:r w:rsidRPr="0048482F">
        <w:t>:</w:t>
      </w:r>
    </w:p>
    <w:p w14:paraId="23CB5C2F" w14:textId="77777777" w:rsidR="00C94AF6" w:rsidRPr="0048482F" w:rsidRDefault="00C94AF6" w:rsidP="00C94AF6">
      <w:pPr>
        <w:pStyle w:val="B3"/>
        <w:rPr>
          <w:lang w:eastAsia="ko-KR"/>
        </w:rPr>
      </w:pPr>
      <w:r w:rsidRPr="0048482F">
        <w:rPr>
          <w:lang w:eastAsia="ko-KR"/>
        </w:rPr>
        <w:t xml:space="preserve">if </w:t>
      </w:r>
      <w:r w:rsidRPr="0048482F">
        <w:rPr>
          <w:lang w:eastAsia="ja-JP"/>
        </w:rPr>
        <w:object w:dxaOrig="880" w:dyaOrig="300" w14:anchorId="169FA0FB">
          <v:shape id="_x0000_i1030" type="#_x0000_t75" style="width:44pt;height:14.5pt" o:ole="">
            <v:imagedata r:id="rId23" o:title=""/>
          </v:shape>
          <o:OLEObject Type="Embed" ProgID="Equation.3" ShapeID="_x0000_i1030" DrawAspect="Content" ObjectID="_1809769626" r:id="rId24"/>
        </w:object>
      </w:r>
      <w:r w:rsidRPr="0048482F">
        <w:rPr>
          <w:lang w:eastAsia="ko-KR"/>
        </w:rPr>
        <w:t xml:space="preserve"> then</w:t>
      </w:r>
    </w:p>
    <w:p w14:paraId="4B9C350A" w14:textId="77777777" w:rsidR="00C94AF6" w:rsidRPr="0048482F" w:rsidRDefault="00C94AF6" w:rsidP="00C94AF6">
      <w:pPr>
        <w:pStyle w:val="B4"/>
        <w:rPr>
          <w:lang w:eastAsia="ko-KR"/>
        </w:rPr>
      </w:pPr>
      <w:r w:rsidRPr="0048482F">
        <w:rPr>
          <w:lang w:eastAsia="ja-JP"/>
        </w:rPr>
        <w:object w:dxaOrig="1800" w:dyaOrig="300" w14:anchorId="04EF76CF">
          <v:shape id="_x0000_i1031" type="#_x0000_t75" style="width:94pt;height:14.5pt" o:ole="">
            <v:imagedata r:id="rId25" o:title=""/>
          </v:shape>
          <o:OLEObject Type="Embed" ProgID="Equation.3" ShapeID="_x0000_i1031" DrawAspect="Content" ObjectID="_1809769627" r:id="rId26"/>
        </w:object>
      </w:r>
    </w:p>
    <w:p w14:paraId="42ABA2CA" w14:textId="77777777" w:rsidR="00C94AF6" w:rsidRPr="0048482F" w:rsidRDefault="00C94AF6" w:rsidP="00C94AF6">
      <w:pPr>
        <w:pStyle w:val="B3"/>
        <w:rPr>
          <w:lang w:eastAsia="ko-KR"/>
        </w:rPr>
      </w:pPr>
      <w:r w:rsidRPr="0048482F">
        <w:rPr>
          <w:lang w:eastAsia="ko-KR"/>
        </w:rPr>
        <w:t xml:space="preserve">else </w:t>
      </w:r>
    </w:p>
    <w:p w14:paraId="4D90F746" w14:textId="77777777" w:rsidR="00C94AF6" w:rsidRPr="0048482F" w:rsidRDefault="00C94AF6" w:rsidP="00C94AF6">
      <w:pPr>
        <w:pStyle w:val="B4"/>
        <w:rPr>
          <w:lang w:eastAsia="ja-JP"/>
        </w:rPr>
      </w:pPr>
      <w:r w:rsidRPr="0048482F">
        <w:rPr>
          <w:lang w:eastAsia="ja-JP"/>
        </w:rPr>
        <w:object w:dxaOrig="2900" w:dyaOrig="300" w14:anchorId="71AD8A75">
          <v:shape id="_x0000_i1032" type="#_x0000_t75" style="width:2in;height:14.5pt" o:ole="">
            <v:imagedata r:id="rId27" o:title=""/>
          </v:shape>
          <o:OLEObject Type="Embed" ProgID="Equation.3" ShapeID="_x0000_i1032" DrawAspect="Content" ObjectID="_1809769628" r:id="rId28"/>
        </w:object>
      </w:r>
    </w:p>
    <w:p w14:paraId="4D6B14BE" w14:textId="77777777" w:rsidR="00C94AF6" w:rsidRPr="0048482F" w:rsidRDefault="00C94AF6" w:rsidP="00C94AF6">
      <w:pPr>
        <w:pStyle w:val="B3"/>
      </w:pPr>
      <w:r w:rsidRPr="0048482F">
        <w:t>where</w:t>
      </w:r>
      <w:r w:rsidRPr="00722DE6">
        <w:rPr>
          <w:position w:val="-6"/>
          <w:lang w:eastAsia="ja-JP"/>
        </w:rPr>
        <w:object w:dxaOrig="1100" w:dyaOrig="240" w14:anchorId="29A5B19A">
          <v:shape id="_x0000_i1033" type="#_x0000_t75" style="width:55pt;height:14.5pt" o:ole="">
            <v:imagedata r:id="rId29" o:title=""/>
          </v:shape>
          <o:OLEObject Type="Embed" ProgID="Equation.DSMT4" ShapeID="_x0000_i1033" DrawAspect="Content" ObjectID="_1809769629" r:id="rId30"/>
        </w:object>
      </w:r>
      <w:r w:rsidRPr="0048482F">
        <w:rPr>
          <w:lang w:eastAsia="ja-JP"/>
        </w:rPr>
        <w:t>, and</w:t>
      </w:r>
    </w:p>
    <w:p w14:paraId="20078E79" w14:textId="77777777" w:rsidR="00C94AF6" w:rsidRPr="0048482F" w:rsidRDefault="00C94AF6" w:rsidP="00C94AF6">
      <w:pPr>
        <w:pStyle w:val="B1"/>
        <w:rPr>
          <w:color w:val="000000"/>
        </w:rPr>
      </w:pPr>
      <w:r w:rsidRPr="0048482F">
        <w:rPr>
          <w:color w:val="000000"/>
        </w:rPr>
        <w:t>-</w:t>
      </w:r>
      <w:r w:rsidRPr="0048482F">
        <w:rPr>
          <w:color w:val="000000"/>
        </w:rPr>
        <w:tab/>
      </w:r>
      <w:r>
        <w:rPr>
          <w:color w:val="000000"/>
          <w:lang w:val="en-US"/>
        </w:rPr>
        <w:t>t</w:t>
      </w:r>
      <w:r w:rsidRPr="0048482F">
        <w:rPr>
          <w:color w:val="000000"/>
        </w:rPr>
        <w:t xml:space="preserve">he PDSCH mapping type is set to Type A or Type B as defined in </w:t>
      </w:r>
      <w:r>
        <w:rPr>
          <w:color w:val="000000"/>
          <w:lang w:val="en-US"/>
        </w:rPr>
        <w:t>Clause</w:t>
      </w:r>
      <w:r w:rsidRPr="0048482F">
        <w:rPr>
          <w:color w:val="000000"/>
        </w:rPr>
        <w:t xml:space="preserve"> 7.4.1.1.2 </w:t>
      </w:r>
      <w:r>
        <w:rPr>
          <w:color w:val="000000"/>
        </w:rPr>
        <w:t xml:space="preserve">of </w:t>
      </w:r>
      <w:r w:rsidRPr="0048482F">
        <w:rPr>
          <w:color w:val="000000"/>
        </w:rPr>
        <w:t>[4, TS 38.211].</w:t>
      </w:r>
    </w:p>
    <w:p w14:paraId="5CF17C71" w14:textId="77777777" w:rsidR="00C94AF6" w:rsidRDefault="00C94AF6" w:rsidP="00C94AF6">
      <w:pPr>
        <w:rPr>
          <w:color w:val="000000"/>
        </w:rPr>
      </w:pPr>
      <w:r>
        <w:rPr>
          <w:color w:val="000000"/>
        </w:rPr>
        <w:t xml:space="preserve">The UE shall consider the </w:t>
      </w:r>
      <w:r w:rsidRPr="002F690A">
        <w:rPr>
          <w:i/>
          <w:color w:val="000000"/>
        </w:rPr>
        <w:t>S</w:t>
      </w:r>
      <w:r>
        <w:rPr>
          <w:color w:val="000000"/>
        </w:rPr>
        <w:t xml:space="preserve"> and </w:t>
      </w:r>
      <w:r w:rsidRPr="002F690A">
        <w:rPr>
          <w:i/>
          <w:color w:val="000000"/>
        </w:rPr>
        <w:t>L</w:t>
      </w:r>
      <w:r>
        <w:rPr>
          <w:color w:val="000000"/>
        </w:rPr>
        <w:t xml:space="preserve"> combinations defined in table 5.1.2.1-1 </w:t>
      </w:r>
      <w:r w:rsidRPr="00E5149E">
        <w:rPr>
          <w:color w:val="000000"/>
        </w:rPr>
        <w:t xml:space="preserve">satisfying </w:t>
      </w:r>
      <w:r w:rsidRPr="00722DE6">
        <w:rPr>
          <w:position w:val="-10"/>
          <w:lang w:eastAsia="ja-JP"/>
        </w:rPr>
        <w:object w:dxaOrig="1160" w:dyaOrig="300" w14:anchorId="549B279A">
          <v:shape id="_x0000_i1034" type="#_x0000_t75" style="width:63pt;height:17pt" o:ole="">
            <v:imagedata r:id="rId31" o:title=""/>
          </v:shape>
          <o:OLEObject Type="Embed" ProgID="Equation.DSMT4" ShapeID="_x0000_i1034" DrawAspect="Content" ObjectID="_1809769630" r:id="rId32"/>
        </w:object>
      </w:r>
      <w:r w:rsidRPr="00E5149E">
        <w:rPr>
          <w:lang w:eastAsia="ja-JP"/>
        </w:rPr>
        <w:t xml:space="preserve"> for normal cyclic prefix and </w:t>
      </w:r>
      <w:r w:rsidRPr="00722DE6">
        <w:rPr>
          <w:position w:val="-10"/>
          <w:lang w:eastAsia="ja-JP"/>
        </w:rPr>
        <w:object w:dxaOrig="1160" w:dyaOrig="300" w14:anchorId="5F4B23CC">
          <v:shape id="_x0000_i1035" type="#_x0000_t75" style="width:63pt;height:17pt" o:ole="">
            <v:imagedata r:id="rId33" o:title=""/>
          </v:shape>
          <o:OLEObject Type="Embed" ProgID="Equation.DSMT4" ShapeID="_x0000_i1035" DrawAspect="Content" ObjectID="_1809769631" r:id="rId34"/>
        </w:object>
      </w:r>
      <w:r w:rsidRPr="00E5149E">
        <w:rPr>
          <w:lang w:eastAsia="ja-JP"/>
        </w:rPr>
        <w:t xml:space="preserve"> for extended cyclic prefix</w:t>
      </w:r>
      <w:r>
        <w:rPr>
          <w:color w:val="000000"/>
        </w:rPr>
        <w:t xml:space="preserve"> as valid PDSCH allocations:</w:t>
      </w:r>
    </w:p>
    <w:p w14:paraId="373FD5A4" w14:textId="77777777" w:rsidR="00C94AF6" w:rsidRPr="008A326E" w:rsidRDefault="00C94AF6" w:rsidP="00C94AF6">
      <w:pPr>
        <w:pStyle w:val="TH"/>
        <w:rPr>
          <w:color w:val="000000"/>
        </w:rPr>
      </w:pPr>
      <w:bookmarkStart w:id="12" w:name="_Hlk508617520"/>
      <w:r w:rsidRPr="0048482F">
        <w:rPr>
          <w:color w:val="000000"/>
        </w:rPr>
        <w:lastRenderedPageBreak/>
        <w:t>Table 5.</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C94AF6" w:rsidRPr="0048482F" w14:paraId="1AE142AE" w14:textId="77777777" w:rsidTr="00B00AF6">
        <w:trPr>
          <w:jc w:val="center"/>
        </w:trPr>
        <w:tc>
          <w:tcPr>
            <w:tcW w:w="1582" w:type="dxa"/>
            <w:vMerge w:val="restart"/>
            <w:shd w:val="clear" w:color="auto" w:fill="auto"/>
          </w:tcPr>
          <w:p w14:paraId="26F3BF35" w14:textId="77777777" w:rsidR="00C94AF6" w:rsidRPr="00E17FE7" w:rsidRDefault="00C94AF6" w:rsidP="00B00AF6">
            <w:pPr>
              <w:pStyle w:val="TAH"/>
              <w:rPr>
                <w:rFonts w:eastAsia="Batang"/>
                <w:color w:val="000000"/>
              </w:rPr>
            </w:pPr>
            <w:r w:rsidRPr="00E17FE7">
              <w:rPr>
                <w:rFonts w:eastAsia="Batang"/>
                <w:color w:val="000000"/>
              </w:rPr>
              <w:t>PDSCH mapping type</w:t>
            </w:r>
          </w:p>
        </w:tc>
        <w:tc>
          <w:tcPr>
            <w:tcW w:w="3944" w:type="dxa"/>
            <w:gridSpan w:val="3"/>
          </w:tcPr>
          <w:p w14:paraId="6FFB2ACB" w14:textId="77777777" w:rsidR="00C94AF6" w:rsidRPr="00E17FE7" w:rsidRDefault="00C94AF6" w:rsidP="00B00AF6">
            <w:pPr>
              <w:pStyle w:val="TAH"/>
              <w:rPr>
                <w:rFonts w:eastAsia="Batang"/>
                <w:color w:val="000000"/>
              </w:rPr>
            </w:pPr>
            <w:r w:rsidRPr="00E17FE7">
              <w:rPr>
                <w:rFonts w:eastAsia="Batang"/>
                <w:color w:val="000000"/>
              </w:rPr>
              <w:t>Normal cyclic prefix</w:t>
            </w:r>
          </w:p>
        </w:tc>
        <w:tc>
          <w:tcPr>
            <w:tcW w:w="4103" w:type="dxa"/>
            <w:gridSpan w:val="3"/>
          </w:tcPr>
          <w:p w14:paraId="11A5A616" w14:textId="77777777" w:rsidR="00C94AF6" w:rsidRPr="00E17FE7" w:rsidRDefault="00C94AF6" w:rsidP="00B00AF6">
            <w:pPr>
              <w:pStyle w:val="TAH"/>
              <w:rPr>
                <w:rFonts w:eastAsia="Batang"/>
                <w:color w:val="000000"/>
              </w:rPr>
            </w:pPr>
            <w:r w:rsidRPr="00E17FE7">
              <w:rPr>
                <w:rFonts w:eastAsia="Batang"/>
                <w:color w:val="000000"/>
              </w:rPr>
              <w:t>Extended cyclic prefix</w:t>
            </w:r>
          </w:p>
        </w:tc>
      </w:tr>
      <w:tr w:rsidR="00C94AF6" w:rsidRPr="0048482F" w14:paraId="179FC242" w14:textId="77777777" w:rsidTr="00B00AF6">
        <w:trPr>
          <w:jc w:val="center"/>
        </w:trPr>
        <w:tc>
          <w:tcPr>
            <w:tcW w:w="1582" w:type="dxa"/>
            <w:vMerge/>
            <w:shd w:val="clear" w:color="auto" w:fill="auto"/>
          </w:tcPr>
          <w:p w14:paraId="4EC7D8E3" w14:textId="77777777" w:rsidR="00C94AF6" w:rsidRPr="00E17FE7" w:rsidRDefault="00C94AF6" w:rsidP="00B00AF6">
            <w:pPr>
              <w:pStyle w:val="TAH"/>
              <w:rPr>
                <w:rFonts w:eastAsia="Batang"/>
                <w:color w:val="000000"/>
              </w:rPr>
            </w:pPr>
          </w:p>
        </w:tc>
        <w:tc>
          <w:tcPr>
            <w:tcW w:w="1107" w:type="dxa"/>
          </w:tcPr>
          <w:p w14:paraId="63D867D6" w14:textId="77777777" w:rsidR="00C94AF6" w:rsidRPr="00E17FE7" w:rsidRDefault="00C94AF6" w:rsidP="00B00AF6">
            <w:pPr>
              <w:pStyle w:val="TAH"/>
              <w:rPr>
                <w:rFonts w:eastAsia="Batang"/>
                <w:i/>
                <w:color w:val="000000"/>
              </w:rPr>
            </w:pPr>
            <w:r w:rsidRPr="00E17FE7">
              <w:rPr>
                <w:rFonts w:eastAsia="Batang"/>
                <w:i/>
                <w:color w:val="000000"/>
              </w:rPr>
              <w:t>S</w:t>
            </w:r>
          </w:p>
        </w:tc>
        <w:tc>
          <w:tcPr>
            <w:tcW w:w="1134" w:type="dxa"/>
            <w:shd w:val="clear" w:color="auto" w:fill="auto"/>
          </w:tcPr>
          <w:p w14:paraId="001461C0" w14:textId="77777777" w:rsidR="00C94AF6" w:rsidRPr="00E17FE7" w:rsidRDefault="00C94AF6" w:rsidP="00B00AF6">
            <w:pPr>
              <w:pStyle w:val="TAH"/>
              <w:rPr>
                <w:rFonts w:eastAsia="Batang"/>
                <w:i/>
                <w:color w:val="000000"/>
              </w:rPr>
            </w:pPr>
            <w:r w:rsidRPr="00E17FE7">
              <w:rPr>
                <w:rFonts w:eastAsia="Batang"/>
                <w:i/>
                <w:color w:val="000000"/>
              </w:rPr>
              <w:t>L</w:t>
            </w:r>
          </w:p>
        </w:tc>
        <w:tc>
          <w:tcPr>
            <w:tcW w:w="1703" w:type="dxa"/>
          </w:tcPr>
          <w:p w14:paraId="28F6B088" w14:textId="77777777" w:rsidR="00C94AF6" w:rsidRPr="00E17FE7" w:rsidRDefault="00C94AF6" w:rsidP="00B00AF6">
            <w:pPr>
              <w:pStyle w:val="TAH"/>
              <w:rPr>
                <w:rFonts w:eastAsia="Batang"/>
                <w:i/>
                <w:color w:val="000000"/>
              </w:rPr>
            </w:pPr>
            <w:r w:rsidRPr="00E17FE7">
              <w:rPr>
                <w:rFonts w:eastAsia="Batang"/>
                <w:i/>
                <w:color w:val="000000"/>
              </w:rPr>
              <w:t>S+L</w:t>
            </w:r>
          </w:p>
        </w:tc>
        <w:tc>
          <w:tcPr>
            <w:tcW w:w="1132" w:type="dxa"/>
          </w:tcPr>
          <w:p w14:paraId="1ADF2A93" w14:textId="77777777" w:rsidR="00C94AF6" w:rsidRPr="00E17FE7" w:rsidRDefault="00C94AF6" w:rsidP="00B00AF6">
            <w:pPr>
              <w:pStyle w:val="TAH"/>
              <w:rPr>
                <w:rFonts w:eastAsia="Batang"/>
                <w:i/>
                <w:color w:val="000000"/>
              </w:rPr>
            </w:pPr>
            <w:r w:rsidRPr="00E17FE7">
              <w:rPr>
                <w:rFonts w:eastAsia="Batang"/>
                <w:i/>
                <w:color w:val="000000"/>
              </w:rPr>
              <w:t>S</w:t>
            </w:r>
          </w:p>
        </w:tc>
        <w:tc>
          <w:tcPr>
            <w:tcW w:w="1134" w:type="dxa"/>
          </w:tcPr>
          <w:p w14:paraId="7E71105B" w14:textId="77777777" w:rsidR="00C94AF6" w:rsidRPr="00E17FE7" w:rsidRDefault="00C94AF6" w:rsidP="00B00AF6">
            <w:pPr>
              <w:pStyle w:val="TAH"/>
              <w:rPr>
                <w:rFonts w:eastAsia="Batang"/>
                <w:i/>
                <w:color w:val="000000"/>
              </w:rPr>
            </w:pPr>
            <w:r w:rsidRPr="00E17FE7">
              <w:rPr>
                <w:rFonts w:eastAsia="Batang"/>
                <w:i/>
                <w:color w:val="000000"/>
              </w:rPr>
              <w:t>L</w:t>
            </w:r>
          </w:p>
        </w:tc>
        <w:tc>
          <w:tcPr>
            <w:tcW w:w="1837" w:type="dxa"/>
          </w:tcPr>
          <w:p w14:paraId="528D73C9" w14:textId="77777777" w:rsidR="00C94AF6" w:rsidRPr="00E17FE7" w:rsidRDefault="00C94AF6" w:rsidP="00B00AF6">
            <w:pPr>
              <w:pStyle w:val="TAH"/>
              <w:rPr>
                <w:rFonts w:eastAsia="Batang"/>
                <w:i/>
                <w:color w:val="000000"/>
              </w:rPr>
            </w:pPr>
            <w:r w:rsidRPr="00E17FE7">
              <w:rPr>
                <w:rFonts w:eastAsia="Batang"/>
                <w:i/>
                <w:color w:val="000000"/>
              </w:rPr>
              <w:t>S+L</w:t>
            </w:r>
          </w:p>
        </w:tc>
      </w:tr>
      <w:tr w:rsidR="00C94AF6" w:rsidRPr="0048482F" w14:paraId="0DB83341" w14:textId="77777777" w:rsidTr="00B00AF6">
        <w:trPr>
          <w:jc w:val="center"/>
        </w:trPr>
        <w:tc>
          <w:tcPr>
            <w:tcW w:w="1582" w:type="dxa"/>
            <w:shd w:val="clear" w:color="auto" w:fill="auto"/>
          </w:tcPr>
          <w:p w14:paraId="66EC2874" w14:textId="77777777" w:rsidR="00C94AF6" w:rsidRPr="00E17FE7" w:rsidRDefault="00C94AF6" w:rsidP="00B00AF6">
            <w:pPr>
              <w:pStyle w:val="TAC"/>
              <w:rPr>
                <w:rFonts w:eastAsia="Batang"/>
                <w:color w:val="000000"/>
              </w:rPr>
            </w:pPr>
            <w:r w:rsidRPr="00E17FE7">
              <w:rPr>
                <w:rFonts w:eastAsia="Batang"/>
                <w:color w:val="000000"/>
              </w:rPr>
              <w:t>Type A</w:t>
            </w:r>
          </w:p>
        </w:tc>
        <w:tc>
          <w:tcPr>
            <w:tcW w:w="1107" w:type="dxa"/>
          </w:tcPr>
          <w:p w14:paraId="0CD8D91D" w14:textId="77777777" w:rsidR="00C94AF6" w:rsidRDefault="00C94AF6" w:rsidP="00B00AF6">
            <w:pPr>
              <w:pStyle w:val="TAC"/>
              <w:rPr>
                <w:rFonts w:eastAsia="Batang"/>
                <w:color w:val="000000"/>
              </w:rPr>
            </w:pPr>
            <w:r w:rsidRPr="00E17FE7">
              <w:rPr>
                <w:rFonts w:eastAsia="Batang"/>
                <w:color w:val="000000"/>
              </w:rPr>
              <w:t>{0,1,2,3}</w:t>
            </w:r>
          </w:p>
          <w:p w14:paraId="760DE162" w14:textId="77777777" w:rsidR="00C94AF6" w:rsidRPr="00E17FE7" w:rsidRDefault="00C94AF6" w:rsidP="00B00AF6">
            <w:pPr>
              <w:pStyle w:val="TAC"/>
              <w:rPr>
                <w:rFonts w:eastAsia="Batang"/>
                <w:color w:val="000000"/>
              </w:rPr>
            </w:pPr>
            <w:r>
              <w:rPr>
                <w:rFonts w:eastAsia="Batang"/>
                <w:color w:val="000000"/>
              </w:rPr>
              <w:t>(Note 1)</w:t>
            </w:r>
          </w:p>
        </w:tc>
        <w:tc>
          <w:tcPr>
            <w:tcW w:w="1134" w:type="dxa"/>
            <w:shd w:val="clear" w:color="auto" w:fill="auto"/>
          </w:tcPr>
          <w:p w14:paraId="0D8C611E"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,14}</w:t>
            </w:r>
          </w:p>
        </w:tc>
        <w:tc>
          <w:tcPr>
            <w:tcW w:w="1703" w:type="dxa"/>
          </w:tcPr>
          <w:p w14:paraId="5D7680C2"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,14}</w:t>
            </w:r>
          </w:p>
        </w:tc>
        <w:tc>
          <w:tcPr>
            <w:tcW w:w="1132" w:type="dxa"/>
          </w:tcPr>
          <w:p w14:paraId="2636698C" w14:textId="77777777" w:rsidR="00C94AF6" w:rsidRDefault="00C94AF6" w:rsidP="00B00AF6">
            <w:pPr>
              <w:pStyle w:val="TAC"/>
              <w:rPr>
                <w:rFonts w:eastAsia="Batang"/>
                <w:color w:val="000000"/>
              </w:rPr>
            </w:pPr>
            <w:r w:rsidRPr="00E17FE7">
              <w:rPr>
                <w:rFonts w:eastAsia="Batang"/>
                <w:color w:val="000000"/>
              </w:rPr>
              <w:t>{0,1,2,3}</w:t>
            </w:r>
          </w:p>
          <w:p w14:paraId="107BD5E3" w14:textId="77777777" w:rsidR="00C94AF6" w:rsidRPr="00E17FE7" w:rsidRDefault="00C94AF6" w:rsidP="00B00AF6">
            <w:pPr>
              <w:pStyle w:val="TAC"/>
              <w:rPr>
                <w:rFonts w:eastAsia="Batang"/>
                <w:color w:val="000000"/>
              </w:rPr>
            </w:pPr>
            <w:r>
              <w:rPr>
                <w:rFonts w:eastAsia="Batang"/>
                <w:color w:val="000000"/>
              </w:rPr>
              <w:t>(Note 1)</w:t>
            </w:r>
          </w:p>
        </w:tc>
        <w:tc>
          <w:tcPr>
            <w:tcW w:w="1134" w:type="dxa"/>
          </w:tcPr>
          <w:p w14:paraId="79C91784"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,12}</w:t>
            </w:r>
          </w:p>
        </w:tc>
        <w:tc>
          <w:tcPr>
            <w:tcW w:w="1837" w:type="dxa"/>
          </w:tcPr>
          <w:p w14:paraId="329809AE"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,12}</w:t>
            </w:r>
          </w:p>
        </w:tc>
      </w:tr>
      <w:tr w:rsidR="00C94AF6" w:rsidRPr="0048482F" w14:paraId="40D6D646" w14:textId="77777777" w:rsidTr="00B00AF6">
        <w:trPr>
          <w:jc w:val="center"/>
        </w:trPr>
        <w:tc>
          <w:tcPr>
            <w:tcW w:w="1582" w:type="dxa"/>
            <w:shd w:val="clear" w:color="auto" w:fill="auto"/>
          </w:tcPr>
          <w:p w14:paraId="6E92EC53" w14:textId="77777777" w:rsidR="00C94AF6" w:rsidRPr="00E17FE7" w:rsidRDefault="00C94AF6" w:rsidP="00B00AF6">
            <w:pPr>
              <w:pStyle w:val="TAC"/>
              <w:rPr>
                <w:rFonts w:eastAsia="Batang"/>
                <w:color w:val="000000"/>
              </w:rPr>
            </w:pPr>
            <w:r w:rsidRPr="00E17FE7">
              <w:rPr>
                <w:rFonts w:eastAsia="Batang"/>
                <w:color w:val="000000"/>
              </w:rPr>
              <w:t>Type B</w:t>
            </w:r>
          </w:p>
        </w:tc>
        <w:tc>
          <w:tcPr>
            <w:tcW w:w="1107" w:type="dxa"/>
          </w:tcPr>
          <w:p w14:paraId="15811056"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0,…</w:t>
            </w:r>
            <w:proofErr w:type="gramEnd"/>
            <w:r w:rsidRPr="00E17FE7">
              <w:rPr>
                <w:rFonts w:eastAsia="Batang"/>
                <w:color w:val="000000"/>
              </w:rPr>
              <w:t>,12}</w:t>
            </w:r>
          </w:p>
        </w:tc>
        <w:tc>
          <w:tcPr>
            <w:tcW w:w="1134" w:type="dxa"/>
            <w:shd w:val="clear" w:color="auto" w:fill="auto"/>
          </w:tcPr>
          <w:p w14:paraId="135C612D" w14:textId="77777777" w:rsidR="00C94AF6" w:rsidRPr="00E17FE7" w:rsidRDefault="00C94AF6" w:rsidP="00B00AF6">
            <w:pPr>
              <w:pStyle w:val="TAC"/>
              <w:rPr>
                <w:rFonts w:eastAsia="Batang"/>
                <w:color w:val="000000"/>
              </w:rPr>
            </w:pPr>
            <w:r w:rsidRPr="00E17FE7">
              <w:rPr>
                <w:rFonts w:eastAsia="Batang"/>
                <w:color w:val="000000"/>
              </w:rPr>
              <w:t>{</w:t>
            </w:r>
            <w:proofErr w:type="gramStart"/>
            <w:r>
              <w:rPr>
                <w:rFonts w:eastAsia="Batang"/>
                <w:color w:val="000000"/>
              </w:rPr>
              <w:t>2</w:t>
            </w:r>
            <w:r w:rsidRPr="00E17FE7">
              <w:rPr>
                <w:rFonts w:eastAsia="Batang"/>
                <w:color w:val="000000"/>
              </w:rPr>
              <w:t>,…</w:t>
            </w:r>
            <w:proofErr w:type="gramEnd"/>
            <w:r w:rsidRPr="00E17FE7">
              <w:rPr>
                <w:rFonts w:eastAsia="Batang"/>
                <w:color w:val="000000"/>
              </w:rPr>
              <w:t>,1</w:t>
            </w:r>
            <w:r>
              <w:rPr>
                <w:rFonts w:eastAsia="Batang"/>
                <w:color w:val="000000"/>
              </w:rPr>
              <w:t>3</w:t>
            </w:r>
            <w:r w:rsidRPr="00E17FE7">
              <w:rPr>
                <w:rFonts w:eastAsia="Batang"/>
                <w:color w:val="000000"/>
              </w:rPr>
              <w:t>}</w:t>
            </w:r>
          </w:p>
        </w:tc>
        <w:tc>
          <w:tcPr>
            <w:tcW w:w="1703" w:type="dxa"/>
          </w:tcPr>
          <w:p w14:paraId="5A08BC16"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2,…</w:t>
            </w:r>
            <w:proofErr w:type="gramEnd"/>
            <w:r w:rsidRPr="00E17FE7">
              <w:rPr>
                <w:rFonts w:eastAsia="Batang"/>
                <w:color w:val="000000"/>
              </w:rPr>
              <w:t>,14}</w:t>
            </w:r>
          </w:p>
        </w:tc>
        <w:tc>
          <w:tcPr>
            <w:tcW w:w="1132" w:type="dxa"/>
          </w:tcPr>
          <w:p w14:paraId="1C246F70"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0,…</w:t>
            </w:r>
            <w:proofErr w:type="gramEnd"/>
            <w:r w:rsidRPr="00E17FE7">
              <w:rPr>
                <w:rFonts w:eastAsia="Batang"/>
                <w:color w:val="000000"/>
              </w:rPr>
              <w:t>,10}</w:t>
            </w:r>
          </w:p>
        </w:tc>
        <w:tc>
          <w:tcPr>
            <w:tcW w:w="1134" w:type="dxa"/>
          </w:tcPr>
          <w:p w14:paraId="3CD3CE31" w14:textId="77777777" w:rsidR="00C94AF6" w:rsidRPr="00E17FE7" w:rsidRDefault="00C94AF6" w:rsidP="00B00AF6">
            <w:pPr>
              <w:pStyle w:val="TAC"/>
              <w:rPr>
                <w:rFonts w:eastAsia="Batang"/>
                <w:color w:val="000000"/>
              </w:rPr>
            </w:pPr>
            <w:r w:rsidRPr="00E17FE7">
              <w:rPr>
                <w:rFonts w:eastAsia="Batang"/>
                <w:color w:val="000000"/>
              </w:rPr>
              <w:t>{2,4,6}</w:t>
            </w:r>
          </w:p>
        </w:tc>
        <w:tc>
          <w:tcPr>
            <w:tcW w:w="1837" w:type="dxa"/>
          </w:tcPr>
          <w:p w14:paraId="2499F19D" w14:textId="77777777" w:rsidR="00C94AF6" w:rsidRPr="00E17FE7" w:rsidRDefault="00C94AF6" w:rsidP="00B00AF6">
            <w:pPr>
              <w:pStyle w:val="TAC"/>
              <w:rPr>
                <w:rFonts w:eastAsia="Batang"/>
                <w:color w:val="000000"/>
              </w:rPr>
            </w:pPr>
            <w:r w:rsidRPr="00E17FE7">
              <w:rPr>
                <w:rFonts w:eastAsia="Batang"/>
                <w:color w:val="000000"/>
              </w:rPr>
              <w:t>{</w:t>
            </w:r>
            <w:proofErr w:type="gramStart"/>
            <w:r w:rsidRPr="00E17FE7">
              <w:rPr>
                <w:rFonts w:eastAsia="Batang"/>
                <w:color w:val="000000"/>
              </w:rPr>
              <w:t>2,…</w:t>
            </w:r>
            <w:proofErr w:type="gramEnd"/>
            <w:r w:rsidRPr="00E17FE7">
              <w:rPr>
                <w:rFonts w:eastAsia="Batang"/>
                <w:color w:val="000000"/>
              </w:rPr>
              <w:t>,12}</w:t>
            </w:r>
          </w:p>
        </w:tc>
      </w:tr>
      <w:tr w:rsidR="00C94AF6" w:rsidRPr="0048482F" w14:paraId="15AF6631" w14:textId="77777777" w:rsidTr="00B00AF6">
        <w:trPr>
          <w:jc w:val="center"/>
        </w:trPr>
        <w:tc>
          <w:tcPr>
            <w:tcW w:w="9629" w:type="dxa"/>
            <w:gridSpan w:val="7"/>
            <w:shd w:val="clear" w:color="auto" w:fill="auto"/>
          </w:tcPr>
          <w:p w14:paraId="0CE704CA" w14:textId="77777777" w:rsidR="00C94AF6" w:rsidRPr="00B242D4" w:rsidRDefault="00C94AF6" w:rsidP="00B00AF6">
            <w:pPr>
              <w:pStyle w:val="TAN"/>
            </w:pPr>
            <w:r>
              <w:rPr>
                <w:rFonts w:eastAsia="Batang"/>
              </w:rPr>
              <w:t>Note 1:</w:t>
            </w:r>
            <w:r>
              <w:rPr>
                <w:rFonts w:eastAsia="Batang"/>
              </w:rPr>
              <w:tab/>
              <w:t xml:space="preserve">S = 3 is applicable only if </w:t>
            </w:r>
            <w:proofErr w:type="spellStart"/>
            <w:r w:rsidRPr="003831E3">
              <w:rPr>
                <w:rFonts w:eastAsia="Batang"/>
                <w:i/>
              </w:rPr>
              <w:t>dmrs</w:t>
            </w:r>
            <w:proofErr w:type="spellEnd"/>
            <w:r w:rsidRPr="003831E3">
              <w:rPr>
                <w:rFonts w:eastAsia="Batang"/>
                <w:i/>
              </w:rPr>
              <w:t>-</w:t>
            </w:r>
            <w:proofErr w:type="spellStart"/>
            <w:r w:rsidRPr="003831E3">
              <w:rPr>
                <w:rFonts w:eastAsia="Batang"/>
                <w:i/>
              </w:rPr>
              <w:t>TypeA</w:t>
            </w:r>
            <w:proofErr w:type="spellEnd"/>
            <w:r w:rsidRPr="003831E3">
              <w:rPr>
                <w:rFonts w:eastAsia="Batang"/>
                <w:i/>
              </w:rPr>
              <w:t>-P</w:t>
            </w:r>
            <w:r>
              <w:rPr>
                <w:rFonts w:eastAsia="Batang"/>
                <w:i/>
              </w:rPr>
              <w:t>o</w:t>
            </w:r>
            <w:r w:rsidRPr="003831E3">
              <w:rPr>
                <w:rFonts w:eastAsia="Batang"/>
                <w:i/>
              </w:rPr>
              <w:t>sition</w:t>
            </w:r>
            <w:r>
              <w:rPr>
                <w:rFonts w:eastAsia="Batang"/>
              </w:rPr>
              <w:t xml:space="preserve"> = 3</w:t>
            </w:r>
          </w:p>
        </w:tc>
      </w:tr>
      <w:bookmarkEnd w:id="12"/>
    </w:tbl>
    <w:p w14:paraId="04F0311C" w14:textId="77777777" w:rsidR="00C94AF6" w:rsidRDefault="00C94AF6" w:rsidP="00C94AF6"/>
    <w:p w14:paraId="0D98A158" w14:textId="77777777" w:rsidR="00C94AF6" w:rsidRPr="00E97C41" w:rsidRDefault="00C94AF6" w:rsidP="00C94AF6">
      <w:pPr>
        <w:pStyle w:val="BodyText"/>
      </w:pPr>
      <w:r w:rsidRPr="00E97C41">
        <w:t xml:space="preserve">When configured with SCS </w:t>
      </w:r>
      <w:r w:rsidRPr="00E97C41">
        <w:rPr>
          <w:rFonts w:ascii="Symbol" w:hAnsi="Symbol"/>
          <w:bCs/>
        </w:rPr>
        <w:t xml:space="preserve">m </w:t>
      </w:r>
      <w:r w:rsidRPr="00E97C41">
        <w:rPr>
          <w:bCs/>
        </w:rPr>
        <w:t xml:space="preserve">= 5 or </w:t>
      </w:r>
      <w:r w:rsidRPr="00E97C41">
        <w:rPr>
          <w:rFonts w:ascii="Symbol" w:hAnsi="Symbol"/>
          <w:bCs/>
        </w:rPr>
        <w:t xml:space="preserve">m </w:t>
      </w:r>
      <w:r w:rsidRPr="00E97C41">
        <w:rPr>
          <w:bCs/>
        </w:rPr>
        <w:t>= 6, t</w:t>
      </w:r>
      <w:r w:rsidRPr="00E97C41">
        <w:rPr>
          <w:iCs/>
        </w:rPr>
        <w:t>he</w:t>
      </w:r>
      <w:r w:rsidRPr="00E97C41">
        <w:t xml:space="preserve"> UE does not expect to be scheduled with more than one unicast PDSCH in a slot, by a single DCI scheduling multiple PDSCHs or by multiple DCIs,</w:t>
      </w:r>
      <w:r w:rsidRPr="00E97C41">
        <w:rPr>
          <w:rFonts w:hint="eastAsia"/>
          <w:color w:val="FF0000"/>
          <w:lang w:val="en-US"/>
        </w:rPr>
        <w:t xml:space="preserve"> </w:t>
      </w:r>
      <w:r w:rsidRPr="00E97C41">
        <w:rPr>
          <w:rFonts w:hint="eastAsia"/>
          <w:lang w:val="en-US"/>
        </w:rPr>
        <w:t xml:space="preserve">where multiple DCIs are not associated with CORESETs having different </w:t>
      </w:r>
      <w:proofErr w:type="spellStart"/>
      <w:r w:rsidRPr="00E97C41">
        <w:rPr>
          <w:rFonts w:hint="eastAsia"/>
          <w:i/>
          <w:iCs/>
          <w:lang w:val="en-US"/>
        </w:rPr>
        <w:t>coresetpoolInde</w:t>
      </w:r>
      <w:proofErr w:type="spellEnd"/>
      <w:r w:rsidRPr="00E97C41">
        <w:rPr>
          <w:i/>
          <w:iCs/>
        </w:rPr>
        <w:t>x</w:t>
      </w:r>
      <w:r w:rsidRPr="00E97C41">
        <w:t>.</w:t>
      </w:r>
    </w:p>
    <w:p w14:paraId="337259DA" w14:textId="77777777" w:rsidR="00C94AF6" w:rsidRDefault="00C94AF6" w:rsidP="00C94AF6">
      <w:r w:rsidRPr="0085777E">
        <w:t xml:space="preserve">When receiving PDSCH scheduled by DCI format 1_1 </w:t>
      </w:r>
      <w:r>
        <w:t xml:space="preserve">or 1_2 </w:t>
      </w:r>
      <w:r w:rsidRPr="0085777E">
        <w:t xml:space="preserve">in PDCCH with CRC scrambled by C-RNTI, MCS-C-RNTI, </w:t>
      </w:r>
      <w:r>
        <w:t xml:space="preserve">or </w:t>
      </w:r>
      <w:r w:rsidRPr="0085777E">
        <w:t>CS-RNTI</w:t>
      </w:r>
      <w:r>
        <w:t xml:space="preserve"> with NDI=1</w:t>
      </w:r>
      <w:r w:rsidRPr="0085777E">
        <w:t xml:space="preserve">, if the UE is configured with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9E3EBB">
        <w:rPr>
          <w:rFonts w:eastAsia="Gulim"/>
          <w:i/>
          <w:iCs/>
          <w:szCs w:val="24"/>
        </w:rPr>
        <w:t xml:space="preserve"> </w:t>
      </w:r>
      <w:r w:rsidRPr="009E3EBB">
        <w:rPr>
          <w:rFonts w:eastAsia="Gulim"/>
          <w:szCs w:val="24"/>
        </w:rPr>
        <w:t xml:space="preserve">in </w:t>
      </w:r>
      <w:proofErr w:type="spellStart"/>
      <w:r w:rsidRPr="009E3EBB">
        <w:rPr>
          <w:rFonts w:eastAsia="Gulim"/>
          <w:i/>
          <w:iCs/>
          <w:szCs w:val="24"/>
        </w:rPr>
        <w:t>pdsch</w:t>
      </w:r>
      <w:proofErr w:type="spellEnd"/>
      <w:r w:rsidRPr="009E3EBB">
        <w:rPr>
          <w:rFonts w:eastAsia="Gulim"/>
          <w:i/>
          <w:iCs/>
          <w:szCs w:val="24"/>
        </w:rPr>
        <w:t>-config</w:t>
      </w:r>
      <w:r w:rsidRPr="0085777E">
        <w:t xml:space="preserve">, the same symbol allocation is applied across the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consecutive slots. </w:t>
      </w:r>
      <w:r w:rsidRPr="009E3EBB">
        <w:rPr>
          <w:rFonts w:eastAsia="Gulim"/>
          <w:szCs w:val="24"/>
        </w:rPr>
        <w:t xml:space="preserve">When receiving PDSCH scheduled by DCI format 1_1 or 1_2 in PDCCH with CRC scrambled by CS-RNTI with NDI=0, or PDSCH scheduled without corresponding PDCCH transmission using </w:t>
      </w:r>
      <w:proofErr w:type="spellStart"/>
      <w:r w:rsidRPr="009E3EBB">
        <w:rPr>
          <w:rFonts w:eastAsia="Gulim"/>
          <w:i/>
          <w:iCs/>
          <w:szCs w:val="24"/>
        </w:rPr>
        <w:t>sps</w:t>
      </w:r>
      <w:proofErr w:type="spellEnd"/>
      <w:r w:rsidRPr="009E3EBB">
        <w:rPr>
          <w:rFonts w:eastAsia="Gulim"/>
          <w:i/>
          <w:iCs/>
          <w:szCs w:val="24"/>
        </w:rPr>
        <w:t xml:space="preserve">-Config </w:t>
      </w:r>
      <w:r w:rsidRPr="009E3EBB">
        <w:rPr>
          <w:rFonts w:eastAsia="Gulim"/>
          <w:szCs w:val="24"/>
        </w:rPr>
        <w:t xml:space="preserve">and activated by DCI format 1_1 or 1_2, the same symbol allocation is applied across the </w:t>
      </w:r>
      <w:proofErr w:type="spellStart"/>
      <w:r w:rsidRPr="009E3EBB">
        <w:rPr>
          <w:rFonts w:eastAsia="Gulim"/>
          <w:i/>
          <w:iCs/>
          <w:szCs w:val="24"/>
        </w:rPr>
        <w:t>pdsch-AggregationFactor</w:t>
      </w:r>
      <w:proofErr w:type="spellEnd"/>
      <w:r w:rsidRPr="009E3EBB">
        <w:rPr>
          <w:rFonts w:eastAsia="Gulim"/>
          <w:szCs w:val="24"/>
        </w:rPr>
        <w:t xml:space="preserve">, in </w:t>
      </w:r>
      <w:proofErr w:type="spellStart"/>
      <w:r w:rsidRPr="009E3EBB">
        <w:rPr>
          <w:rFonts w:eastAsia="Gulim"/>
          <w:i/>
          <w:iCs/>
          <w:szCs w:val="24"/>
        </w:rPr>
        <w:t>sps</w:t>
      </w:r>
      <w:proofErr w:type="spellEnd"/>
      <w:r w:rsidRPr="009E3EBB">
        <w:rPr>
          <w:rFonts w:eastAsia="Gulim"/>
          <w:i/>
          <w:iCs/>
          <w:szCs w:val="24"/>
        </w:rPr>
        <w:t>-Config</w:t>
      </w:r>
      <w:r w:rsidRPr="009E3EBB">
        <w:rPr>
          <w:rFonts w:eastAsia="Gulim"/>
          <w:szCs w:val="24"/>
        </w:rPr>
        <w:t xml:space="preserve"> if configured</w:t>
      </w:r>
      <w:r>
        <w:rPr>
          <w:rFonts w:eastAsia="Gulim"/>
          <w:szCs w:val="24"/>
        </w:rPr>
        <w:t>,</w:t>
      </w:r>
      <w:r w:rsidRPr="009E3EBB">
        <w:rPr>
          <w:rFonts w:eastAsia="Gulim"/>
          <w:szCs w:val="24"/>
        </w:rPr>
        <w:t xml:space="preserve"> or </w:t>
      </w:r>
      <w:r>
        <w:rPr>
          <w:rFonts w:eastAsia="Gulim"/>
          <w:szCs w:val="24"/>
        </w:rPr>
        <w:t xml:space="preserve">across the </w:t>
      </w:r>
      <w:bookmarkStart w:id="13" w:name="_Hlk55643093"/>
      <w:proofErr w:type="spellStart"/>
      <w:r w:rsidRPr="009E3EBB">
        <w:rPr>
          <w:rFonts w:eastAsia="Gulim"/>
          <w:i/>
          <w:iCs/>
          <w:szCs w:val="24"/>
        </w:rPr>
        <w:t>pdsch-AggregationFactor</w:t>
      </w:r>
      <w:bookmarkEnd w:id="13"/>
      <w:proofErr w:type="spellEnd"/>
      <w:r w:rsidRPr="009E3EBB">
        <w:rPr>
          <w:rFonts w:eastAsia="Gulim"/>
          <w:szCs w:val="24"/>
        </w:rPr>
        <w:t xml:space="preserve"> in </w:t>
      </w:r>
      <w:proofErr w:type="spellStart"/>
      <w:r w:rsidRPr="009E3EBB">
        <w:rPr>
          <w:rFonts w:eastAsia="Gulim"/>
          <w:i/>
          <w:iCs/>
          <w:szCs w:val="24"/>
        </w:rPr>
        <w:t>pdsch</w:t>
      </w:r>
      <w:proofErr w:type="spellEnd"/>
      <w:r w:rsidRPr="009E3EBB">
        <w:rPr>
          <w:rFonts w:eastAsia="Gulim"/>
          <w:i/>
          <w:iCs/>
          <w:szCs w:val="24"/>
        </w:rPr>
        <w:t xml:space="preserve">-config </w:t>
      </w:r>
      <w:r w:rsidRPr="009E3EBB">
        <w:rPr>
          <w:rFonts w:eastAsia="Gulim"/>
          <w:szCs w:val="24"/>
        </w:rPr>
        <w:t xml:space="preserve">otherwise, consecutive slots. </w:t>
      </w:r>
      <w:r w:rsidRPr="0085777E">
        <w:t xml:space="preserve">The UE may expect that the TB is repeated within each symbol allocation among each of the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consecutive slots and the PDSCH is limited to a single transmission layer. </w:t>
      </w:r>
      <w:r w:rsidRPr="009E3EBB">
        <w:rPr>
          <w:rFonts w:eastAsia="Gulim"/>
          <w:szCs w:val="24"/>
        </w:rPr>
        <w:t xml:space="preserve">For PDSCH scheduled by DCI format 1_1 or 1_2 in PDCCH with CRC scrambled by CS-RNTI with NDI=0, or PDSCH scheduled without corresponding PDCCH transmission using </w:t>
      </w:r>
      <w:proofErr w:type="spellStart"/>
      <w:r w:rsidRPr="009E3EBB">
        <w:rPr>
          <w:rFonts w:eastAsia="Gulim"/>
          <w:i/>
          <w:iCs/>
          <w:szCs w:val="24"/>
        </w:rPr>
        <w:t>sps</w:t>
      </w:r>
      <w:proofErr w:type="spellEnd"/>
      <w:r w:rsidRPr="009E3EBB">
        <w:rPr>
          <w:rFonts w:eastAsia="Gulim"/>
          <w:i/>
          <w:iCs/>
          <w:szCs w:val="24"/>
        </w:rPr>
        <w:t>-Config</w:t>
      </w:r>
      <w:r w:rsidRPr="009E3EBB">
        <w:rPr>
          <w:rFonts w:eastAsia="Gulim"/>
          <w:szCs w:val="24"/>
        </w:rPr>
        <w:t xml:space="preserve"> and activated by DCI format 1_1 or 1_2, the UE is not expected to be configured with the time duration for the reception of </w:t>
      </w:r>
      <w:proofErr w:type="spellStart"/>
      <w:r w:rsidRPr="009E3EBB">
        <w:rPr>
          <w:rFonts w:eastAsia="Gulim"/>
          <w:i/>
          <w:iCs/>
          <w:szCs w:val="24"/>
        </w:rPr>
        <w:t>pdsch-AggregationFactor</w:t>
      </w:r>
      <w:proofErr w:type="spellEnd"/>
      <w:r w:rsidRPr="009E3EBB">
        <w:rPr>
          <w:rFonts w:eastAsia="Gulim"/>
          <w:szCs w:val="24"/>
        </w:rPr>
        <w:t xml:space="preserve"> repetitions, in </w:t>
      </w:r>
      <w:proofErr w:type="spellStart"/>
      <w:r w:rsidRPr="009E3EBB">
        <w:rPr>
          <w:rFonts w:eastAsia="Gulim"/>
          <w:i/>
          <w:iCs/>
          <w:szCs w:val="24"/>
        </w:rPr>
        <w:t>sps</w:t>
      </w:r>
      <w:proofErr w:type="spellEnd"/>
      <w:r w:rsidRPr="009E3EBB">
        <w:rPr>
          <w:rFonts w:eastAsia="Gulim"/>
          <w:i/>
          <w:iCs/>
          <w:szCs w:val="24"/>
        </w:rPr>
        <w:t>-Config</w:t>
      </w:r>
      <w:r w:rsidRPr="009E3EBB">
        <w:rPr>
          <w:rFonts w:eastAsia="Gulim"/>
          <w:szCs w:val="24"/>
        </w:rPr>
        <w:t xml:space="preserve"> if configured</w:t>
      </w:r>
      <w:r>
        <w:rPr>
          <w:rFonts w:eastAsia="Gulim"/>
          <w:szCs w:val="24"/>
        </w:rPr>
        <w:t>,</w:t>
      </w:r>
      <w:r w:rsidRPr="009E3EBB">
        <w:rPr>
          <w:rFonts w:eastAsia="Gulim"/>
          <w:szCs w:val="24"/>
        </w:rPr>
        <w:t xml:space="preserve"> or </w:t>
      </w:r>
      <w:r>
        <w:rPr>
          <w:rFonts w:eastAsia="Gulim"/>
          <w:szCs w:val="24"/>
        </w:rPr>
        <w:t xml:space="preserve">across the </w:t>
      </w:r>
      <w:proofErr w:type="spellStart"/>
      <w:r w:rsidRPr="009E3EBB">
        <w:rPr>
          <w:rFonts w:eastAsia="Gulim"/>
          <w:i/>
          <w:iCs/>
          <w:szCs w:val="24"/>
        </w:rPr>
        <w:t>pdsch-AggregationFactor</w:t>
      </w:r>
      <w:proofErr w:type="spellEnd"/>
      <w:r w:rsidRPr="009E3EBB">
        <w:rPr>
          <w:rFonts w:eastAsia="Gulim"/>
          <w:szCs w:val="24"/>
        </w:rPr>
        <w:t xml:space="preserve"> in </w:t>
      </w:r>
      <w:proofErr w:type="spellStart"/>
      <w:r w:rsidRPr="009E3EBB">
        <w:rPr>
          <w:rFonts w:eastAsia="Gulim"/>
          <w:i/>
          <w:iCs/>
          <w:szCs w:val="24"/>
        </w:rPr>
        <w:t>pdsch</w:t>
      </w:r>
      <w:proofErr w:type="spellEnd"/>
      <w:r w:rsidRPr="009E3EBB">
        <w:rPr>
          <w:rFonts w:eastAsia="Gulim"/>
          <w:i/>
          <w:iCs/>
          <w:szCs w:val="24"/>
        </w:rPr>
        <w:t>-config</w:t>
      </w:r>
      <w:r w:rsidRPr="009E3EBB">
        <w:rPr>
          <w:rFonts w:eastAsia="Gulim"/>
          <w:szCs w:val="24"/>
        </w:rPr>
        <w:t xml:space="preserve"> otherwise, larger than the time duration derived by the periodicity P obtained from the corresponding </w:t>
      </w:r>
      <w:proofErr w:type="spellStart"/>
      <w:r w:rsidRPr="009E3EBB">
        <w:rPr>
          <w:rFonts w:eastAsia="Gulim"/>
          <w:i/>
          <w:iCs/>
          <w:szCs w:val="24"/>
        </w:rPr>
        <w:t>sps</w:t>
      </w:r>
      <w:proofErr w:type="spellEnd"/>
      <w:r w:rsidRPr="009E3EBB">
        <w:rPr>
          <w:rFonts w:eastAsia="Gulim"/>
          <w:i/>
          <w:iCs/>
          <w:szCs w:val="24"/>
        </w:rPr>
        <w:t>-Config</w:t>
      </w:r>
      <w:r w:rsidRPr="009E3EBB">
        <w:rPr>
          <w:rFonts w:eastAsia="Gulim"/>
          <w:szCs w:val="24"/>
        </w:rPr>
        <w:t xml:space="preserve">. </w:t>
      </w:r>
      <w:r w:rsidRPr="0085777E">
        <w:t xml:space="preserve">The redundancy version to be applied on the </w:t>
      </w:r>
      <w:r w:rsidRPr="0085777E">
        <w:rPr>
          <w:i/>
        </w:rPr>
        <w:t>n</w:t>
      </w:r>
      <w:r w:rsidRPr="0085777E">
        <w:rPr>
          <w:vertAlign w:val="superscript"/>
        </w:rPr>
        <w:t>th</w:t>
      </w:r>
      <w:r w:rsidRPr="0085777E">
        <w:t xml:space="preserve"> transmission occasion of the TB, where </w:t>
      </w:r>
      <w:r w:rsidRPr="0008566C">
        <w:rPr>
          <w:i/>
          <w:iCs/>
        </w:rPr>
        <w:t>n</w:t>
      </w:r>
      <w:r w:rsidRPr="0085777E">
        <w:t xml:space="preserve"> = 0, 1, …</w:t>
      </w:r>
      <w:proofErr w:type="spellStart"/>
      <w:r w:rsidRPr="0085777E">
        <w:rPr>
          <w:i/>
          <w:iCs/>
        </w:rPr>
        <w:t>pdsch-AggregationFactor</w:t>
      </w:r>
      <w:proofErr w:type="spellEnd"/>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assumed </w:t>
      </w:r>
      <w:r w:rsidRPr="0085777E">
        <w:rPr>
          <w:rFonts w:eastAsia="PMingLiU" w:hint="eastAsia"/>
          <w:lang w:eastAsia="zh-TW"/>
        </w:rPr>
        <w:t>to be</w:t>
      </w:r>
      <w:r w:rsidRPr="0085777E">
        <w:rPr>
          <w:rFonts w:eastAsia="PMingLiU"/>
        </w:rPr>
        <w:t xml:space="preserve"> 0 for PDSCH scheduled without corresponding PDCCH transmission using </w:t>
      </w:r>
      <w:proofErr w:type="spellStart"/>
      <w:r w:rsidRPr="0085777E">
        <w:rPr>
          <w:i/>
        </w:rPr>
        <w:t>sps</w:t>
      </w:r>
      <w:proofErr w:type="spellEnd"/>
      <w:r w:rsidRPr="0085777E">
        <w:rPr>
          <w:i/>
        </w:rPr>
        <w:t>-Config</w:t>
      </w:r>
      <w:r w:rsidRPr="0085777E">
        <w:rPr>
          <w:rFonts w:eastAsia="PMingLiU"/>
          <w:i/>
        </w:rPr>
        <w:t xml:space="preserve"> </w:t>
      </w:r>
      <w:r w:rsidRPr="0085777E">
        <w:rPr>
          <w:rFonts w:eastAsia="PMingLiU"/>
        </w:rPr>
        <w:t>and activated by DCI format 1_1</w:t>
      </w:r>
      <w:r>
        <w:t xml:space="preserve"> or 1_2</w:t>
      </w:r>
      <w:r w:rsidRPr="0085777E">
        <w:t xml:space="preserve">. </w:t>
      </w:r>
    </w:p>
    <w:p w14:paraId="44EDD277" w14:textId="77777777" w:rsidR="00C94AF6" w:rsidRPr="009B6DFC" w:rsidRDefault="00C94AF6" w:rsidP="00C94AF6">
      <w:bookmarkStart w:id="14" w:name="_Hlk86246980"/>
      <w:r>
        <w:t xml:space="preserve">When receiving PDSCH scheduled by DCI format 4_1, or 4_2 in PDCCH with CRC scrambled by G-RNTI for multicast, if the UE is configured with </w:t>
      </w:r>
      <w:proofErr w:type="spellStart"/>
      <w:r w:rsidRPr="00F05CEB">
        <w:rPr>
          <w:i/>
          <w:iCs/>
        </w:rPr>
        <w:t>pdsch-AggregationFactor</w:t>
      </w:r>
      <w:proofErr w:type="spellEnd"/>
      <w:r>
        <w:t xml:space="preserve"> in the </w:t>
      </w:r>
      <w:r w:rsidRPr="004A4967">
        <w:rPr>
          <w:i/>
          <w:iCs/>
          <w:color w:val="000000" w:themeColor="text1"/>
        </w:rPr>
        <w:t>MBS-RNTI-</w:t>
      </w:r>
      <w:proofErr w:type="spellStart"/>
      <w:r w:rsidRPr="004A4967">
        <w:rPr>
          <w:i/>
          <w:iCs/>
          <w:color w:val="000000" w:themeColor="text1"/>
        </w:rPr>
        <w:t>SpecificConfig</w:t>
      </w:r>
      <w:proofErr w:type="spellEnd"/>
      <w:r>
        <w:rPr>
          <w:i/>
          <w:iCs/>
        </w:rPr>
        <w:t xml:space="preserve"> </w:t>
      </w:r>
      <w:r w:rsidRPr="00A34E4A">
        <w:t>associated with</w:t>
      </w:r>
      <w:r>
        <w:rPr>
          <w:i/>
          <w:iCs/>
        </w:rPr>
        <w:t xml:space="preserve"> </w:t>
      </w:r>
      <w:r w:rsidRPr="00492A34">
        <w:t>th</w:t>
      </w:r>
      <w:r>
        <w:t>e corresponding</w:t>
      </w:r>
      <w:r w:rsidRPr="00492A34">
        <w:t xml:space="preserve"> G-RNTI</w:t>
      </w:r>
      <w:r>
        <w:t xml:space="preserve"> for multicast</w:t>
      </w:r>
      <w:r w:rsidRPr="00912FE5">
        <w:rPr>
          <w:color w:val="000000" w:themeColor="text1"/>
        </w:rPr>
        <w:t xml:space="preserve">,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4"/>
      <w:r>
        <w:t xml:space="preserve">When receiving PDSCH scheduled by DCI format 4_1 or 4_2 for multicast reception in PDCCH with CRC scrambled by G-CS-RNTI, or PDSCH without corresponding PDCCH transmission using associated </w:t>
      </w:r>
      <w:r>
        <w:rPr>
          <w:i/>
          <w:iCs/>
        </w:rPr>
        <w:t>SPS</w:t>
      </w:r>
      <w:r w:rsidRPr="002A09DD">
        <w:rPr>
          <w:i/>
          <w:iCs/>
        </w:rPr>
        <w:t>-Config</w:t>
      </w:r>
      <w:r>
        <w:t xml:space="preserve"> and activated by the DCI format 4_1 or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w:t>
      </w:r>
      <w:r>
        <w:t xml:space="preserve"> if configured, </w:t>
      </w:r>
      <w:r w:rsidRPr="008F5C9B">
        <w:t xml:space="preserve">or across </w:t>
      </w:r>
      <w:proofErr w:type="spellStart"/>
      <w:r w:rsidRPr="008F5C9B">
        <w:rPr>
          <w:i/>
          <w:iCs/>
        </w:rPr>
        <w:t>repetitionNumber</w:t>
      </w:r>
      <w:proofErr w:type="spellEnd"/>
      <w:r w:rsidRPr="008F5C9B">
        <w:t xml:space="preserve"> in </w:t>
      </w:r>
      <w:r w:rsidRPr="008F5C9B">
        <w:rPr>
          <w:i/>
          <w:iCs/>
        </w:rPr>
        <w:t>PDSCH-</w:t>
      </w:r>
      <w:proofErr w:type="spellStart"/>
      <w:r w:rsidRPr="008F5C9B">
        <w:rPr>
          <w:i/>
          <w:iCs/>
        </w:rPr>
        <w:t>TimeDomainResourceAllocation</w:t>
      </w:r>
      <w:proofErr w:type="spellEnd"/>
      <w:r w:rsidRPr="008F5C9B">
        <w:rPr>
          <w:i/>
          <w:iCs/>
        </w:rPr>
        <w:t xml:space="preserve"> </w:t>
      </w:r>
      <w:r w:rsidRPr="008F5C9B">
        <w:t xml:space="preserve">in </w:t>
      </w:r>
      <w:proofErr w:type="spellStart"/>
      <w:r w:rsidRPr="008F5C9B">
        <w:rPr>
          <w:i/>
          <w:iCs/>
        </w:rPr>
        <w:t>pdsch-ConfigMulticast</w:t>
      </w:r>
      <w:proofErr w:type="spellEnd"/>
      <w:r w:rsidRPr="008F5C9B">
        <w:rPr>
          <w:i/>
          <w:iCs/>
        </w:rPr>
        <w:t xml:space="preserve"> </w:t>
      </w:r>
      <w:r w:rsidRPr="008F5C9B">
        <w:t xml:space="preserve">if provided by an entry indicated by the 'Time domain resource assignment' field of the activating DCI, </w:t>
      </w:r>
      <w:r>
        <w:t>or 1 otherwise, consecutive slot</w:t>
      </w:r>
      <w:r w:rsidRPr="009B6DFC">
        <w:rPr>
          <w:color w:val="000000" w:themeColor="text1"/>
        </w:rPr>
        <w:t xml:space="preserve">s. </w:t>
      </w:r>
      <w:r w:rsidRPr="0069294D">
        <w:rPr>
          <w:color w:val="000000" w:themeColor="text1"/>
        </w:rPr>
        <w:t xml:space="preserve">The redundancy version to be applied on the </w:t>
      </w:r>
      <w:r w:rsidRPr="00A56D82">
        <w:rPr>
          <w:i/>
          <w:iCs/>
          <w:color w:val="000000" w:themeColor="text1"/>
        </w:rPr>
        <w:t>n</w:t>
      </w:r>
      <w:r w:rsidRPr="0069294D">
        <w:rPr>
          <w:color w:val="000000" w:themeColor="text1"/>
        </w:rPr>
        <w:t xml:space="preserve">th transmission occasion of the TB, where </w:t>
      </w:r>
      <w:r w:rsidRPr="00A56D82">
        <w:rPr>
          <w:i/>
          <w:iCs/>
          <w:color w:val="000000" w:themeColor="text1"/>
        </w:rPr>
        <w:t>n</w:t>
      </w:r>
      <w:r w:rsidRPr="0069294D">
        <w:rPr>
          <w:color w:val="000000" w:themeColor="text1"/>
        </w:rPr>
        <w:t xml:space="preserve"> = 0, 1, …</w:t>
      </w:r>
      <w:proofErr w:type="spellStart"/>
      <w:r w:rsidRPr="00A56D82">
        <w:rPr>
          <w:i/>
          <w:iCs/>
          <w:color w:val="000000" w:themeColor="text1"/>
        </w:rPr>
        <w:t>pdsch-AggregationFactor</w:t>
      </w:r>
      <w:proofErr w:type="spellEnd"/>
      <w:r w:rsidRPr="0069294D">
        <w:rPr>
          <w:color w:val="000000" w:themeColor="text1"/>
        </w:rPr>
        <w:t xml:space="preserve"> -1, is determined according to table 5.1.2.1-2 and "</w:t>
      </w:r>
      <w:proofErr w:type="spellStart"/>
      <w:r w:rsidRPr="0069294D">
        <w:rPr>
          <w:color w:val="000000" w:themeColor="text1"/>
        </w:rPr>
        <w:t>rvid</w:t>
      </w:r>
      <w:proofErr w:type="spellEnd"/>
      <w:r w:rsidRPr="0069294D">
        <w:rPr>
          <w:color w:val="000000" w:themeColor="text1"/>
        </w:rPr>
        <w:t xml:space="preserve"> indicated by the DCI scheduling the PDSCH" in table 5.1.2.1-2 is assumed to be 0 for PDSCH scheduled without corresponding PDCCH transmission using </w:t>
      </w:r>
      <w:r>
        <w:rPr>
          <w:i/>
          <w:iCs/>
          <w:color w:val="000000" w:themeColor="text1"/>
        </w:rPr>
        <w:t>SPS</w:t>
      </w:r>
      <w:r w:rsidRPr="00A56D82">
        <w:rPr>
          <w:i/>
          <w:iCs/>
          <w:color w:val="000000" w:themeColor="text1"/>
        </w:rPr>
        <w:t>-Confi</w:t>
      </w:r>
      <w:r>
        <w:rPr>
          <w:i/>
          <w:iCs/>
          <w:color w:val="000000" w:themeColor="text1"/>
        </w:rPr>
        <w:t>g</w:t>
      </w:r>
      <w:r w:rsidRPr="0069294D">
        <w:rPr>
          <w:color w:val="000000" w:themeColor="text1"/>
        </w:rPr>
        <w:t xml:space="preserve"> and activated by DCI format 4_1 or 4_2. </w:t>
      </w:r>
      <w:r w:rsidRPr="009B6DFC">
        <w:rPr>
          <w:color w:val="000000" w:themeColor="text1"/>
        </w:rPr>
        <w:t xml:space="preserve">When receiving PDSCH scheduled by DCI format </w:t>
      </w:r>
      <w:r>
        <w:rPr>
          <w:color w:val="000000" w:themeColor="text1"/>
        </w:rPr>
        <w:t>4</w:t>
      </w:r>
      <w:r w:rsidRPr="009B6DFC">
        <w:rPr>
          <w:color w:val="000000" w:themeColor="text1"/>
        </w:rPr>
        <w:t xml:space="preserve">_0 in PDCCH with CRC scrambled by G-RNTI for </w:t>
      </w:r>
      <w:r>
        <w:rPr>
          <w:color w:val="000000" w:themeColor="text1"/>
        </w:rPr>
        <w:t>broadcast</w:t>
      </w:r>
      <w:r w:rsidRPr="009B6DFC">
        <w:rPr>
          <w:color w:val="000000" w:themeColor="text1"/>
        </w:rPr>
        <w:t xml:space="preserve">,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9B6DFC">
        <w:rPr>
          <w:i/>
          <w:iCs/>
          <w:color w:val="000000" w:themeColor="text1"/>
        </w:rPr>
        <w:t xml:space="preserve"> </w:t>
      </w:r>
      <w:r>
        <w:rPr>
          <w:i/>
          <w:iCs/>
          <w:color w:val="000000" w:themeColor="text1"/>
        </w:rPr>
        <w:t>PDSCH</w:t>
      </w:r>
      <w:r w:rsidRPr="009B6DFC">
        <w:rPr>
          <w:i/>
          <w:iCs/>
          <w:color w:val="000000" w:themeColor="text1"/>
        </w:rPr>
        <w:t>-</w:t>
      </w:r>
      <w:proofErr w:type="spellStart"/>
      <w:r w:rsidRPr="009B6DFC">
        <w:rPr>
          <w:i/>
          <w:iCs/>
          <w:color w:val="000000" w:themeColor="text1"/>
        </w:rPr>
        <w:t>Config</w:t>
      </w:r>
      <w:r>
        <w:rPr>
          <w:i/>
          <w:iCs/>
          <w:color w:val="000000" w:themeColor="text1"/>
        </w:rPr>
        <w:t>PTM</w:t>
      </w:r>
      <w:proofErr w:type="spellEnd"/>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r w:rsidRPr="004A53A0">
        <w:rPr>
          <w:color w:val="000000" w:themeColor="text1"/>
        </w:rPr>
        <w:t xml:space="preserve">, and the redundancy version to be applied on the </w:t>
      </w:r>
      <w:r w:rsidRPr="004A53A0">
        <w:rPr>
          <w:i/>
          <w:color w:val="000000" w:themeColor="text1"/>
        </w:rPr>
        <w:t>n</w:t>
      </w:r>
      <w:r w:rsidRPr="004A53A0">
        <w:rPr>
          <w:iCs/>
          <w:color w:val="000000" w:themeColor="text1"/>
        </w:rPr>
        <w:t>th</w:t>
      </w:r>
      <w:r w:rsidRPr="004A53A0">
        <w:rPr>
          <w:color w:val="000000" w:themeColor="text1"/>
        </w:rPr>
        <w:t xml:space="preserve"> transmission occasion of the TB, where </w:t>
      </w:r>
      <w:r w:rsidRPr="004A53A0">
        <w:rPr>
          <w:i/>
          <w:iCs/>
          <w:color w:val="000000" w:themeColor="text1"/>
        </w:rPr>
        <w:t>n</w:t>
      </w:r>
      <w:r w:rsidRPr="004A53A0">
        <w:rPr>
          <w:color w:val="000000" w:themeColor="text1"/>
        </w:rPr>
        <w:t xml:space="preserve"> = 0, 1, …</w:t>
      </w:r>
      <w:proofErr w:type="spellStart"/>
      <w:r w:rsidRPr="004A53A0">
        <w:rPr>
          <w:i/>
          <w:iCs/>
          <w:color w:val="000000" w:themeColor="text1"/>
        </w:rPr>
        <w:t>pdsch-AggregationFactor</w:t>
      </w:r>
      <w:proofErr w:type="spellEnd"/>
      <w:r w:rsidRPr="004A53A0">
        <w:rPr>
          <w:i/>
          <w:iCs/>
          <w:color w:val="000000" w:themeColor="text1"/>
        </w:rPr>
        <w:t xml:space="preserve"> </w:t>
      </w:r>
      <w:r w:rsidRPr="004A53A0">
        <w:rPr>
          <w:color w:val="000000" w:themeColor="text1"/>
        </w:rPr>
        <w:t xml:space="preserve">-1, is determined according to table </w:t>
      </w:r>
      <w:r w:rsidRPr="004A53A0">
        <w:rPr>
          <w:rFonts w:eastAsia="PMingLiU"/>
          <w:color w:val="000000" w:themeColor="text1"/>
        </w:rPr>
        <w:t>5.1.2.1-2</w:t>
      </w:r>
      <w:r w:rsidRPr="009B6DFC">
        <w:rPr>
          <w:color w:val="000000" w:themeColor="text1"/>
        </w:rPr>
        <w:t>.</w:t>
      </w:r>
    </w:p>
    <w:p w14:paraId="72B00A00" w14:textId="77777777" w:rsidR="00C94AF6" w:rsidRDefault="00C94AF6" w:rsidP="00C94AF6">
      <w:r>
        <w:t xml:space="preserve">When receiving PDSCH scheduled by DCI in PDCCH with CRC scrambled by G-CS-RNTI for multicast reception or G-RNTI, if </w:t>
      </w:r>
      <w:r w:rsidRPr="00A241B6">
        <w:t xml:space="preserve">the DCI field </w:t>
      </w:r>
      <w:r>
        <w:rPr>
          <w:lang w:val="en-US"/>
        </w:rPr>
        <w:t>'</w:t>
      </w:r>
      <w:r w:rsidRPr="00A241B6">
        <w:t>Time domain resource assignment</w:t>
      </w:r>
      <w:r>
        <w:t>'</w:t>
      </w:r>
      <w:r w:rsidRPr="00A241B6">
        <w:t xml:space="preserve"> </w:t>
      </w:r>
      <w:r>
        <w:t xml:space="preserve">indicates </w:t>
      </w:r>
      <w:r w:rsidRPr="00A241B6">
        <w:t xml:space="preserve">an entry </w:t>
      </w:r>
      <w:r w:rsidRPr="00A241B6">
        <w:rPr>
          <w:iCs/>
        </w:rPr>
        <w:t>which contain</w:t>
      </w:r>
      <w:r>
        <w:rPr>
          <w:iCs/>
          <w:lang w:val="en-US"/>
        </w:rPr>
        <w:t>s</w:t>
      </w:r>
      <w:r w:rsidRPr="00A241B6">
        <w:rPr>
          <w:iCs/>
        </w:rPr>
        <w:t xml:space="preserve"> </w:t>
      </w:r>
      <w:proofErr w:type="spellStart"/>
      <w:r>
        <w:rPr>
          <w:i/>
          <w:lang w:val="en-US"/>
        </w:rPr>
        <w:t>repetitionNumber</w:t>
      </w:r>
      <w:proofErr w:type="spellEnd"/>
      <w:r w:rsidRPr="00A241B6">
        <w:t xml:space="preserve"> in </w:t>
      </w:r>
      <w:r>
        <w:rPr>
          <w:i/>
          <w:iCs/>
        </w:rPr>
        <w:t>PDSCH-</w:t>
      </w:r>
      <w:proofErr w:type="spellStart"/>
      <w:r>
        <w:rPr>
          <w:i/>
          <w:iCs/>
        </w:rPr>
        <w:t>TimeDomainResourceAllocation</w:t>
      </w:r>
      <w:proofErr w:type="spellEnd"/>
      <w:r>
        <w:rPr>
          <w:i/>
          <w:iCs/>
        </w:rPr>
        <w:t xml:space="preserve"> </w:t>
      </w:r>
      <w:r w:rsidRPr="00CA3FAD">
        <w:t xml:space="preserve">in the </w:t>
      </w:r>
      <w:proofErr w:type="spellStart"/>
      <w:r>
        <w:rPr>
          <w:i/>
          <w:iCs/>
        </w:rPr>
        <w:t>pdsch</w:t>
      </w:r>
      <w:r w:rsidRPr="009B6DFC">
        <w:rPr>
          <w:i/>
          <w:iCs/>
        </w:rPr>
        <w:t>-ConfigMulticast</w:t>
      </w:r>
      <w:proofErr w:type="spellEnd"/>
      <w:r>
        <w:rPr>
          <w:i/>
          <w:iCs/>
        </w:rPr>
        <w:t xml:space="preserve"> </w:t>
      </w:r>
      <w:r w:rsidRPr="009B6DFC">
        <w:t>or</w:t>
      </w:r>
      <w:r>
        <w:rPr>
          <w:i/>
          <w:iCs/>
        </w:rPr>
        <w:t xml:space="preserve"> </w:t>
      </w:r>
      <w:r w:rsidRPr="00090562">
        <w:rPr>
          <w:i/>
          <w:iCs/>
        </w:rPr>
        <w:t>PDSCH-Config-</w:t>
      </w:r>
      <w:r>
        <w:rPr>
          <w:i/>
          <w:iCs/>
        </w:rPr>
        <w:t>Broad</w:t>
      </w:r>
      <w:r w:rsidRPr="00090562">
        <w:rPr>
          <w:i/>
          <w:iCs/>
        </w:rPr>
        <w:t>cast</w:t>
      </w:r>
      <w:r w:rsidRPr="00891C37">
        <w:t>,</w:t>
      </w:r>
      <w:r>
        <w:rPr>
          <w:i/>
          <w:iCs/>
        </w:rPr>
        <w:t xml:space="preserve"> </w:t>
      </w:r>
      <w:r w:rsidRPr="0013525D">
        <w:t>the</w:t>
      </w:r>
      <w:r w:rsidRPr="00EE01E2">
        <w:t xml:space="preserve"> same </w:t>
      </w:r>
      <w:r>
        <w:t>SLIV</w:t>
      </w:r>
      <w:r w:rsidRPr="00EE01E2">
        <w:t xml:space="preserve"> is applied for all PDSCH transmission occasions</w:t>
      </w:r>
      <w:r w:rsidRPr="009F336E">
        <w:t xml:space="preserve"> </w:t>
      </w:r>
      <w:r w:rsidRPr="00D33E28">
        <w:t xml:space="preserve">across the </w:t>
      </w:r>
      <w:proofErr w:type="spellStart"/>
      <w:r>
        <w:rPr>
          <w:rFonts w:eastAsia="PMingLiU"/>
          <w:i/>
          <w:lang w:eastAsia="zh-TW"/>
        </w:rPr>
        <w:t>repetitionNumber</w:t>
      </w:r>
      <w:proofErr w:type="spellEnd"/>
      <w:r w:rsidRPr="00D33E28">
        <w:t xml:space="preserve"> consecutive slots</w:t>
      </w:r>
      <w:r>
        <w:t xml:space="preserve">. When receiving PDSCH scheduled without corresponding PDCCH transmission using associated </w:t>
      </w:r>
      <w:r>
        <w:rPr>
          <w:i/>
          <w:iCs/>
        </w:rPr>
        <w:t>SPS</w:t>
      </w:r>
      <w:r w:rsidRPr="002A09DD">
        <w:rPr>
          <w:i/>
          <w:iCs/>
        </w:rPr>
        <w:t>-Config</w:t>
      </w:r>
      <w:r>
        <w:t xml:space="preserve"> and activated by DCI in PDCCH with CRC scrambled by G-CS-RNTI for multicast reception, if </w:t>
      </w:r>
      <w:r w:rsidRPr="00A241B6">
        <w:t xml:space="preserve">the DCI field </w:t>
      </w:r>
      <w:r>
        <w:rPr>
          <w:lang w:val="en-US"/>
        </w:rPr>
        <w:t>'</w:t>
      </w:r>
      <w:r w:rsidRPr="00A241B6">
        <w:t>Time domain resource assignment</w:t>
      </w:r>
      <w:r>
        <w:t>' of the activating DCI</w:t>
      </w:r>
      <w:r w:rsidRPr="00A241B6">
        <w:t xml:space="preserve"> </w:t>
      </w:r>
      <w:r>
        <w:t>indicates</w:t>
      </w:r>
      <w:r w:rsidRPr="00A241B6">
        <w:t xml:space="preserve"> an entry </w:t>
      </w:r>
      <w:r w:rsidRPr="00A241B6">
        <w:rPr>
          <w:iCs/>
        </w:rPr>
        <w:t>which contain</w:t>
      </w:r>
      <w:r>
        <w:rPr>
          <w:iCs/>
          <w:lang w:val="en-US"/>
        </w:rPr>
        <w:t>s</w:t>
      </w:r>
      <w:r w:rsidRPr="00A241B6">
        <w:rPr>
          <w:iCs/>
        </w:rPr>
        <w:t xml:space="preserve"> </w:t>
      </w:r>
      <w:proofErr w:type="spellStart"/>
      <w:r>
        <w:rPr>
          <w:i/>
          <w:lang w:val="en-US"/>
        </w:rPr>
        <w:t>repetitionNumber</w:t>
      </w:r>
      <w:proofErr w:type="spellEnd"/>
      <w:r w:rsidRPr="00A241B6">
        <w:t xml:space="preserve"> in </w:t>
      </w:r>
      <w:r>
        <w:rPr>
          <w:i/>
          <w:iCs/>
        </w:rPr>
        <w:t>PDSCH-</w:t>
      </w:r>
      <w:proofErr w:type="spellStart"/>
      <w:r>
        <w:rPr>
          <w:i/>
          <w:iCs/>
        </w:rPr>
        <w:t>TimeDomainResourceAllocation</w:t>
      </w:r>
      <w:proofErr w:type="spellEnd"/>
      <w:r>
        <w:rPr>
          <w:i/>
          <w:iCs/>
        </w:rPr>
        <w:t xml:space="preserve"> </w:t>
      </w:r>
      <w:r w:rsidRPr="00CA3FAD">
        <w:t xml:space="preserve">in the </w:t>
      </w:r>
      <w:proofErr w:type="spellStart"/>
      <w:r>
        <w:rPr>
          <w:i/>
          <w:iCs/>
        </w:rPr>
        <w:t>pdsch</w:t>
      </w:r>
      <w:r w:rsidRPr="009B6DFC">
        <w:rPr>
          <w:i/>
          <w:iCs/>
        </w:rPr>
        <w:t>-ConfigMulticast</w:t>
      </w:r>
      <w:proofErr w:type="spellEnd"/>
      <w:r w:rsidRPr="00891C37">
        <w:t>,</w:t>
      </w:r>
      <w:r>
        <w:rPr>
          <w:i/>
          <w:iCs/>
        </w:rPr>
        <w:t xml:space="preserve"> </w:t>
      </w:r>
      <w:r w:rsidRPr="0013525D">
        <w:t>the</w:t>
      </w:r>
      <w:r w:rsidRPr="00EE01E2">
        <w:t xml:space="preserve"> same </w:t>
      </w:r>
      <w:r>
        <w:t>SLIV</w:t>
      </w:r>
      <w:r w:rsidRPr="00EE01E2">
        <w:t xml:space="preserve"> is applied for all PDSCH transmission occasions</w:t>
      </w:r>
      <w:r w:rsidRPr="009F336E">
        <w:t xml:space="preserve"> </w:t>
      </w:r>
      <w:r w:rsidRPr="00D33E28">
        <w:t xml:space="preserve">across the </w:t>
      </w:r>
      <w:proofErr w:type="spellStart"/>
      <w:r>
        <w:rPr>
          <w:rFonts w:eastAsia="PMingLiU"/>
          <w:i/>
          <w:lang w:eastAsia="zh-TW"/>
        </w:rPr>
        <w:t>repetitionNumber</w:t>
      </w:r>
      <w:proofErr w:type="spellEnd"/>
      <w:r w:rsidRPr="00D33E28">
        <w:t xml:space="preserve"> consecutive slots</w:t>
      </w:r>
      <w:r>
        <w:t xml:space="preserve">. </w:t>
      </w:r>
      <w:bookmarkStart w:id="15" w:name="_Hlk151901282"/>
      <w:r w:rsidRPr="00411DB8">
        <w:t xml:space="preserve">The redundancy version to be applied on the </w:t>
      </w:r>
      <w:r w:rsidRPr="00411DB8">
        <w:rPr>
          <w:i/>
        </w:rPr>
        <w:t>n</w:t>
      </w:r>
      <w:r w:rsidRPr="00411DB8">
        <w:rPr>
          <w:vertAlign w:val="superscript"/>
        </w:rPr>
        <w:t>th</w:t>
      </w:r>
      <w:r w:rsidRPr="00411DB8">
        <w:t xml:space="preserve"> transmission occasion of the TB, where </w:t>
      </w:r>
      <w:r w:rsidRPr="00411DB8">
        <w:rPr>
          <w:i/>
          <w:iCs/>
        </w:rPr>
        <w:t>n</w:t>
      </w:r>
      <w:r w:rsidRPr="00411DB8">
        <w:t xml:space="preserve"> = 0, 1, …</w:t>
      </w:r>
      <w:proofErr w:type="spellStart"/>
      <w:r w:rsidRPr="00411DB8">
        <w:rPr>
          <w:i/>
          <w:lang w:val="en-US"/>
        </w:rPr>
        <w:t>repetitionNumber</w:t>
      </w:r>
      <w:proofErr w:type="spellEnd"/>
      <w:r w:rsidRPr="00411DB8">
        <w:rPr>
          <w:i/>
          <w:iCs/>
        </w:rPr>
        <w:t xml:space="preserve"> </w:t>
      </w:r>
      <w:r w:rsidRPr="00411DB8">
        <w:t>-1, is determined according to table 5.1.2.1-2 and "</w:t>
      </w:r>
      <w:proofErr w:type="spellStart"/>
      <w:r w:rsidRPr="00411DB8">
        <w:rPr>
          <w:i/>
        </w:rPr>
        <w:t>rv</w:t>
      </w:r>
      <w:r w:rsidRPr="00411DB8">
        <w:rPr>
          <w:i/>
          <w:vertAlign w:val="subscript"/>
        </w:rPr>
        <w:t>id</w:t>
      </w:r>
      <w:proofErr w:type="spellEnd"/>
      <w:r w:rsidRPr="00411DB8">
        <w:t xml:space="preserve"> indicated by the DCI scheduling the PDSCH"</w:t>
      </w:r>
      <w:r w:rsidRPr="00411DB8">
        <w:rPr>
          <w:rFonts w:hint="eastAsia"/>
        </w:rPr>
        <w:t xml:space="preserve"> in </w:t>
      </w:r>
      <w:r w:rsidRPr="00411DB8">
        <w:t xml:space="preserve">table 5.1.2.1-2 is assumed </w:t>
      </w:r>
      <w:r w:rsidRPr="00411DB8">
        <w:rPr>
          <w:rFonts w:hint="eastAsia"/>
        </w:rPr>
        <w:t>to be</w:t>
      </w:r>
      <w:r w:rsidRPr="00411DB8">
        <w:t xml:space="preserve"> 0 for PDSCH scheduled without corresponding PDCCH transmission using </w:t>
      </w:r>
      <w:proofErr w:type="spellStart"/>
      <w:r w:rsidRPr="00411DB8">
        <w:rPr>
          <w:i/>
        </w:rPr>
        <w:t>sps</w:t>
      </w:r>
      <w:proofErr w:type="spellEnd"/>
      <w:r w:rsidRPr="00411DB8">
        <w:rPr>
          <w:i/>
        </w:rPr>
        <w:t xml:space="preserve">-Config </w:t>
      </w:r>
      <w:r w:rsidRPr="00411DB8">
        <w:t>and activated by DCI format with CRC scrambled by G-CS-RNTI.</w:t>
      </w:r>
      <w:bookmarkEnd w:id="15"/>
    </w:p>
    <w:p w14:paraId="667C9BFB" w14:textId="77777777" w:rsidR="00C94AF6" w:rsidRDefault="00C94AF6" w:rsidP="00C94AF6">
      <w:pPr>
        <w:pStyle w:val="BodyText"/>
        <w:rPr>
          <w:rFonts w:eastAsia="Gulim"/>
          <w:i/>
          <w:iCs/>
        </w:rPr>
      </w:pPr>
      <w:r w:rsidRPr="00D33E28">
        <w:rPr>
          <w:iCs/>
        </w:rPr>
        <w:lastRenderedPageBreak/>
        <w:t xml:space="preserve">If a UE is configured with higher layer parameter </w:t>
      </w:r>
      <w:proofErr w:type="spellStart"/>
      <w:r>
        <w:rPr>
          <w:rFonts w:eastAsia="PMingLiU"/>
          <w:i/>
          <w:lang w:eastAsia="zh-TW"/>
        </w:rPr>
        <w:t>repetitionNumber</w:t>
      </w:r>
      <w:proofErr w:type="spellEnd"/>
      <w:r w:rsidRPr="00D33E28">
        <w:rPr>
          <w:rFonts w:eastAsia="PMingLiU"/>
          <w:i/>
          <w:lang w:eastAsia="zh-TW"/>
        </w:rPr>
        <w:t xml:space="preserve"> </w:t>
      </w:r>
      <w:r w:rsidRPr="00D33E28">
        <w:rPr>
          <w:rFonts w:eastAsia="PMingLiU"/>
          <w:iCs/>
          <w:lang w:eastAsia="zh-TW"/>
        </w:rPr>
        <w:t xml:space="preserve">or if the UE is configured by </w:t>
      </w:r>
      <w:proofErr w:type="spellStart"/>
      <w:r>
        <w:rPr>
          <w:rFonts w:eastAsia="PMingLiU"/>
          <w:i/>
          <w:lang w:eastAsia="zh-TW"/>
        </w:rPr>
        <w:t>repetitionScheme</w:t>
      </w:r>
      <w:proofErr w:type="spellEnd"/>
      <w:r w:rsidRPr="00D33E28">
        <w:rPr>
          <w:rFonts w:eastAsia="PMingLiU"/>
          <w:iCs/>
          <w:lang w:eastAsia="zh-TW"/>
        </w:rPr>
        <w:t xml:space="preserve"> set to one of '</w:t>
      </w:r>
      <w:r w:rsidRPr="00364B4A">
        <w:rPr>
          <w:rFonts w:eastAsia="PMingLiU"/>
          <w:i/>
          <w:lang w:eastAsia="zh-TW"/>
        </w:rPr>
        <w:t xml:space="preserve"> </w:t>
      </w:r>
      <w:proofErr w:type="spellStart"/>
      <w:r w:rsidRPr="005322B2">
        <w:rPr>
          <w:rFonts w:eastAsia="PMingLiU"/>
          <w:iCs/>
          <w:lang w:eastAsia="zh-TW"/>
        </w:rPr>
        <w:t>fdmSchemeA</w:t>
      </w:r>
      <w:proofErr w:type="spellEnd"/>
      <w:r w:rsidRPr="00D33E28">
        <w:rPr>
          <w:rFonts w:eastAsia="PMingLiU"/>
          <w:iCs/>
          <w:lang w:eastAsia="zh-TW"/>
        </w:rPr>
        <w:t>', '</w:t>
      </w:r>
      <w:r w:rsidRPr="00364B4A">
        <w:rPr>
          <w:rFonts w:eastAsia="PMingLiU"/>
          <w:i/>
          <w:lang w:eastAsia="zh-TW"/>
        </w:rPr>
        <w:t xml:space="preserve"> </w:t>
      </w:r>
      <w:proofErr w:type="spellStart"/>
      <w:r w:rsidRPr="005322B2">
        <w:rPr>
          <w:rFonts w:eastAsia="PMingLiU"/>
          <w:iCs/>
          <w:lang w:eastAsia="zh-TW"/>
        </w:rPr>
        <w:t>fdmSchemeB</w:t>
      </w:r>
      <w:proofErr w:type="spellEnd"/>
      <w:r w:rsidRPr="00D33E28">
        <w:rPr>
          <w:rFonts w:eastAsia="PMingLiU"/>
          <w:iCs/>
          <w:lang w:eastAsia="zh-TW"/>
        </w:rPr>
        <w:t>' and '</w:t>
      </w:r>
      <w:proofErr w:type="spellStart"/>
      <w:r w:rsidRPr="005322B2">
        <w:rPr>
          <w:rFonts w:eastAsia="PMingLiU"/>
          <w:iCs/>
          <w:lang w:eastAsia="zh-TW"/>
        </w:rPr>
        <w:t>tdmSchemeA</w:t>
      </w:r>
      <w:proofErr w:type="spellEnd"/>
      <w:r w:rsidRPr="00D33E28">
        <w:rPr>
          <w:rFonts w:eastAsia="PMingLiU"/>
          <w:iCs/>
          <w:lang w:eastAsia="zh-TW"/>
        </w:rPr>
        <w:t xml:space="preserve">', </w:t>
      </w:r>
      <w:r w:rsidRPr="00D33E28">
        <w:rPr>
          <w:iCs/>
        </w:rPr>
        <w:t>the</w:t>
      </w:r>
      <w:r w:rsidRPr="00D33E28">
        <w:t xml:space="preserve"> UE does not expect to be configured with </w:t>
      </w:r>
      <w:proofErr w:type="spellStart"/>
      <w:r w:rsidRPr="00D33E28">
        <w:rPr>
          <w:i/>
        </w:rPr>
        <w:t>pdsch-AggregationFactor</w:t>
      </w:r>
      <w:proofErr w:type="spellEnd"/>
      <w:r>
        <w:rPr>
          <w:i/>
        </w:rPr>
        <w:t xml:space="preserve"> </w:t>
      </w:r>
      <w:r>
        <w:rPr>
          <w:iCs/>
        </w:rPr>
        <w:t>for the same PDSCH</w:t>
      </w:r>
      <w:r w:rsidRPr="00932C63">
        <w:rPr>
          <w:rFonts w:eastAsia="Gulim"/>
        </w:rPr>
        <w:t>.</w:t>
      </w:r>
    </w:p>
    <w:p w14:paraId="5578E14C" w14:textId="77777777" w:rsidR="00C94AF6" w:rsidRPr="00E72D00" w:rsidRDefault="00C94AF6" w:rsidP="00C94AF6">
      <w:pPr>
        <w:pStyle w:val="BodyText"/>
        <w:rPr>
          <w:rFonts w:eastAsia="Gulim"/>
        </w:rPr>
      </w:pPr>
      <w:r w:rsidRPr="009D3B29">
        <w:rPr>
          <w:rFonts w:eastAsia="Gulim"/>
        </w:rPr>
        <w:t xml:space="preserve">If a UE is configured with </w:t>
      </w:r>
      <w:proofErr w:type="spellStart"/>
      <w:r w:rsidRPr="009D3B29">
        <w:rPr>
          <w:i/>
        </w:rPr>
        <w:t>pdsch-TimeDomainAllocationListForMultiPDSCH</w:t>
      </w:r>
      <w:proofErr w:type="spellEnd"/>
      <w:r>
        <w:rPr>
          <w:i/>
        </w:rPr>
        <w:t xml:space="preserve"> </w:t>
      </w:r>
      <w:r w:rsidRPr="005C5DD4">
        <w:rPr>
          <w:iCs/>
        </w:rPr>
        <w:t>in which one or more rows contain multiple SLIVs for PDSCH</w:t>
      </w:r>
      <w:r w:rsidRPr="009D3B29">
        <w:rPr>
          <w:rStyle w:val="CommentReference"/>
          <w:lang w:val="x-none"/>
        </w:rPr>
        <w:t xml:space="preserve">, the UE does not expect to be configured with higher layer parameter </w:t>
      </w:r>
      <w:proofErr w:type="spellStart"/>
      <w:r w:rsidRPr="009D3B29">
        <w:rPr>
          <w:rStyle w:val="CommentReference"/>
          <w:i/>
          <w:iCs/>
          <w:lang w:val="x-none"/>
        </w:rPr>
        <w:t>repetitionNumber</w:t>
      </w:r>
      <w:proofErr w:type="spellEnd"/>
      <w:r w:rsidRPr="00E72D00">
        <w:rPr>
          <w:rStyle w:val="CommentReference"/>
        </w:rPr>
        <w:t xml:space="preserve"> </w:t>
      </w:r>
      <w:r>
        <w:rPr>
          <w:rStyle w:val="CommentReference"/>
        </w:rPr>
        <w:t xml:space="preserve">in </w:t>
      </w:r>
      <w:proofErr w:type="spellStart"/>
      <w:r w:rsidRPr="009B29BF">
        <w:rPr>
          <w:rFonts w:ascii="Times" w:hAnsi="Times" w:cs="Times"/>
          <w:i/>
          <w:iCs/>
          <w:color w:val="000000" w:themeColor="text1"/>
        </w:rPr>
        <w:t>pdsch-TimeDomainAllocationListForMultiPDSCH</w:t>
      </w:r>
      <w:proofErr w:type="spellEnd"/>
      <w:r w:rsidRPr="009B29BF">
        <w:rPr>
          <w:rStyle w:val="CommentReference"/>
          <w:color w:val="000000" w:themeColor="text1"/>
          <w:lang w:val="x-none"/>
        </w:rPr>
        <w:t>.</w:t>
      </w:r>
    </w:p>
    <w:p w14:paraId="1967F6C8" w14:textId="77777777" w:rsidR="00C94AF6" w:rsidRPr="00E618D3" w:rsidRDefault="00C94AF6" w:rsidP="00C94AF6">
      <w:pPr>
        <w:pStyle w:val="BodyText"/>
        <w:rPr>
          <w:rStyle w:val="CommentReference"/>
          <w:color w:val="000000" w:themeColor="text1"/>
          <w:lang w:val="x-none"/>
        </w:rPr>
      </w:pPr>
      <w:r w:rsidRPr="00E618D3">
        <w:rPr>
          <w:rFonts w:hint="eastAsia"/>
          <w:color w:val="000000" w:themeColor="text1"/>
        </w:rPr>
        <w:t xml:space="preserve">If a UE is configured with </w:t>
      </w:r>
      <w:proofErr w:type="spellStart"/>
      <w:r w:rsidRPr="00E618D3">
        <w:rPr>
          <w:rFonts w:hint="eastAsia"/>
          <w:i/>
          <w:iCs/>
          <w:color w:val="000000" w:themeColor="text1"/>
        </w:rPr>
        <w:t>pdsch-TimeDomainAllocationListForMultiPDSCH</w:t>
      </w:r>
      <w:proofErr w:type="spellEnd"/>
      <w:r w:rsidRPr="00E618D3">
        <w:rPr>
          <w:rFonts w:hint="eastAsia"/>
          <w:i/>
          <w:iCs/>
          <w:color w:val="000000" w:themeColor="text1"/>
        </w:rPr>
        <w:t xml:space="preserve"> </w:t>
      </w:r>
      <w:r w:rsidRPr="00E618D3">
        <w:rPr>
          <w:rFonts w:hint="eastAsia"/>
          <w:color w:val="000000" w:themeColor="text1"/>
        </w:rPr>
        <w:t>in which one or more rows contain multiple SLIVs for PDSCH</w:t>
      </w:r>
      <w:r>
        <w:rPr>
          <w:color w:val="000000" w:themeColor="text1"/>
        </w:rPr>
        <w:t xml:space="preserve"> on a DL BWP of a serving cell</w:t>
      </w:r>
      <w:r w:rsidRPr="00E618D3">
        <w:rPr>
          <w:rStyle w:val="CommentReference"/>
          <w:rFonts w:hint="eastAsia"/>
          <w:color w:val="000000" w:themeColor="text1"/>
          <w:lang w:val="x-none"/>
        </w:rPr>
        <w:t xml:space="preserve">, the UE does not apply </w:t>
      </w:r>
      <w:proofErr w:type="spellStart"/>
      <w:r w:rsidRPr="00E618D3">
        <w:rPr>
          <w:rStyle w:val="CommentReference"/>
          <w:rFonts w:hint="eastAsia"/>
          <w:i/>
          <w:iCs/>
          <w:color w:val="000000" w:themeColor="text1"/>
          <w:lang w:val="x-none"/>
        </w:rPr>
        <w:t>pdsch-AggregationFactor</w:t>
      </w:r>
      <w:proofErr w:type="spellEnd"/>
      <w:r w:rsidRPr="00E618D3">
        <w:rPr>
          <w:rStyle w:val="CommentReference"/>
          <w:rFonts w:hint="eastAsia"/>
          <w:color w:val="000000" w:themeColor="text1"/>
          <w:lang w:val="x-none"/>
        </w:rPr>
        <w:t xml:space="preserve"> in </w:t>
      </w:r>
      <w:r w:rsidRPr="00E618D3">
        <w:rPr>
          <w:rStyle w:val="CommentReference"/>
          <w:rFonts w:hint="eastAsia"/>
          <w:i/>
          <w:iCs/>
          <w:color w:val="000000" w:themeColor="text1"/>
          <w:lang w:val="x-none"/>
        </w:rPr>
        <w:t>PDSCH-config</w:t>
      </w:r>
      <w:r>
        <w:rPr>
          <w:rStyle w:val="CommentReference"/>
          <w:color w:val="000000" w:themeColor="text1"/>
        </w:rPr>
        <w:t>,</w:t>
      </w:r>
      <w:r w:rsidRPr="00E618D3">
        <w:rPr>
          <w:rStyle w:val="CommentReference"/>
          <w:rFonts w:hint="eastAsia"/>
          <w:color w:val="000000" w:themeColor="text1"/>
          <w:lang w:val="x-none"/>
        </w:rPr>
        <w:t xml:space="preserve"> </w:t>
      </w:r>
      <w:r>
        <w:rPr>
          <w:rStyle w:val="CommentReference"/>
          <w:color w:val="000000" w:themeColor="text1"/>
        </w:rPr>
        <w:t xml:space="preserve">if configured, </w:t>
      </w:r>
      <w:r w:rsidRPr="00E618D3">
        <w:rPr>
          <w:rStyle w:val="CommentReference"/>
          <w:rFonts w:hint="eastAsia"/>
          <w:color w:val="000000" w:themeColor="text1"/>
          <w:lang w:val="x-none"/>
        </w:rPr>
        <w:t>to DCI format 1_1</w:t>
      </w:r>
      <w:r>
        <w:rPr>
          <w:rStyle w:val="CommentReference"/>
          <w:color w:val="000000" w:themeColor="text1"/>
        </w:rPr>
        <w:t xml:space="preserve"> on the DL BWP of the serving cell</w:t>
      </w:r>
      <w:r w:rsidRPr="00E618D3">
        <w:rPr>
          <w:rStyle w:val="CommentReference"/>
          <w:rFonts w:hint="eastAsia"/>
          <w:color w:val="000000" w:themeColor="text1"/>
          <w:lang w:val="x-none"/>
        </w:rPr>
        <w:t>.</w:t>
      </w:r>
    </w:p>
    <w:p w14:paraId="447305C9" w14:textId="77777777" w:rsidR="00C94AF6" w:rsidRPr="00D00027" w:rsidRDefault="00C94AF6" w:rsidP="00C94AF6">
      <w:pPr>
        <w:pStyle w:val="BodyText"/>
        <w:rPr>
          <w:color w:val="000000" w:themeColor="text1"/>
          <w:szCs w:val="16"/>
          <w:lang w:val="x-none"/>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when any two DL DCIs end in the same symbol and at least one of the DCIs schedul</w:t>
      </w:r>
      <w:r>
        <w:rPr>
          <w:rStyle w:val="CommentReference"/>
          <w:color w:val="000000" w:themeColor="text1"/>
        </w:rPr>
        <w:t>es</w:t>
      </w:r>
      <w:r>
        <w:rPr>
          <w:rStyle w:val="CommentReference"/>
          <w:color w:val="000000" w:themeColor="text1"/>
          <w:lang w:val="x-none"/>
        </w:rPr>
        <w:t xml:space="preserve"> multi</w:t>
      </w:r>
      <w:r>
        <w:rPr>
          <w:rStyle w:val="CommentReference"/>
          <w:color w:val="000000" w:themeColor="text1"/>
        </w:rPr>
        <w:t xml:space="preserve">ple </w:t>
      </w:r>
      <w:proofErr w:type="spellStart"/>
      <w:r>
        <w:rPr>
          <w:rStyle w:val="CommentReference"/>
          <w:color w:val="000000" w:themeColor="text1"/>
          <w:lang w:val="x-none"/>
        </w:rPr>
        <w:t>PDSCH</w:t>
      </w:r>
      <w:r>
        <w:rPr>
          <w:rStyle w:val="CommentReference"/>
          <w:color w:val="000000" w:themeColor="text1"/>
        </w:rPr>
        <w:t>s</w:t>
      </w:r>
      <w:proofErr w:type="spellEnd"/>
      <w:r>
        <w:rPr>
          <w:rStyle w:val="CommentReference"/>
          <w:color w:val="000000" w:themeColor="text1"/>
        </w:rPr>
        <w:t>,</w:t>
      </w:r>
      <w:r>
        <w:rPr>
          <w:rStyle w:val="CommentReference"/>
          <w:color w:val="000000" w:themeColor="text1"/>
          <w:lang w:val="x-none"/>
        </w:rPr>
        <w:t xml:space="preserve"> the UE does not expect that the scheduled PDSCH</w:t>
      </w:r>
      <w:r>
        <w:rPr>
          <w:rStyle w:val="CommentReference"/>
          <w:color w:val="000000" w:themeColor="text1"/>
        </w:rPr>
        <w:t>(</w:t>
      </w:r>
      <w:r>
        <w:rPr>
          <w:rStyle w:val="CommentReference"/>
          <w:color w:val="000000" w:themeColor="text1"/>
          <w:lang w:val="x-none"/>
        </w:rPr>
        <w:t>s</w:t>
      </w:r>
      <w:r>
        <w:rPr>
          <w:rStyle w:val="CommentReference"/>
          <w:color w:val="000000" w:themeColor="text1"/>
        </w:rPr>
        <w:t xml:space="preserve">) by the two DCIs </w:t>
      </w:r>
      <w:r>
        <w:rPr>
          <w:rStyle w:val="CommentReference"/>
          <w:color w:val="000000" w:themeColor="text1"/>
          <w:lang w:val="x-none"/>
        </w:rPr>
        <w:t xml:space="preserve"> have overlapping spans, where the span </w:t>
      </w:r>
      <w:r>
        <w:rPr>
          <w:rStyle w:val="CommentReference"/>
          <w:color w:val="000000" w:themeColor="text1"/>
        </w:rPr>
        <w:t xml:space="preserve">associated with a DCI </w:t>
      </w:r>
      <w:r>
        <w:rPr>
          <w:rStyle w:val="CommentReference"/>
          <w:color w:val="000000" w:themeColor="text1"/>
          <w:lang w:val="x-none"/>
        </w:rPr>
        <w:t xml:space="preserve">is defined from the beginning of the first scheduled </w:t>
      </w:r>
      <w:r w:rsidRPr="000C1683">
        <w:rPr>
          <w:rStyle w:val="CommentReference"/>
          <w:color w:val="000000" w:themeColor="text1"/>
        </w:rPr>
        <w:t>PDSCH</w:t>
      </w:r>
      <w:r>
        <w:rPr>
          <w:rStyle w:val="CommentReference"/>
          <w:color w:val="000000" w:themeColor="text1"/>
          <w:lang w:val="x-none"/>
        </w:rPr>
        <w:t xml:space="preserve"> </w:t>
      </w:r>
      <w:r>
        <w:rPr>
          <w:rStyle w:val="CommentReference"/>
          <w:color w:val="000000" w:themeColor="text1"/>
        </w:rPr>
        <w:t>or up to</w:t>
      </w:r>
      <w:r>
        <w:rPr>
          <w:rStyle w:val="CommentReference"/>
          <w:color w:val="000000" w:themeColor="text1"/>
          <w:lang w:val="x-none"/>
        </w:rPr>
        <w:t xml:space="preserve"> the end of the last scheduled </w:t>
      </w:r>
      <w:r w:rsidRPr="000C1683">
        <w:rPr>
          <w:rStyle w:val="CommentReference"/>
          <w:color w:val="000000" w:themeColor="text1"/>
        </w:rPr>
        <w:t>PDSCH</w:t>
      </w:r>
      <w:r>
        <w:rPr>
          <w:rStyle w:val="CommentReference"/>
          <w:color w:val="000000" w:themeColor="text1"/>
          <w:lang w:val="x-none"/>
        </w:rPr>
        <w:t>.</w:t>
      </w:r>
    </w:p>
    <w:p w14:paraId="0BB1D387" w14:textId="77777777" w:rsidR="00C94AF6" w:rsidRPr="007B1689" w:rsidRDefault="00C94AF6" w:rsidP="00C94AF6">
      <w:pPr>
        <w:pStyle w:val="TH"/>
        <w:rPr>
          <w:color w:val="000000"/>
          <w:lang w:val="en-US"/>
        </w:rPr>
      </w:pPr>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when</w:t>
      </w:r>
      <w:r w:rsidRPr="007B1689">
        <w:rPr>
          <w:color w:val="000000"/>
          <w:lang w:val="en-US"/>
        </w:rPr>
        <w:t xml:space="preserve"> </w:t>
      </w:r>
      <w:proofErr w:type="spellStart"/>
      <w:r w:rsidRPr="00562F3E">
        <w:rPr>
          <w:rFonts w:hint="eastAsia"/>
          <w:i/>
          <w:color w:val="000000" w:themeColor="text1"/>
        </w:rPr>
        <w:t>p</w:t>
      </w:r>
      <w:r w:rsidRPr="00562F3E">
        <w:rPr>
          <w:i/>
          <w:color w:val="000000" w:themeColor="text1"/>
        </w:rPr>
        <w:t>d</w:t>
      </w:r>
      <w:r w:rsidRPr="00562F3E">
        <w:rPr>
          <w:rFonts w:hint="eastAsia"/>
          <w:i/>
          <w:color w:val="000000" w:themeColor="text1"/>
        </w:rPr>
        <w:t>sch-A</w:t>
      </w:r>
      <w:r w:rsidRPr="00562F3E">
        <w:rPr>
          <w:i/>
          <w:color w:val="000000" w:themeColor="text1"/>
        </w:rPr>
        <w:t>ggregationFactor</w:t>
      </w:r>
      <w:proofErr w:type="spellEnd"/>
      <w:r w:rsidRPr="00104B23">
        <w:rPr>
          <w:color w:val="000000" w:themeColor="text1"/>
          <w:lang w:val="en-US"/>
        </w:rPr>
        <w:t xml:space="preserve"> </w:t>
      </w:r>
      <w:r>
        <w:rPr>
          <w:color w:val="000000" w:themeColor="text1"/>
        </w:rPr>
        <w:t xml:space="preserve">or </w:t>
      </w:r>
      <w:proofErr w:type="spellStart"/>
      <w:r w:rsidRPr="00221065">
        <w:rPr>
          <w:i/>
          <w:iCs/>
          <w:color w:val="000000" w:themeColor="text1"/>
        </w:rPr>
        <w:t>repetitionNumber</w:t>
      </w:r>
      <w:proofErr w:type="spellEnd"/>
      <w:r>
        <w:rPr>
          <w:color w:val="000000" w:themeColor="text1"/>
        </w:rPr>
        <w:t xml:space="preserve"> </w:t>
      </w:r>
      <w:r w:rsidRPr="00104B23">
        <w:rPr>
          <w:color w:val="000000" w:themeColor="text1"/>
          <w:lang w:val="en-US"/>
        </w:rPr>
        <w:t>is present</w:t>
      </w:r>
    </w:p>
    <w:tbl>
      <w:tblPr>
        <w:tblStyle w:val="TableGrid"/>
        <w:tblW w:w="0" w:type="auto"/>
        <w:tblLook w:val="04A0" w:firstRow="1" w:lastRow="0" w:firstColumn="1" w:lastColumn="0" w:noHBand="0" w:noVBand="1"/>
      </w:tblPr>
      <w:tblGrid>
        <w:gridCol w:w="2263"/>
        <w:gridCol w:w="1701"/>
        <w:gridCol w:w="1701"/>
        <w:gridCol w:w="1701"/>
        <w:gridCol w:w="1701"/>
      </w:tblGrid>
      <w:tr w:rsidR="00C94AF6" w14:paraId="5022770E" w14:textId="77777777" w:rsidTr="00B00AF6">
        <w:tc>
          <w:tcPr>
            <w:tcW w:w="2263" w:type="dxa"/>
            <w:vMerge w:val="restart"/>
          </w:tcPr>
          <w:p w14:paraId="400C9DE9" w14:textId="77777777" w:rsidR="00C94AF6" w:rsidRPr="001A09D9" w:rsidRDefault="00C94AF6" w:rsidP="00B00AF6">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PDSCH</w:t>
            </w:r>
          </w:p>
        </w:tc>
        <w:tc>
          <w:tcPr>
            <w:tcW w:w="6804" w:type="dxa"/>
            <w:gridSpan w:val="4"/>
          </w:tcPr>
          <w:p w14:paraId="3F12D281" w14:textId="77777777" w:rsidR="00C94AF6" w:rsidRPr="00A93AD6" w:rsidRDefault="00C94AF6" w:rsidP="00B00AF6">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w:t>
            </w:r>
          </w:p>
        </w:tc>
      </w:tr>
      <w:tr w:rsidR="00C94AF6" w14:paraId="13016E4D" w14:textId="77777777" w:rsidTr="00B00AF6">
        <w:tc>
          <w:tcPr>
            <w:tcW w:w="2263" w:type="dxa"/>
            <w:vMerge/>
          </w:tcPr>
          <w:p w14:paraId="553E25E8" w14:textId="77777777" w:rsidR="00C94AF6" w:rsidRPr="007B1689" w:rsidRDefault="00C94AF6" w:rsidP="00B00AF6">
            <w:pPr>
              <w:pStyle w:val="TAH"/>
              <w:rPr>
                <w:rFonts w:eastAsia="Batang"/>
                <w:color w:val="000000"/>
              </w:rPr>
            </w:pPr>
          </w:p>
        </w:tc>
        <w:tc>
          <w:tcPr>
            <w:tcW w:w="1701" w:type="dxa"/>
          </w:tcPr>
          <w:p w14:paraId="4C411C9B"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78F352A7"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29B6C389"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637823C7"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3</w:t>
            </w:r>
          </w:p>
        </w:tc>
      </w:tr>
      <w:tr w:rsidR="00C94AF6" w14:paraId="633F4495" w14:textId="77777777" w:rsidTr="00B00AF6">
        <w:tc>
          <w:tcPr>
            <w:tcW w:w="2263" w:type="dxa"/>
          </w:tcPr>
          <w:p w14:paraId="38F12DC1" w14:textId="77777777" w:rsidR="00C94AF6" w:rsidRPr="007B1689" w:rsidRDefault="00C94AF6" w:rsidP="00B00AF6">
            <w:pPr>
              <w:pStyle w:val="TAC"/>
              <w:rPr>
                <w:rFonts w:eastAsia="Batang"/>
                <w:color w:val="000000"/>
              </w:rPr>
            </w:pPr>
            <w:r>
              <w:rPr>
                <w:rFonts w:eastAsia="Batang"/>
                <w:color w:val="000000"/>
              </w:rPr>
              <w:t>0</w:t>
            </w:r>
          </w:p>
        </w:tc>
        <w:tc>
          <w:tcPr>
            <w:tcW w:w="1701" w:type="dxa"/>
          </w:tcPr>
          <w:p w14:paraId="17751E48" w14:textId="77777777" w:rsidR="00C94AF6" w:rsidRPr="007B1689" w:rsidRDefault="00C94AF6" w:rsidP="00B00AF6">
            <w:pPr>
              <w:pStyle w:val="TAC"/>
              <w:rPr>
                <w:rFonts w:eastAsia="Batang"/>
                <w:color w:val="000000"/>
              </w:rPr>
            </w:pPr>
            <w:r>
              <w:rPr>
                <w:rFonts w:eastAsia="Batang"/>
                <w:color w:val="000000"/>
              </w:rPr>
              <w:t>0</w:t>
            </w:r>
          </w:p>
        </w:tc>
        <w:tc>
          <w:tcPr>
            <w:tcW w:w="1701" w:type="dxa"/>
          </w:tcPr>
          <w:p w14:paraId="0317697B" w14:textId="77777777" w:rsidR="00C94AF6" w:rsidRPr="007B1689" w:rsidRDefault="00C94AF6" w:rsidP="00B00AF6">
            <w:pPr>
              <w:pStyle w:val="TAC"/>
              <w:rPr>
                <w:rFonts w:eastAsia="Batang"/>
                <w:color w:val="000000"/>
              </w:rPr>
            </w:pPr>
            <w:r>
              <w:rPr>
                <w:rFonts w:eastAsia="Batang"/>
                <w:color w:val="000000"/>
              </w:rPr>
              <w:t>2</w:t>
            </w:r>
          </w:p>
        </w:tc>
        <w:tc>
          <w:tcPr>
            <w:tcW w:w="1701" w:type="dxa"/>
          </w:tcPr>
          <w:p w14:paraId="34364570" w14:textId="77777777" w:rsidR="00C94AF6" w:rsidRPr="007B1689" w:rsidRDefault="00C94AF6" w:rsidP="00B00AF6">
            <w:pPr>
              <w:pStyle w:val="TAC"/>
              <w:rPr>
                <w:rFonts w:eastAsia="Batang"/>
                <w:color w:val="000000"/>
              </w:rPr>
            </w:pPr>
            <w:r>
              <w:rPr>
                <w:rFonts w:eastAsia="Batang"/>
                <w:color w:val="000000"/>
              </w:rPr>
              <w:t>3</w:t>
            </w:r>
          </w:p>
        </w:tc>
        <w:tc>
          <w:tcPr>
            <w:tcW w:w="1701" w:type="dxa"/>
          </w:tcPr>
          <w:p w14:paraId="2112A48C" w14:textId="77777777" w:rsidR="00C94AF6" w:rsidRPr="007B1689" w:rsidRDefault="00C94AF6" w:rsidP="00B00AF6">
            <w:pPr>
              <w:pStyle w:val="TAC"/>
              <w:rPr>
                <w:rFonts w:eastAsia="Batang"/>
                <w:color w:val="000000"/>
              </w:rPr>
            </w:pPr>
            <w:r>
              <w:rPr>
                <w:rFonts w:eastAsia="Batang"/>
                <w:color w:val="000000"/>
              </w:rPr>
              <w:t>1</w:t>
            </w:r>
          </w:p>
        </w:tc>
      </w:tr>
      <w:tr w:rsidR="00C94AF6" w14:paraId="2E02E747" w14:textId="77777777" w:rsidTr="00B00AF6">
        <w:tc>
          <w:tcPr>
            <w:tcW w:w="2263" w:type="dxa"/>
          </w:tcPr>
          <w:p w14:paraId="0D36EB0A" w14:textId="77777777" w:rsidR="00C94AF6" w:rsidRPr="007B1689" w:rsidRDefault="00C94AF6" w:rsidP="00B00AF6">
            <w:pPr>
              <w:pStyle w:val="TAC"/>
              <w:rPr>
                <w:rFonts w:eastAsia="Batang"/>
                <w:color w:val="000000"/>
              </w:rPr>
            </w:pPr>
            <w:r>
              <w:rPr>
                <w:rFonts w:eastAsia="Batang"/>
                <w:color w:val="000000"/>
              </w:rPr>
              <w:t>2</w:t>
            </w:r>
          </w:p>
        </w:tc>
        <w:tc>
          <w:tcPr>
            <w:tcW w:w="1701" w:type="dxa"/>
          </w:tcPr>
          <w:p w14:paraId="0EE3891F" w14:textId="77777777" w:rsidR="00C94AF6" w:rsidRPr="007B1689" w:rsidRDefault="00C94AF6" w:rsidP="00B00AF6">
            <w:pPr>
              <w:pStyle w:val="TAC"/>
              <w:rPr>
                <w:rFonts w:eastAsia="Batang"/>
                <w:color w:val="000000"/>
              </w:rPr>
            </w:pPr>
            <w:r>
              <w:rPr>
                <w:rFonts w:eastAsia="Batang"/>
                <w:color w:val="000000"/>
              </w:rPr>
              <w:t>2</w:t>
            </w:r>
          </w:p>
        </w:tc>
        <w:tc>
          <w:tcPr>
            <w:tcW w:w="1701" w:type="dxa"/>
          </w:tcPr>
          <w:p w14:paraId="4A101D5D" w14:textId="77777777" w:rsidR="00C94AF6" w:rsidRPr="007B1689" w:rsidRDefault="00C94AF6" w:rsidP="00B00AF6">
            <w:pPr>
              <w:pStyle w:val="TAC"/>
              <w:rPr>
                <w:rFonts w:eastAsia="Batang"/>
                <w:color w:val="000000"/>
              </w:rPr>
            </w:pPr>
            <w:r>
              <w:rPr>
                <w:rFonts w:eastAsia="Batang"/>
                <w:color w:val="000000"/>
              </w:rPr>
              <w:t>3</w:t>
            </w:r>
          </w:p>
        </w:tc>
        <w:tc>
          <w:tcPr>
            <w:tcW w:w="1701" w:type="dxa"/>
          </w:tcPr>
          <w:p w14:paraId="67434DFA" w14:textId="77777777" w:rsidR="00C94AF6" w:rsidRPr="007B1689" w:rsidRDefault="00C94AF6" w:rsidP="00B00AF6">
            <w:pPr>
              <w:pStyle w:val="TAC"/>
              <w:rPr>
                <w:rFonts w:eastAsia="Batang"/>
                <w:color w:val="000000"/>
              </w:rPr>
            </w:pPr>
            <w:r>
              <w:rPr>
                <w:rFonts w:eastAsia="Batang"/>
                <w:color w:val="000000"/>
              </w:rPr>
              <w:t>1</w:t>
            </w:r>
          </w:p>
        </w:tc>
        <w:tc>
          <w:tcPr>
            <w:tcW w:w="1701" w:type="dxa"/>
          </w:tcPr>
          <w:p w14:paraId="1C135DD1" w14:textId="77777777" w:rsidR="00C94AF6" w:rsidRPr="007B1689" w:rsidRDefault="00C94AF6" w:rsidP="00B00AF6">
            <w:pPr>
              <w:pStyle w:val="TAC"/>
              <w:rPr>
                <w:rFonts w:eastAsia="Batang"/>
                <w:color w:val="000000"/>
              </w:rPr>
            </w:pPr>
            <w:r>
              <w:rPr>
                <w:rFonts w:eastAsia="Batang"/>
                <w:color w:val="000000"/>
              </w:rPr>
              <w:t>0</w:t>
            </w:r>
          </w:p>
        </w:tc>
      </w:tr>
      <w:tr w:rsidR="00C94AF6" w14:paraId="60391395" w14:textId="77777777" w:rsidTr="00B00AF6">
        <w:tc>
          <w:tcPr>
            <w:tcW w:w="2263" w:type="dxa"/>
          </w:tcPr>
          <w:p w14:paraId="406F6C27" w14:textId="77777777" w:rsidR="00C94AF6" w:rsidRPr="007B1689" w:rsidRDefault="00C94AF6" w:rsidP="00B00AF6">
            <w:pPr>
              <w:pStyle w:val="TAC"/>
              <w:rPr>
                <w:rFonts w:eastAsia="Batang"/>
                <w:color w:val="000000"/>
              </w:rPr>
            </w:pPr>
            <w:r>
              <w:rPr>
                <w:rFonts w:eastAsia="Batang"/>
                <w:color w:val="000000"/>
              </w:rPr>
              <w:t>3</w:t>
            </w:r>
          </w:p>
        </w:tc>
        <w:tc>
          <w:tcPr>
            <w:tcW w:w="1701" w:type="dxa"/>
          </w:tcPr>
          <w:p w14:paraId="0D94FA73" w14:textId="77777777" w:rsidR="00C94AF6" w:rsidRPr="007B1689" w:rsidRDefault="00C94AF6" w:rsidP="00B00AF6">
            <w:pPr>
              <w:pStyle w:val="TAC"/>
              <w:rPr>
                <w:rFonts w:eastAsia="Batang"/>
                <w:color w:val="000000"/>
              </w:rPr>
            </w:pPr>
            <w:r>
              <w:rPr>
                <w:rFonts w:eastAsia="Batang"/>
                <w:color w:val="000000"/>
              </w:rPr>
              <w:t>3</w:t>
            </w:r>
          </w:p>
        </w:tc>
        <w:tc>
          <w:tcPr>
            <w:tcW w:w="1701" w:type="dxa"/>
          </w:tcPr>
          <w:p w14:paraId="2758BEEF" w14:textId="77777777" w:rsidR="00C94AF6" w:rsidRPr="007B1689" w:rsidRDefault="00C94AF6" w:rsidP="00B00AF6">
            <w:pPr>
              <w:pStyle w:val="TAC"/>
              <w:rPr>
                <w:rFonts w:eastAsia="Batang"/>
                <w:color w:val="000000"/>
              </w:rPr>
            </w:pPr>
            <w:r>
              <w:rPr>
                <w:rFonts w:eastAsia="Batang"/>
                <w:color w:val="000000"/>
              </w:rPr>
              <w:t>1</w:t>
            </w:r>
          </w:p>
        </w:tc>
        <w:tc>
          <w:tcPr>
            <w:tcW w:w="1701" w:type="dxa"/>
          </w:tcPr>
          <w:p w14:paraId="12A1904C" w14:textId="77777777" w:rsidR="00C94AF6" w:rsidRPr="007B1689" w:rsidRDefault="00C94AF6" w:rsidP="00B00AF6">
            <w:pPr>
              <w:pStyle w:val="TAC"/>
              <w:rPr>
                <w:rFonts w:eastAsia="Batang"/>
                <w:color w:val="000000"/>
              </w:rPr>
            </w:pPr>
            <w:r>
              <w:rPr>
                <w:rFonts w:eastAsia="Batang"/>
                <w:color w:val="000000"/>
              </w:rPr>
              <w:t>0</w:t>
            </w:r>
          </w:p>
        </w:tc>
        <w:tc>
          <w:tcPr>
            <w:tcW w:w="1701" w:type="dxa"/>
          </w:tcPr>
          <w:p w14:paraId="5B29734C" w14:textId="77777777" w:rsidR="00C94AF6" w:rsidRPr="007B1689" w:rsidRDefault="00C94AF6" w:rsidP="00B00AF6">
            <w:pPr>
              <w:pStyle w:val="TAC"/>
              <w:rPr>
                <w:rFonts w:eastAsia="Batang"/>
                <w:color w:val="000000"/>
              </w:rPr>
            </w:pPr>
            <w:r>
              <w:rPr>
                <w:rFonts w:eastAsia="Batang"/>
                <w:color w:val="000000"/>
              </w:rPr>
              <w:t>2</w:t>
            </w:r>
          </w:p>
        </w:tc>
      </w:tr>
      <w:tr w:rsidR="00C94AF6" w14:paraId="7723668B" w14:textId="77777777" w:rsidTr="00B00AF6">
        <w:tc>
          <w:tcPr>
            <w:tcW w:w="2263" w:type="dxa"/>
          </w:tcPr>
          <w:p w14:paraId="08B12754" w14:textId="77777777" w:rsidR="00C94AF6" w:rsidRPr="007B1689" w:rsidRDefault="00C94AF6" w:rsidP="00B00AF6">
            <w:pPr>
              <w:pStyle w:val="TAC"/>
              <w:rPr>
                <w:rFonts w:eastAsia="Batang"/>
                <w:color w:val="000000"/>
              </w:rPr>
            </w:pPr>
            <w:r>
              <w:rPr>
                <w:rFonts w:eastAsia="Batang"/>
                <w:color w:val="000000"/>
              </w:rPr>
              <w:t>1</w:t>
            </w:r>
          </w:p>
        </w:tc>
        <w:tc>
          <w:tcPr>
            <w:tcW w:w="1701" w:type="dxa"/>
          </w:tcPr>
          <w:p w14:paraId="0F3E8016" w14:textId="77777777" w:rsidR="00C94AF6" w:rsidRPr="007B1689" w:rsidRDefault="00C94AF6" w:rsidP="00B00AF6">
            <w:pPr>
              <w:pStyle w:val="TAC"/>
              <w:rPr>
                <w:rFonts w:eastAsia="Batang"/>
                <w:color w:val="000000"/>
              </w:rPr>
            </w:pPr>
            <w:r>
              <w:rPr>
                <w:rFonts w:eastAsia="Batang"/>
                <w:color w:val="000000"/>
              </w:rPr>
              <w:t>1</w:t>
            </w:r>
          </w:p>
        </w:tc>
        <w:tc>
          <w:tcPr>
            <w:tcW w:w="1701" w:type="dxa"/>
          </w:tcPr>
          <w:p w14:paraId="6BC472CD" w14:textId="77777777" w:rsidR="00C94AF6" w:rsidRPr="007B1689" w:rsidRDefault="00C94AF6" w:rsidP="00B00AF6">
            <w:pPr>
              <w:pStyle w:val="TAC"/>
              <w:rPr>
                <w:rFonts w:eastAsia="Batang"/>
                <w:color w:val="000000"/>
              </w:rPr>
            </w:pPr>
            <w:r>
              <w:rPr>
                <w:rFonts w:eastAsia="Batang"/>
                <w:color w:val="000000"/>
              </w:rPr>
              <w:t>0</w:t>
            </w:r>
          </w:p>
        </w:tc>
        <w:tc>
          <w:tcPr>
            <w:tcW w:w="1701" w:type="dxa"/>
          </w:tcPr>
          <w:p w14:paraId="6A75261F" w14:textId="77777777" w:rsidR="00C94AF6" w:rsidRPr="007B1689" w:rsidRDefault="00C94AF6" w:rsidP="00B00AF6">
            <w:pPr>
              <w:pStyle w:val="TAC"/>
              <w:rPr>
                <w:rFonts w:eastAsia="Batang"/>
                <w:color w:val="000000"/>
              </w:rPr>
            </w:pPr>
            <w:r>
              <w:rPr>
                <w:rFonts w:eastAsia="Batang"/>
                <w:color w:val="000000"/>
              </w:rPr>
              <w:t>2</w:t>
            </w:r>
          </w:p>
        </w:tc>
        <w:tc>
          <w:tcPr>
            <w:tcW w:w="1701" w:type="dxa"/>
          </w:tcPr>
          <w:p w14:paraId="2B4452A6" w14:textId="77777777" w:rsidR="00C94AF6" w:rsidRPr="007B1689" w:rsidRDefault="00C94AF6" w:rsidP="00B00AF6">
            <w:pPr>
              <w:pStyle w:val="TAC"/>
              <w:rPr>
                <w:rFonts w:eastAsia="Batang"/>
                <w:color w:val="000000"/>
              </w:rPr>
            </w:pPr>
            <w:r>
              <w:rPr>
                <w:rFonts w:eastAsia="Batang"/>
                <w:color w:val="000000"/>
              </w:rPr>
              <w:t>3</w:t>
            </w:r>
          </w:p>
        </w:tc>
      </w:tr>
    </w:tbl>
    <w:p w14:paraId="2421E433" w14:textId="77777777" w:rsidR="00C94AF6" w:rsidRDefault="00C94AF6" w:rsidP="00C94AF6"/>
    <w:p w14:paraId="433C3C30" w14:textId="77777777" w:rsidR="00C94AF6" w:rsidRDefault="00C94AF6" w:rsidP="00C94AF6">
      <w:bookmarkStart w:id="16" w:name="_Hlk505671103"/>
      <w:r w:rsidRPr="00B20133">
        <w:t xml:space="preserve">A </w:t>
      </w:r>
      <w:r>
        <w:t>PDSCH</w:t>
      </w:r>
      <w:r w:rsidRPr="00B20133">
        <w:t xml:space="preserve"> </w:t>
      </w:r>
      <w:r>
        <w:t>reception</w:t>
      </w:r>
      <w:r w:rsidRPr="00B20133">
        <w:t xml:space="preserve"> in a slot of a multi-slot </w:t>
      </w:r>
      <w:r>
        <w:t>PDSCH</w:t>
      </w:r>
      <w:r w:rsidRPr="00B20133">
        <w:t xml:space="preserve"> </w:t>
      </w:r>
      <w:r>
        <w:t>reception</w:t>
      </w:r>
      <w:r w:rsidRPr="00B20133">
        <w:t xml:space="preserve"> is omitted according to the conditions in </w:t>
      </w:r>
      <w:r>
        <w:t>clause</w:t>
      </w:r>
      <w:r w:rsidRPr="00B20133">
        <w:t xml:space="preserve"> 11.1 </w:t>
      </w:r>
      <w:r>
        <w:t xml:space="preserve">and clause 17.2 </w:t>
      </w:r>
      <w:r w:rsidRPr="00B20133">
        <w:t>of [6, TS38.213].</w:t>
      </w:r>
      <w:bookmarkEnd w:id="16"/>
    </w:p>
    <w:p w14:paraId="78DDD819" w14:textId="77777777" w:rsidR="00C94AF6" w:rsidRPr="00647EF8" w:rsidRDefault="00C94AF6" w:rsidP="00C94AF6">
      <w:r w:rsidRPr="00C75837">
        <w:t xml:space="preserve">The UE is not expected to receive a PDSCH with mapping type A in a slot, if the PDCCH scheduling the PDSCH was received in the same slot and was not contained within the first three symbols of the slot. </w:t>
      </w:r>
      <w:r w:rsidRPr="002F6441">
        <w:t xml:space="preserve">When the PDCCH </w:t>
      </w:r>
      <w:r>
        <w:t xml:space="preserve">reception includes two PDCCH </w:t>
      </w:r>
      <w:r w:rsidRPr="002F6441">
        <w:t xml:space="preserve">candidates </w:t>
      </w:r>
      <w:r>
        <w:t>from two respective search space sets, as described in clause 10.1 of [6, TS 38.213]</w:t>
      </w:r>
      <w:r w:rsidRPr="002F6441">
        <w:t xml:space="preserve">, </w:t>
      </w:r>
      <w:r w:rsidRPr="00C75837">
        <w:t xml:space="preserve">if </w:t>
      </w:r>
      <w:r>
        <w:t>the two</w:t>
      </w:r>
      <w:r w:rsidRPr="00C75837">
        <w:t xml:space="preserve"> PDCCH </w:t>
      </w:r>
      <w:r>
        <w:t>candidates</w:t>
      </w:r>
      <w:r w:rsidRPr="00C75837">
        <w:t xml:space="preserve"> scheduling the PDSCH </w:t>
      </w:r>
      <w:r>
        <w:t xml:space="preserve">with mapping Type A </w:t>
      </w:r>
      <w:r w:rsidRPr="00C75837">
        <w:t>w</w:t>
      </w:r>
      <w:r>
        <w:t>ere</w:t>
      </w:r>
      <w:r w:rsidRPr="00C75837">
        <w:t xml:space="preserve"> received in the same slot</w:t>
      </w:r>
      <w:r>
        <w:t xml:space="preserve"> as the PDSCH, </w:t>
      </w:r>
      <w:r w:rsidRPr="00740398">
        <w:rPr>
          <w:rFonts w:ascii="Times" w:eastAsia="Batang" w:hAnsi="Times" w:cs="Times"/>
          <w:bCs/>
          <w:iCs/>
          <w:szCs w:val="24"/>
          <w:lang w:eastAsia="x-none"/>
        </w:rPr>
        <w:t>both PDCCH candidates are expected to be contained within the first three symbols of the slot.</w:t>
      </w:r>
    </w:p>
    <w:p w14:paraId="71B82F0A" w14:textId="77777777" w:rsidR="00C94AF6" w:rsidRDefault="00C94AF6" w:rsidP="00C94AF6">
      <w:r w:rsidRPr="00C75837">
        <w:t>The UE is not expected to receive a PDSCH with mapping type B in a slot, if the first symbol of the PDCCH scheduling the PDSCH was received in a later symbol than the first symbol indicated in the PDSCH time domain resource allocation.</w:t>
      </w:r>
      <w:r w:rsidRPr="00E438C4">
        <w:t xml:space="preserve"> </w:t>
      </w:r>
      <w:bookmarkStart w:id="17" w:name="_Hlk86312784"/>
      <w:r w:rsidRPr="002F6441">
        <w:t xml:space="preserve">When the PDCCH </w:t>
      </w:r>
      <w:r>
        <w:t>reception includes two PDCCH candidates from two respective search space sets, as described in clause 10.1 of [6, TS 38.213]</w:t>
      </w:r>
      <w:r w:rsidRPr="002F6441">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17"/>
    </w:p>
    <w:p w14:paraId="41F18B7E" w14:textId="77777777" w:rsidR="00C94AF6" w:rsidRDefault="00C94AF6" w:rsidP="00C94AF6">
      <w:r w:rsidRPr="00654714">
        <w:t xml:space="preserve">When the UE </w:t>
      </w:r>
      <w:r>
        <w:t xml:space="preserve">is </w:t>
      </w:r>
      <w:r w:rsidRPr="00654714">
        <w:t xml:space="preserve">configured with </w:t>
      </w:r>
      <w:r w:rsidRPr="00654714">
        <w:rPr>
          <w:i/>
        </w:rPr>
        <w:t>minimumSchedulingOffset</w:t>
      </w:r>
      <w:r>
        <w:rPr>
          <w:i/>
        </w:rPr>
        <w:t>K0</w:t>
      </w:r>
      <w:r w:rsidRPr="00654714">
        <w:t xml:space="preserve"> in an active DL BWP it applies a minimum scheduling offset restriction indicated by the </w:t>
      </w:r>
      <w:r>
        <w:t>'</w:t>
      </w:r>
      <w:r w:rsidRPr="00654714">
        <w:t>Minimum applicable scheduling offset indicator</w:t>
      </w:r>
      <w:r>
        <w:t>'</w:t>
      </w:r>
      <w:r w:rsidRPr="00654714">
        <w:rPr>
          <w:b/>
        </w:rPr>
        <w:t xml:space="preserve"> </w:t>
      </w:r>
      <w:r w:rsidRPr="00654714">
        <w:t xml:space="preserve">field in DCI format </w:t>
      </w:r>
      <w:r>
        <w:t>1</w:t>
      </w:r>
      <w:r w:rsidRPr="00654714">
        <w:t xml:space="preserve">_1 or </w:t>
      </w:r>
      <w:r>
        <w:t>DCI format 0</w:t>
      </w:r>
      <w:r w:rsidRPr="00654714">
        <w:t>_1</w:t>
      </w:r>
      <w:r>
        <w:t xml:space="preserve"> if the same field is available</w:t>
      </w:r>
      <w:r w:rsidRPr="00654714">
        <w:t xml:space="preserve">. When the UE </w:t>
      </w:r>
      <w:r>
        <w:t xml:space="preserve">is </w:t>
      </w:r>
      <w:r w:rsidRPr="00654714">
        <w:t xml:space="preserve">configured with </w:t>
      </w:r>
      <w:r w:rsidRPr="00654714">
        <w:rPr>
          <w:i/>
        </w:rPr>
        <w:t>minimumSchedulingOffset</w:t>
      </w:r>
      <w:r>
        <w:rPr>
          <w:i/>
        </w:rPr>
        <w:t>K0</w:t>
      </w:r>
      <w:r w:rsidRPr="00654714">
        <w:t xml:space="preserve"> in </w:t>
      </w:r>
      <w:r>
        <w:t xml:space="preserve">an </w:t>
      </w:r>
      <w:r w:rsidRPr="00654714">
        <w:t xml:space="preserve">active DL BWP and it has not received </w:t>
      </w:r>
      <w:r>
        <w:t>'</w:t>
      </w:r>
      <w:r w:rsidRPr="00654714">
        <w:t>Minimum applicable scheduling offset indicator</w:t>
      </w:r>
      <w:r>
        <w:t>'</w:t>
      </w:r>
      <w:r w:rsidRPr="00654714">
        <w:t xml:space="preserve"> field in DCI format 0_1 or 1_1, </w:t>
      </w:r>
      <w:r>
        <w:t xml:space="preserve">the </w:t>
      </w:r>
      <w:r w:rsidRPr="00654714">
        <w:t xml:space="preserve">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FB0537">
        <w:rPr>
          <w:iCs/>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w:t>
      </w:r>
      <m:oMath>
        <m:r>
          <w:rPr>
            <w:rFonts w:ascii="Cambria Math" w:hAnsi="Cambria Math"/>
            <w:color w:val="000000" w:themeColor="text1"/>
          </w:rPr>
          <m:t xml:space="preserve"> </m:t>
        </m:r>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0min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sz w:val="22"/>
          <w:szCs w:val="22"/>
        </w:rPr>
        <w:t xml:space="preserve"> </w:t>
      </w:r>
      <w:r w:rsidRPr="00DF31F0">
        <w:rPr>
          <w:i/>
          <w:iCs/>
          <w:color w:val="000000" w:themeColor="text1"/>
        </w:rPr>
        <w:t>K</w:t>
      </w:r>
      <w:r w:rsidRPr="00DF31F0">
        <w:rPr>
          <w:color w:val="000000" w:themeColor="text1"/>
          <w:vertAlign w:val="subscript"/>
        </w:rPr>
        <w:t>0min</w:t>
      </w:r>
      <w:r w:rsidRPr="00DF31F0">
        <w:rPr>
          <w:rFonts w:ascii="Book Antiqua" w:hAnsi="Book Antiqua"/>
          <w:i/>
          <w:iCs/>
          <w:color w:val="000000" w:themeColor="text1"/>
          <w:sz w:val="22"/>
          <w:szCs w:val="22"/>
          <w:vertAlign w:val="subscript"/>
        </w:rPr>
        <w:t xml:space="preserve"> </w:t>
      </w:r>
      <w:r w:rsidRPr="00137EE9">
        <w:rPr>
          <w:color w:val="000000" w:themeColor="text1"/>
          <w:szCs w:val="22"/>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DL BWP of the scheduled cell when receiving the DCI in slot </w:t>
      </w:r>
      <w:r w:rsidRPr="00DF31F0">
        <w:rPr>
          <w:i/>
          <w:iCs/>
          <w:color w:val="000000" w:themeColor="text1"/>
        </w:rPr>
        <w:t xml:space="preserve">n, </w:t>
      </w:r>
      <w:r w:rsidRPr="00DF31F0">
        <w:rPr>
          <w:color w:val="000000" w:themeColor="text1"/>
        </w:rPr>
        <w:t xml:space="preserve">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DL BWP in case of active DL BWP change in the scheduled cell and is equal to </w:t>
      </w:r>
      <m:oMath>
        <m:r>
          <w:rPr>
            <w:rFonts w:ascii="Cambria Math" w:hAnsi="Cambria Math"/>
            <w:color w:val="000000" w:themeColor="text1"/>
          </w:rPr>
          <m:t>μ</m:t>
        </m:r>
      </m:oMath>
      <w:r w:rsidRPr="00DF31F0">
        <w:rPr>
          <w:color w:val="000000" w:themeColor="text1"/>
        </w:rPr>
        <w:t>, otherwise</w:t>
      </w:r>
      <w:r w:rsidRPr="00654714">
        <w:t>. The minimum scheduling offset restriction is not applied when PDSCH transmission is scheduled with C-RNTI, CS-RNTI or MCS-C-RNTI in common search space associated with CORESET0 and default PDSCH time domain resource allocation is used</w:t>
      </w:r>
      <w:r>
        <w:t xml:space="preserve">, </w:t>
      </w:r>
      <w:r w:rsidRPr="00DF31F0">
        <w:rPr>
          <w:color w:val="000000" w:themeColor="text1"/>
        </w:rPr>
        <w:t xml:space="preserve">in the search space set provided by </w:t>
      </w:r>
      <w:proofErr w:type="spellStart"/>
      <w:r w:rsidRPr="00DF31F0">
        <w:rPr>
          <w:i/>
          <w:iCs/>
          <w:color w:val="000000" w:themeColor="text1"/>
        </w:rPr>
        <w:t>recoverySearchSpaceId</w:t>
      </w:r>
      <w:proofErr w:type="spellEnd"/>
      <w:r w:rsidRPr="00DF31F0">
        <w:rPr>
          <w:color w:val="000000" w:themeColor="text1"/>
        </w:rPr>
        <w:t xml:space="preserve"> when monitoring PDCCH as described in [6, TS 38.213]</w:t>
      </w:r>
      <w:r w:rsidRPr="00654714">
        <w:t xml:space="preserve"> or when PDSCH transmission is scheduled with SI-RNTI</w:t>
      </w:r>
      <w:r>
        <w:t xml:space="preserve">, </w:t>
      </w:r>
      <w:r w:rsidRPr="00BA689E">
        <w:t>MSGB-RNTI</w:t>
      </w:r>
      <w:r w:rsidRPr="00654714">
        <w:t xml:space="preserve"> or RA-RNTI. The application delay of the change of the minimum scheduling offset restriction is determined in </w:t>
      </w:r>
      <w:r>
        <w:t>Clause</w:t>
      </w:r>
      <w:r w:rsidRPr="00654714">
        <w:t xml:space="preserve"> 5.3.1.</w:t>
      </w:r>
    </w:p>
    <w:p w14:paraId="6A813A29" w14:textId="77777777" w:rsidR="00C94AF6" w:rsidRDefault="00C94AF6" w:rsidP="00C94AF6">
      <w:r>
        <w:t xml:space="preserve">The UE is not expected to be configured with </w:t>
      </w:r>
      <w:r>
        <w:rPr>
          <w:i/>
          <w:lang w:val="de-AT"/>
        </w:rPr>
        <w:t>referenceOfSLIVDCI-1-2</w:t>
      </w:r>
      <w:r w:rsidRPr="004A64CC">
        <w:t xml:space="preserve"> for serving cells configured for cross-carrier scheduling with a scheduling cell of a different </w:t>
      </w:r>
      <w:r>
        <w:t xml:space="preserve">downlink </w:t>
      </w:r>
      <w:r w:rsidRPr="004A64CC">
        <w:t>SCS configuration.</w:t>
      </w:r>
    </w:p>
    <w:p w14:paraId="7AA12B7B" w14:textId="77777777" w:rsidR="00C94AF6" w:rsidRPr="00194DD0" w:rsidRDefault="00C94AF6" w:rsidP="00C94AF6">
      <w:pPr>
        <w:rPr>
          <w:i/>
        </w:rPr>
      </w:pPr>
      <w:r>
        <w:rPr>
          <w:kern w:val="2"/>
          <w:lang w:eastAsia="zh-CN"/>
        </w:rPr>
        <w:t xml:space="preserve">When a UE is configured by the higher layer parameter </w:t>
      </w:r>
      <w:proofErr w:type="spellStart"/>
      <w:r>
        <w:rPr>
          <w:i/>
          <w:iCs/>
          <w:kern w:val="2"/>
          <w:lang w:eastAsia="zh-CN"/>
        </w:rPr>
        <w:t>repetitionScheme</w:t>
      </w:r>
      <w:proofErr w:type="spellEnd"/>
      <w:r>
        <w:rPr>
          <w:kern w:val="2"/>
          <w:lang w:eastAsia="zh-CN"/>
        </w:rPr>
        <w:t xml:space="preserve"> set to '</w:t>
      </w:r>
      <w:proofErr w:type="spellStart"/>
      <w:r w:rsidRPr="005322B2">
        <w:rPr>
          <w:iCs/>
          <w:kern w:val="2"/>
          <w:lang w:eastAsia="zh-CN"/>
        </w:rPr>
        <w:t>tdmSchemeA</w:t>
      </w:r>
      <w:proofErr w:type="spellEnd"/>
      <w:r>
        <w:rPr>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kern w:val="2"/>
          <w:lang w:eastAsia="zh-CN"/>
        </w:rPr>
        <w:t>,</w:t>
      </w:r>
      <w:r w:rsidRPr="00194DD0">
        <w:t xml:space="preserve"> the number of PDSCH transmission occasions </w:t>
      </w:r>
      <w:r>
        <w:t>is</w:t>
      </w:r>
      <w:r w:rsidRPr="00194DD0">
        <w:t xml:space="preserve"> </w:t>
      </w:r>
      <w:r w:rsidRPr="00194DD0">
        <w:lastRenderedPageBreak/>
        <w:t xml:space="preserve">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40DFFCD" w14:textId="77777777" w:rsidR="00C94AF6" w:rsidRPr="009F336E" w:rsidRDefault="00C94AF6" w:rsidP="00C94AF6">
      <w:pPr>
        <w:pStyle w:val="B1"/>
        <w:rPr>
          <w:lang w:val="en-US"/>
        </w:rPr>
      </w:pPr>
      <w:r>
        <w:t>-</w:t>
      </w:r>
      <w:r>
        <w:tab/>
      </w:r>
      <w:r w:rsidRPr="00194DD0">
        <w:t xml:space="preserve">If </w:t>
      </w:r>
      <w:r>
        <w:t>two</w:t>
      </w:r>
      <w:r w:rsidRPr="00194DD0">
        <w:t xml:space="preserve"> TCI states</w:t>
      </w:r>
      <w:r>
        <w:t xml:space="preserve"> are</w:t>
      </w:r>
      <w:r w:rsidRPr="00194DD0">
        <w:t xml:space="preserve"> indicated by the DCI field </w:t>
      </w:r>
      <w:r>
        <w:t>'</w:t>
      </w:r>
      <w:r w:rsidRPr="00194DD0">
        <w:rPr>
          <w:i/>
        </w:rPr>
        <w:t>Transmission Configurati</w:t>
      </w:r>
      <w:r>
        <w:rPr>
          <w:i/>
        </w:rPr>
        <w:t>o</w:t>
      </w:r>
      <w:r w:rsidRPr="00194DD0">
        <w:rPr>
          <w:i/>
        </w:rPr>
        <w:t>n Indication</w:t>
      </w:r>
      <w:r>
        <w:t>'</w:t>
      </w:r>
      <w:r w:rsidRPr="00194DD0">
        <w:t xml:space="preserve">, </w:t>
      </w:r>
      <w:r>
        <w:t xml:space="preserve">the UE is expected to receive </w:t>
      </w:r>
      <w:r w:rsidRPr="00194DD0">
        <w:t>two PDSCH transmission occasions, where</w:t>
      </w:r>
      <w:r>
        <w:t xml:space="preserve"> the</w:t>
      </w:r>
      <w:r w:rsidRPr="00194DD0">
        <w:t xml:space="preserve"> first TCI state </w:t>
      </w:r>
      <w:r>
        <w:t xml:space="preserve">is applied to the first </w:t>
      </w:r>
      <w:r w:rsidRPr="00194DD0">
        <w:t>PDSCH transmission occasion</w:t>
      </w:r>
      <w:r>
        <w:t xml:space="preserve"> </w:t>
      </w:r>
      <w:r w:rsidRPr="00194DD0">
        <w:t>and resource allocation in time domain</w:t>
      </w:r>
      <w:r>
        <w:t xml:space="preserve"> for the first PDSCH transmission occasion</w:t>
      </w:r>
      <w:r w:rsidRPr="00194DD0">
        <w:t xml:space="preserve"> follows </w:t>
      </w:r>
      <w:r>
        <w:t>Clause</w:t>
      </w:r>
      <w:r w:rsidRPr="00FD3CDE">
        <w:t xml:space="preserve"> 5.1.2.1</w:t>
      </w:r>
      <w:r w:rsidRPr="00194DD0">
        <w:t xml:space="preserve">. </w:t>
      </w:r>
      <w:r>
        <w:t xml:space="preserve">The second TCI state is applied to the second </w:t>
      </w:r>
      <w:r w:rsidRPr="00194DD0">
        <w:t>PDSCH transmission occasion</w:t>
      </w:r>
      <w:r>
        <w:t>, and t</w:t>
      </w:r>
      <w:r w:rsidRPr="00194DD0">
        <w:t>he second PDSCH transmission occasion shall have the same number of symbols as the first PDSCH transmission occasion</w:t>
      </w:r>
      <w:r>
        <w:t>. If the UE is configured by the higher layers</w:t>
      </w:r>
      <w:r w:rsidRPr="00194DD0">
        <w:t xml:space="preserve"> </w:t>
      </w:r>
      <w:r>
        <w:t xml:space="preserve">with </w:t>
      </w:r>
      <w:r w:rsidRPr="00194DD0">
        <w:t>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w:t>
      </w:r>
      <w:r>
        <w:t xml:space="preserve">in </w:t>
      </w:r>
      <w:proofErr w:type="spellStart"/>
      <w:r w:rsidRPr="00EE01E2">
        <w:rPr>
          <w:i/>
          <w:szCs w:val="16"/>
          <w:lang w:eastAsia="zh-CN"/>
        </w:rPr>
        <w:t>StartingSymbolOffsetK</w:t>
      </w:r>
      <w:proofErr w:type="spellEnd"/>
      <w:r>
        <w:t>, it</w:t>
      </w:r>
      <w:r w:rsidRPr="00194DD0">
        <w:t xml:space="preserve"> </w:t>
      </w:r>
      <w:r>
        <w:t xml:space="preserve">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rsidRPr="00194DD0">
        <w:t xml:space="preserve"> symbols from the last symbol of the first PDSCH transmission occasion. </w:t>
      </w:r>
      <w:r>
        <w:t>I</w:t>
      </w:r>
      <w:r w:rsidRPr="00194DD0">
        <w:t>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is not configured via </w:t>
      </w:r>
      <w:r>
        <w:t xml:space="preserve">the </w:t>
      </w:r>
      <w:r w:rsidRPr="00194DD0">
        <w:t xml:space="preserve">higher layer parameter </w:t>
      </w:r>
      <w:proofErr w:type="spellStart"/>
      <w:r w:rsidRPr="00946126">
        <w:rPr>
          <w:i/>
          <w:szCs w:val="16"/>
          <w:lang w:eastAsia="zh-CN"/>
        </w:rPr>
        <w:t>StartingSymbolOffsetK</w:t>
      </w:r>
      <w:proofErr w:type="spellEnd"/>
      <w:r w:rsidRPr="00194DD0">
        <w:t xml:space="preserve">, </w:t>
      </w:r>
      <m:oMath>
        <m:acc>
          <m:accPr>
            <m:chr m:val="̅"/>
            <m:ctrlPr>
              <w:rPr>
                <w:rFonts w:ascii="Cambria Math" w:hAnsi="Cambria Math"/>
                <w:i/>
              </w:rPr>
            </m:ctrlPr>
          </m:accPr>
          <m:e>
            <m:r>
              <w:rPr>
                <w:rFonts w:ascii="Cambria Math" w:hAnsi="Cambria Math"/>
              </w:rPr>
              <m:t>K</m:t>
            </m:r>
          </m:e>
        </m:acc>
      </m:oMath>
      <w:r w:rsidRPr="00194DD0">
        <w:t xml:space="preserve">  = 0</w:t>
      </w:r>
      <w:r>
        <w:t xml:space="preserve"> shall be assumed by the UE</w:t>
      </w:r>
      <w:r w:rsidRPr="00194DD0">
        <w:t xml:space="preserve">. </w:t>
      </w:r>
      <w:r w:rsidRPr="007E5D2F">
        <w:t xml:space="preserve">The UE </w:t>
      </w:r>
      <w:r>
        <w:t xml:space="preserve">is not </w:t>
      </w:r>
      <w:r w:rsidRPr="007E5D2F">
        <w:t>expect</w:t>
      </w:r>
      <w:r>
        <w:t>ed to receive more than two</w:t>
      </w:r>
      <w:r w:rsidRPr="007E5D2F">
        <w:t xml:space="preserve"> PDSCH transmission layers</w:t>
      </w:r>
      <w:r>
        <w:t xml:space="preserve"> for each</w:t>
      </w:r>
      <w:r w:rsidRPr="00194DD0">
        <w:t xml:space="preserve"> PDSCH transmission occasion. </w:t>
      </w:r>
      <w:r w:rsidRPr="00EE01E2">
        <w:rPr>
          <w:lang w:eastAsia="x-none"/>
        </w:rPr>
        <w:t xml:space="preserve">For </w:t>
      </w:r>
      <w:r>
        <w:rPr>
          <w:lang w:eastAsia="x-none"/>
        </w:rPr>
        <w:t>two</w:t>
      </w:r>
      <w:r w:rsidRPr="00EE01E2">
        <w:rPr>
          <w:lang w:eastAsia="x-none"/>
        </w:rPr>
        <w:t xml:space="preserve"> PDSCH transmission occasions,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n=0, 1</m:t>
        </m:r>
      </m:oMath>
      <w:r w:rsidRPr="00EE01E2">
        <w:rPr>
          <w:rFonts w:eastAsia="PMingLiU"/>
        </w:rPr>
        <w:t xml:space="preserve"> </w:t>
      </w:r>
      <w:r>
        <w:rPr>
          <w:rFonts w:eastAsia="PMingLiU"/>
        </w:rPr>
        <w:t xml:space="preserve">applied respectively to the </w:t>
      </w:r>
      <w:r w:rsidRPr="00EE01E2">
        <w:rPr>
          <w:rFonts w:eastAsia="PMingLiU"/>
        </w:rPr>
        <w:t xml:space="preserve">first </w:t>
      </w:r>
      <w:r>
        <w:rPr>
          <w:rFonts w:eastAsia="PMingLiU"/>
        </w:rPr>
        <w:t xml:space="preserve">and second TCI </w:t>
      </w:r>
      <w:r w:rsidRPr="00EE01E2">
        <w:rPr>
          <w:rFonts w:eastAsia="PMingLiU"/>
        </w:rPr>
        <w:t>state.</w:t>
      </w:r>
      <w:r>
        <w:rPr>
          <w:rFonts w:eastAsia="PMingLiU"/>
          <w:lang w:val="en-US"/>
        </w:rPr>
        <w:t xml:space="preserve"> </w:t>
      </w:r>
      <w:r>
        <w:rPr>
          <w:rFonts w:eastAsia="PMingLiU"/>
        </w:rPr>
        <w:t xml:space="preserve">The </w:t>
      </w:r>
      <w:r w:rsidRPr="00B670CA">
        <w:rPr>
          <w:rFonts w:eastAsia="PMingLiU"/>
          <w:color w:val="000000" w:themeColor="text1"/>
        </w:rPr>
        <w:t xml:space="preserve">UE expects the PDSCH mapping type indicated by DCI field </w:t>
      </w:r>
      <w:r>
        <w:rPr>
          <w:rFonts w:eastAsia="PMingLiU"/>
          <w:color w:val="000000" w:themeColor="text1"/>
          <w:lang w:val="en-US"/>
        </w:rPr>
        <w:t>'</w:t>
      </w:r>
      <w:r w:rsidRPr="00B670CA">
        <w:rPr>
          <w:rFonts w:eastAsia="PMingLiU"/>
          <w:i/>
          <w:color w:val="000000" w:themeColor="text1"/>
        </w:rPr>
        <w:t>Time domain resource assignment</w:t>
      </w:r>
      <w:r>
        <w:rPr>
          <w:rFonts w:eastAsia="PMingLiU"/>
          <w:color w:val="000000" w:themeColor="text1"/>
        </w:rPr>
        <w:t>'</w:t>
      </w:r>
      <w:r w:rsidRPr="00B670CA">
        <w:rPr>
          <w:rFonts w:eastAsia="PMingLiU"/>
          <w:color w:val="000000" w:themeColor="text1"/>
        </w:rPr>
        <w:t xml:space="preserve"> to be mapping type B, and the indicated PDSCH mapping type is applied to both PDSCH transmission occasions.</w:t>
      </w:r>
    </w:p>
    <w:p w14:paraId="781B2786" w14:textId="77777777" w:rsidR="00C94AF6" w:rsidRPr="00EE01E2" w:rsidRDefault="00C94AF6" w:rsidP="00C94AF6">
      <w:pPr>
        <w:pStyle w:val="B1"/>
      </w:pPr>
      <w:r>
        <w:t>-</w:t>
      </w:r>
      <w:r>
        <w:tab/>
        <w:t>Otherwise</w:t>
      </w:r>
      <w:r w:rsidRPr="00194DD0">
        <w:t xml:space="preserve">, </w:t>
      </w:r>
      <w:r>
        <w:t>the UE is expected to receive a single</w:t>
      </w:r>
      <w:r w:rsidRPr="00194DD0">
        <w:t xml:space="preserve"> PDSCH transmission occasion,</w:t>
      </w:r>
      <w:r>
        <w:t xml:space="preserve"> and</w:t>
      </w:r>
      <w:r w:rsidRPr="00194DD0">
        <w:t xml:space="preserve"> </w:t>
      </w:r>
      <w:r>
        <w:t xml:space="preserve">the </w:t>
      </w:r>
      <w:r w:rsidRPr="00194DD0">
        <w:t xml:space="preserve">resource allocation in </w:t>
      </w:r>
      <w:r>
        <w:t xml:space="preserve">the </w:t>
      </w:r>
      <w:r w:rsidRPr="00194DD0">
        <w:t xml:space="preserve">time domain follows </w:t>
      </w:r>
      <w:r>
        <w:t>Clause</w:t>
      </w:r>
      <w:r w:rsidRPr="00EE01E2">
        <w:t xml:space="preserve"> 5.1.2.1</w:t>
      </w:r>
      <w:r w:rsidRPr="00FD3CDE">
        <w:t>.</w:t>
      </w:r>
      <w:r w:rsidRPr="00EE01E2">
        <w:t xml:space="preserve"> </w:t>
      </w:r>
    </w:p>
    <w:p w14:paraId="44C82788" w14:textId="77777777" w:rsidR="00C94AF6" w:rsidRDefault="00C94AF6" w:rsidP="00C94AF6">
      <w:pPr>
        <w:rPr>
          <w:color w:val="000000"/>
        </w:rPr>
      </w:pPr>
      <w:r>
        <w:rPr>
          <w:color w:val="000000"/>
          <w:kern w:val="2"/>
          <w:lang w:eastAsia="zh-CN"/>
        </w:rPr>
        <w:t xml:space="preserve">When a UE </w:t>
      </w:r>
      <w:r>
        <w:rPr>
          <w:color w:val="000000"/>
        </w:rPr>
        <w:t xml:space="preserve">configured by the higher layer parameter </w:t>
      </w:r>
      <w:r w:rsidRPr="005E7D5A">
        <w:rPr>
          <w:i/>
          <w:color w:val="000000"/>
        </w:rPr>
        <w:t>PDSCH-config</w:t>
      </w:r>
      <w:r>
        <w:rPr>
          <w:color w:val="000000"/>
        </w:rPr>
        <w:t xml:space="preserve"> </w:t>
      </w:r>
      <w:r w:rsidRPr="004B3323">
        <w:rPr>
          <w:color w:val="000000"/>
        </w:rPr>
        <w:t xml:space="preserve">that indicates </w:t>
      </w:r>
      <w:r>
        <w:rPr>
          <w:color w:val="000000"/>
        </w:rPr>
        <w:t xml:space="preserve">at least one entry </w:t>
      </w:r>
      <w:r w:rsidRPr="005F52E5">
        <w:rPr>
          <w:iCs/>
        </w:rPr>
        <w:t>contain</w:t>
      </w:r>
      <w:r>
        <w:rPr>
          <w:iCs/>
        </w:rPr>
        <w:t>s</w:t>
      </w:r>
      <w:r>
        <w:rPr>
          <w:i/>
          <w:iCs/>
        </w:rPr>
        <w:t xml:space="preserve"> </w:t>
      </w:r>
      <w:bookmarkStart w:id="18" w:name="_Hlk26036768"/>
      <w:proofErr w:type="spellStart"/>
      <w:r>
        <w:rPr>
          <w:i/>
        </w:rPr>
        <w:t>repetitionNumber</w:t>
      </w:r>
      <w:proofErr w:type="spellEnd"/>
      <w:r w:rsidRPr="00910165">
        <w:rPr>
          <w:color w:val="000000"/>
          <w:sz w:val="24"/>
        </w:rPr>
        <w:t xml:space="preserve"> </w:t>
      </w:r>
      <w:r>
        <w:rPr>
          <w:color w:val="000000"/>
        </w:rPr>
        <w:t>in</w:t>
      </w:r>
      <w:r w:rsidRPr="005E7D5A">
        <w:rPr>
          <w:color w:val="000000"/>
        </w:rPr>
        <w:t xml:space="preserve"> </w:t>
      </w:r>
      <w:r>
        <w:rPr>
          <w:i/>
          <w:color w:val="000000"/>
        </w:rPr>
        <w:t>PDSCH-</w:t>
      </w:r>
      <w:proofErr w:type="spellStart"/>
      <w:r>
        <w:rPr>
          <w:i/>
          <w:color w:val="000000"/>
        </w:rPr>
        <w:t>TimeDomainResourceAllocation</w:t>
      </w:r>
      <w:bookmarkEnd w:id="18"/>
      <w:proofErr w:type="spellEnd"/>
      <w:r>
        <w:rPr>
          <w:color w:val="000000"/>
        </w:rPr>
        <w:t xml:space="preserve">, </w:t>
      </w:r>
    </w:p>
    <w:p w14:paraId="4DA15CF4" w14:textId="77777777" w:rsidR="00C94AF6" w:rsidRPr="004B3323" w:rsidRDefault="00C94AF6" w:rsidP="00C94AF6">
      <w:pPr>
        <w:pStyle w:val="B1"/>
      </w:pPr>
      <w:r>
        <w:t>-</w:t>
      </w:r>
      <w:r>
        <w:tab/>
      </w:r>
      <w:r w:rsidRPr="00EE01E2">
        <w:t xml:space="preserve">If two TCI states are indicated by the DCI field </w:t>
      </w:r>
      <w:r>
        <w:t>'</w:t>
      </w:r>
      <w:r w:rsidRPr="00EE01E2">
        <w:t>Transmission Configuration Indication</w:t>
      </w:r>
      <w:r>
        <w:t xml:space="preserve">' </w:t>
      </w:r>
      <w:r w:rsidRPr="00A241B6">
        <w:t xml:space="preserve">together with the DCI field </w:t>
      </w:r>
      <w:r>
        <w:rPr>
          <w:lang w:val="en-US"/>
        </w:rPr>
        <w:t>'</w:t>
      </w:r>
      <w:r w:rsidRPr="00A241B6">
        <w:t>Time domain resource assignment</w:t>
      </w:r>
      <w:r>
        <w:t>'</w:t>
      </w:r>
      <w:r w:rsidRPr="00A241B6">
        <w:t xml:space="preserve"> indicating an entry </w:t>
      </w:r>
      <w:r w:rsidRPr="00A241B6">
        <w:rPr>
          <w:iCs/>
        </w:rPr>
        <w:t>which contain</w:t>
      </w:r>
      <w:r>
        <w:rPr>
          <w:iCs/>
          <w:lang w:val="en-US"/>
        </w:rPr>
        <w:t>s</w:t>
      </w:r>
      <w:r w:rsidRPr="00A241B6">
        <w:rPr>
          <w:iCs/>
        </w:rPr>
        <w:t xml:space="preserve"> </w:t>
      </w:r>
      <w:proofErr w:type="spellStart"/>
      <w:r>
        <w:rPr>
          <w:i/>
          <w:lang w:val="en-US"/>
        </w:rPr>
        <w:t>repetitionNumber</w:t>
      </w:r>
      <w:proofErr w:type="spellEnd"/>
      <w:r w:rsidRPr="00A241B6">
        <w:t xml:space="preserve"> in </w:t>
      </w:r>
      <w:r>
        <w:rPr>
          <w:i/>
          <w:iCs/>
        </w:rPr>
        <w:t>PDSCH-</w:t>
      </w:r>
      <w:proofErr w:type="spellStart"/>
      <w:r>
        <w:rPr>
          <w:i/>
          <w:iCs/>
        </w:rPr>
        <w:t>TimeDomainResourceAllocation</w:t>
      </w:r>
      <w:proofErr w:type="spellEnd"/>
      <w:r>
        <w:t xml:space="preserve"> and DM-RS port(s) within one CDM group in the DCI </w:t>
      </w:r>
      <w:r w:rsidRPr="0013525D">
        <w:t xml:space="preserve">field </w:t>
      </w:r>
      <w:r>
        <w:rPr>
          <w:lang w:val="en-US"/>
        </w:rPr>
        <w:t>'</w:t>
      </w:r>
      <w:r w:rsidRPr="002741CB">
        <w:t>Antenna Port(s)</w:t>
      </w:r>
      <w:r>
        <w:rPr>
          <w:lang w:val="en-US"/>
        </w:rPr>
        <w:t>'</w:t>
      </w:r>
      <w:r w:rsidRPr="0013525D">
        <w:t>, the</w:t>
      </w:r>
      <w:r w:rsidRPr="00EE01E2">
        <w:t xml:space="preserve"> same SLIV is applied for all PDSCH transmission occasions</w:t>
      </w:r>
      <w:r w:rsidRPr="009F336E">
        <w:t xml:space="preserve"> </w:t>
      </w:r>
      <w:r w:rsidRPr="00D33E28">
        <w:t xml:space="preserve">across the </w:t>
      </w:r>
      <w:proofErr w:type="spellStart"/>
      <w:r>
        <w:rPr>
          <w:rFonts w:eastAsia="PMingLiU"/>
          <w:i/>
          <w:lang w:eastAsia="zh-TW"/>
        </w:rPr>
        <w:t>repetitionNumber</w:t>
      </w:r>
      <w:proofErr w:type="spellEnd"/>
      <w:r w:rsidRPr="00D33E28">
        <w:t xml:space="preserve"> consecutive slots</w:t>
      </w:r>
      <w:r w:rsidRPr="00EE01E2">
        <w:t xml:space="preserve">, the first TCI state is applied to the first PDSCH transmission occasion and resource allocation in time domain for the first PDSCH transmission occasion follows </w:t>
      </w:r>
      <w:r>
        <w:t>Clause</w:t>
      </w:r>
      <w:r w:rsidRPr="00EE01E2">
        <w:t xml:space="preserve"> 5.1.2.1. </w:t>
      </w:r>
    </w:p>
    <w:p w14:paraId="4277E098" w14:textId="77777777" w:rsidR="00C94AF6" w:rsidRDefault="00C94AF6" w:rsidP="00C94AF6">
      <w:pPr>
        <w:pStyle w:val="B1"/>
        <w:rPr>
          <w:lang w:eastAsia="zh-CN"/>
        </w:rPr>
      </w:pPr>
      <w:r>
        <w:rPr>
          <w:lang w:eastAsia="x-none"/>
        </w:rPr>
        <w:tab/>
      </w:r>
      <w:r w:rsidRPr="00EE01E2">
        <w:rPr>
          <w:lang w:eastAsia="x-none"/>
        </w:rPr>
        <w:t xml:space="preserve">When the value indicated by </w:t>
      </w:r>
      <w:proofErr w:type="spellStart"/>
      <w:r>
        <w:rPr>
          <w:i/>
          <w:lang w:val="en-US"/>
        </w:rPr>
        <w:t>repetitionNumber</w:t>
      </w:r>
      <w:proofErr w:type="spellEnd"/>
      <w:r w:rsidRPr="00EE01E2">
        <w:t xml:space="preserve"> in </w:t>
      </w:r>
      <w:r>
        <w:rPr>
          <w:i/>
          <w:iCs/>
        </w:rPr>
        <w:t>PDSCH-</w:t>
      </w:r>
      <w:proofErr w:type="spellStart"/>
      <w:r>
        <w:rPr>
          <w:i/>
          <w:iCs/>
        </w:rPr>
        <w:t>TimeDomainResourceAllocation</w:t>
      </w:r>
      <w:proofErr w:type="spellEnd"/>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proofErr w:type="spellStart"/>
      <w:r>
        <w:rPr>
          <w:i/>
          <w:lang w:val="en-US"/>
        </w:rPr>
        <w:t>repetitionNumber</w:t>
      </w:r>
      <w:proofErr w:type="spellEnd"/>
      <w:r w:rsidRPr="00EE01E2">
        <w:t xml:space="preserve"> in </w:t>
      </w:r>
      <w:r>
        <w:rPr>
          <w:i/>
          <w:iCs/>
        </w:rPr>
        <w:t>PDSCH-</w:t>
      </w:r>
      <w:proofErr w:type="spellStart"/>
      <w:r>
        <w:rPr>
          <w:i/>
          <w:iCs/>
        </w:rPr>
        <w:t>TimeDomainResourceAllocation</w:t>
      </w:r>
      <w:proofErr w:type="spellEnd"/>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proofErr w:type="spellStart"/>
      <w:r w:rsidRPr="006E5557">
        <w:rPr>
          <w:i/>
          <w:lang w:val="en-US"/>
        </w:rPr>
        <w:t>cyclicMapping</w:t>
      </w:r>
      <w:proofErr w:type="spellEnd"/>
      <w:r w:rsidRPr="00EE01E2">
        <w:rPr>
          <w:lang w:eastAsia="zh-CN"/>
        </w:rPr>
        <w:t xml:space="preserve"> or </w:t>
      </w:r>
      <w:proofErr w:type="spellStart"/>
      <w:r w:rsidRPr="006E5557">
        <w:rPr>
          <w:i/>
          <w:lang w:val="en-US"/>
        </w:rPr>
        <w:t>sequenticalMapping</w:t>
      </w:r>
      <w:proofErr w:type="spellEnd"/>
      <w:r w:rsidRPr="00EE01E2">
        <w:rPr>
          <w:lang w:eastAsia="zh-CN"/>
        </w:rPr>
        <w:t xml:space="preserve"> in</w:t>
      </w:r>
      <w:r w:rsidRPr="00EE01E2">
        <w:rPr>
          <w:lang w:eastAsia="x-none"/>
        </w:rPr>
        <w:t xml:space="preserve"> </w:t>
      </w:r>
      <w:proofErr w:type="spellStart"/>
      <w:r w:rsidRPr="006E5557">
        <w:rPr>
          <w:i/>
          <w:lang w:val="en-US"/>
        </w:rPr>
        <w:t>tciMapping</w:t>
      </w:r>
      <w:proofErr w:type="spellEnd"/>
      <w:r w:rsidRPr="00EE01E2">
        <w:rPr>
          <w:lang w:eastAsia="zh-CN"/>
        </w:rPr>
        <w:t xml:space="preserve">. </w:t>
      </w:r>
    </w:p>
    <w:p w14:paraId="0BF00CE6" w14:textId="77777777" w:rsidR="00C94AF6" w:rsidRDefault="00C94AF6" w:rsidP="00C94AF6">
      <w:pPr>
        <w:pStyle w:val="B2"/>
      </w:pPr>
      <w:r>
        <w:rPr>
          <w:lang w:eastAsia="zh-CN"/>
        </w:rPr>
        <w:t>-</w:t>
      </w:r>
      <w:r>
        <w:rPr>
          <w:lang w:eastAsia="zh-CN"/>
        </w:rPr>
        <w:tab/>
      </w:r>
      <w:r w:rsidRPr="00EE01E2">
        <w:rPr>
          <w:lang w:eastAsia="zh-CN"/>
        </w:rPr>
        <w:t>When</w:t>
      </w:r>
      <w:r w:rsidRPr="00EE01E2">
        <w:t xml:space="preserve"> </w:t>
      </w:r>
      <w:proofErr w:type="spellStart"/>
      <w:r w:rsidRPr="006E5557">
        <w:rPr>
          <w:i/>
        </w:rPr>
        <w:t>cyclicMapping</w:t>
      </w:r>
      <w:proofErr w:type="spellEnd"/>
      <w:r w:rsidRPr="00EE01E2">
        <w:t xml:space="preserve"> is enabled, the first and second TCI states </w:t>
      </w:r>
      <w:r>
        <w:t>are</w:t>
      </w:r>
      <w:r w:rsidRPr="00EE01E2">
        <w:t xml:space="preserve"> applied to the first and second PDSCH transmission occasions, respectively, and the same </w:t>
      </w:r>
      <w:r>
        <w:t xml:space="preserve">TCI mapping </w:t>
      </w:r>
      <w:r w:rsidRPr="00EE01E2">
        <w:t xml:space="preserve">pattern continues to the remaining PDSCH transmission occasions. </w:t>
      </w:r>
    </w:p>
    <w:p w14:paraId="132B99B1" w14:textId="77777777" w:rsidR="00C94AF6" w:rsidRPr="004B3323" w:rsidRDefault="00C94AF6" w:rsidP="00C94AF6">
      <w:pPr>
        <w:pStyle w:val="B2"/>
      </w:pPr>
      <w:r>
        <w:t>-</w:t>
      </w:r>
      <w:r>
        <w:tab/>
      </w:r>
      <w:r w:rsidRPr="00EE01E2">
        <w:t xml:space="preserve">When </w:t>
      </w:r>
      <w:proofErr w:type="spellStart"/>
      <w:r w:rsidRPr="006E5557">
        <w:rPr>
          <w:i/>
        </w:rPr>
        <w:t>sequenticalMapping</w:t>
      </w:r>
      <w:proofErr w:type="spellEnd"/>
      <w:r>
        <w:rPr>
          <w:lang w:eastAsia="zh-CN"/>
        </w:rPr>
        <w:t xml:space="preserve"> </w:t>
      </w:r>
      <w:r w:rsidRPr="00EE01E2">
        <w:rPr>
          <w:lang w:eastAsia="zh-CN"/>
        </w:rPr>
        <w:t xml:space="preserve">is enabled, first TCI state is applied to the first and second PDSCH </w:t>
      </w: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r w:rsidRPr="00EE01E2">
        <w:rPr>
          <w:lang w:eastAsia="zh-CN"/>
        </w:rPr>
        <w:t xml:space="preserve">, and the second TCI state is applied to the third and fourth PDSCH </w:t>
      </w: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r w:rsidRPr="00EE01E2">
        <w:rPr>
          <w:lang w:eastAsia="zh-CN"/>
        </w:rPr>
        <w:t xml:space="preserve">, and the same </w:t>
      </w:r>
      <w:r>
        <w:rPr>
          <w:lang w:eastAsia="zh-CN"/>
        </w:rPr>
        <w:t xml:space="preserve">TCI mapping </w:t>
      </w:r>
      <w:r w:rsidRPr="00EE01E2">
        <w:rPr>
          <w:lang w:eastAsia="zh-CN"/>
        </w:rPr>
        <w:t xml:space="preserve">pattern continues to the remaining PDSCH transmission </w:t>
      </w:r>
      <w:r w:rsidRPr="00EE01E2">
        <w:t>occasions</w:t>
      </w:r>
      <w:r w:rsidRPr="00EE01E2">
        <w:rPr>
          <w:lang w:eastAsia="zh-CN"/>
        </w:rPr>
        <w:t xml:space="preserve">. </w:t>
      </w:r>
    </w:p>
    <w:p w14:paraId="0AB3CF61" w14:textId="77777777" w:rsidR="00C94AF6" w:rsidRDefault="00C94AF6" w:rsidP="00C94AF6">
      <w:pPr>
        <w:rPr>
          <w:rFonts w:eastAsia="PMingLiU"/>
        </w:rPr>
      </w:pPr>
      <w:r w:rsidRPr="00EE01E2">
        <w:t xml:space="preserve">The UE may expect that </w:t>
      </w:r>
      <w:r>
        <w:t>each</w:t>
      </w:r>
      <w:r w:rsidRPr="00EE01E2">
        <w:t xml:space="preserve"> PDSCH transmission occasion is limited to two transmission layers. </w:t>
      </w:r>
      <w:r w:rsidRPr="00EE01E2">
        <w:rPr>
          <w:lang w:eastAsia="x-none"/>
        </w:rPr>
        <w:t>For all PDSCH transmission occasions</w:t>
      </w:r>
      <w:r w:rsidRPr="00EE01E2">
        <w:rPr>
          <w:rFonts w:eastAsia="PMingLiU"/>
        </w:rPr>
        <w:t xml:space="preserve"> </w:t>
      </w:r>
      <w:r>
        <w:rPr>
          <w:rFonts w:eastAsia="PMingLiU"/>
        </w:rPr>
        <w:t>associated</w:t>
      </w:r>
      <w:r w:rsidRPr="00EE01E2">
        <w:rPr>
          <w:lang w:eastAsia="x-none"/>
        </w:rPr>
        <w:t xml:space="preserve"> with the first TCI state,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m:t>
        </m:r>
      </m:oMath>
      <w:r w:rsidRPr="00EE01E2">
        <w:rPr>
          <w:rFonts w:eastAsia="PMingLiU"/>
        </w:rPr>
        <w:t xml:space="preserve"> is </w:t>
      </w:r>
      <w:r>
        <w:rPr>
          <w:rFonts w:eastAsia="PMingLiU"/>
        </w:rPr>
        <w:t>counted only considering PD</w:t>
      </w:r>
      <w:r w:rsidRPr="00EE01E2">
        <w:rPr>
          <w:rFonts w:eastAsia="PMingLiU"/>
        </w:rPr>
        <w:t>SCH transmission occasion</w:t>
      </w:r>
      <w:r>
        <w:rPr>
          <w:rFonts w:eastAsia="PMingLiU"/>
        </w:rPr>
        <w:t>s</w:t>
      </w:r>
      <w:r w:rsidRPr="00EE01E2">
        <w:rPr>
          <w:rFonts w:eastAsia="PMingLiU"/>
        </w:rPr>
        <w:t xml:space="preserve"> </w:t>
      </w:r>
      <w:r>
        <w:rPr>
          <w:rFonts w:eastAsia="PMingLiU"/>
        </w:rPr>
        <w:t>associated with</w:t>
      </w:r>
      <w:r w:rsidRPr="00EE01E2">
        <w:rPr>
          <w:rFonts w:eastAsia="PMingLiU"/>
        </w:rPr>
        <w:t xml:space="preserve"> the first TCI state.</w:t>
      </w:r>
      <w:bookmarkStart w:id="19" w:name="_Hlk23779989"/>
      <w:r>
        <w:rPr>
          <w:rFonts w:eastAsia="PMingLiU"/>
        </w:rPr>
        <w:t xml:space="preserve"> The redundancy version for </w:t>
      </w:r>
      <w:r w:rsidRPr="00946126">
        <w:rPr>
          <w:lang w:eastAsia="x-none"/>
        </w:rPr>
        <w:t xml:space="preserve">PDSCH transmission occasions </w:t>
      </w:r>
      <w:r>
        <w:rPr>
          <w:rFonts w:eastAsia="PMingLiU"/>
        </w:rPr>
        <w:t xml:space="preserve">associated </w:t>
      </w:r>
      <w:r w:rsidRPr="00946126">
        <w:rPr>
          <w:lang w:eastAsia="x-none"/>
        </w:rPr>
        <w:t xml:space="preserve">with the </w:t>
      </w:r>
      <w:r>
        <w:rPr>
          <w:lang w:eastAsia="x-none"/>
        </w:rPr>
        <w:t>second</w:t>
      </w:r>
      <w:r w:rsidRPr="00946126">
        <w:rPr>
          <w:lang w:eastAsia="x-none"/>
        </w:rPr>
        <w:t xml:space="preserve"> TCI state</w:t>
      </w:r>
      <w:r w:rsidRPr="00946126">
        <w:t xml:space="preserve"> is derived according to Table 5.1.2.1-</w:t>
      </w:r>
      <w:r>
        <w:t xml:space="preserve">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t xml:space="preserve">is configured by higher layer parameter </w:t>
      </w:r>
      <w:proofErr w:type="spellStart"/>
      <w:r w:rsidRPr="006E5557">
        <w:rPr>
          <w:i/>
        </w:rPr>
        <w:t>sequenceOffsetforRV</w:t>
      </w:r>
      <w:proofErr w:type="spellEnd"/>
      <w:r>
        <w:t xml:space="preserve"> and</w:t>
      </w:r>
      <w:r w:rsidRPr="00946126">
        <w:rPr>
          <w:rFonts w:eastAsia="PMingLiU"/>
        </w:rPr>
        <w:t xml:space="preserve"> </w:t>
      </w:r>
      <m:oMath>
        <m:r>
          <w:rPr>
            <w:rFonts w:ascii="Cambria Math" w:eastAsia="PMingLiU" w:hAnsi="Cambria Math"/>
          </w:rPr>
          <m:t>n</m:t>
        </m:r>
      </m:oMath>
      <w:r w:rsidRPr="00946126">
        <w:rPr>
          <w:rFonts w:eastAsia="PMingLiU"/>
        </w:rPr>
        <w:t xml:space="preserve"> is </w:t>
      </w:r>
      <w:r>
        <w:rPr>
          <w:rFonts w:eastAsia="PMingLiU"/>
        </w:rPr>
        <w:t xml:space="preserve">counted only considering </w:t>
      </w:r>
      <w:r w:rsidRPr="00946126">
        <w:rPr>
          <w:rFonts w:eastAsia="PMingLiU"/>
        </w:rPr>
        <w:t>PDSCH transmission occasion</w:t>
      </w:r>
      <w:r>
        <w:rPr>
          <w:rFonts w:eastAsia="PMingLiU"/>
        </w:rPr>
        <w:t>s</w:t>
      </w:r>
      <w:r w:rsidRPr="00946126">
        <w:rPr>
          <w:rFonts w:eastAsia="PMingLiU"/>
        </w:rPr>
        <w:t xml:space="preserve"> </w:t>
      </w:r>
      <w:r>
        <w:rPr>
          <w:rFonts w:eastAsia="PMingLiU"/>
        </w:rPr>
        <w:t xml:space="preserve">associated with </w:t>
      </w:r>
      <w:r w:rsidRPr="00946126">
        <w:rPr>
          <w:rFonts w:eastAsia="PMingLiU"/>
        </w:rPr>
        <w:t xml:space="preserve">the </w:t>
      </w:r>
      <w:r>
        <w:rPr>
          <w:rFonts w:eastAsia="PMingLiU"/>
        </w:rPr>
        <w:t>second</w:t>
      </w:r>
      <w:r w:rsidRPr="00946126">
        <w:rPr>
          <w:rFonts w:eastAsia="PMingLiU"/>
        </w:rPr>
        <w:t xml:space="preserve"> TCI state. </w:t>
      </w:r>
      <w:bookmarkEnd w:id="19"/>
    </w:p>
    <w:p w14:paraId="2F2778EE" w14:textId="77777777" w:rsidR="00C94AF6" w:rsidRPr="007B1689" w:rsidRDefault="00C94AF6" w:rsidP="00C94AF6">
      <w:pPr>
        <w:pStyle w:val="TH"/>
        <w:rPr>
          <w:color w:val="000000"/>
          <w:lang w:val="en-US"/>
        </w:rPr>
      </w:pPr>
      <w:r w:rsidRPr="0048482F">
        <w:rPr>
          <w:color w:val="000000"/>
        </w:rPr>
        <w:t>Table 5.</w:t>
      </w:r>
      <w:r>
        <w:rPr>
          <w:color w:val="000000"/>
        </w:rPr>
        <w:t>1.2.1-</w:t>
      </w:r>
      <w:r>
        <w:rPr>
          <w:color w:val="000000"/>
          <w:lang w:val="en-US"/>
        </w:rPr>
        <w:t>3</w:t>
      </w:r>
      <w:r w:rsidRPr="0048482F">
        <w:rPr>
          <w:color w:val="000000"/>
        </w:rPr>
        <w:t xml:space="preserve">: </w:t>
      </w:r>
      <w:r w:rsidRPr="007B1689">
        <w:rPr>
          <w:color w:val="000000"/>
          <w:lang w:val="en-US"/>
        </w:rPr>
        <w:t>App</w:t>
      </w:r>
      <w:r w:rsidRPr="00327367">
        <w:rPr>
          <w:rFonts w:cs="Arial"/>
          <w:color w:val="000000"/>
          <w:lang w:val="en-US"/>
        </w:rPr>
        <w:t>lied redundancy version</w:t>
      </w:r>
      <w:r w:rsidRPr="00F40D1B">
        <w:rPr>
          <w:rFonts w:cs="Arial"/>
          <w:color w:val="000000"/>
          <w:lang w:val="en-US"/>
        </w:rPr>
        <w:t xml:space="preserve"> f</w:t>
      </w:r>
      <w:r w:rsidRPr="002F37CD">
        <w:rPr>
          <w:rFonts w:cs="Arial"/>
          <w:color w:val="000000"/>
          <w:lang w:val="en-US"/>
        </w:rPr>
        <w:t>o</w:t>
      </w:r>
      <w:r w:rsidRPr="0096609F">
        <w:rPr>
          <w:rFonts w:cs="Arial"/>
          <w:color w:val="000000"/>
          <w:lang w:val="en-US"/>
        </w:rPr>
        <w:t>r</w:t>
      </w:r>
      <w:r w:rsidRPr="004B3323">
        <w:rPr>
          <w:rFonts w:cs="Arial"/>
          <w:color w:val="000000"/>
          <w:lang w:val="en-US"/>
        </w:rPr>
        <w:t xml:space="preserve"> </w:t>
      </w:r>
      <w:r w:rsidRPr="004B3323">
        <w:rPr>
          <w:rFonts w:eastAsia="PMingLiU" w:cs="Arial"/>
        </w:rPr>
        <w:t>the second TCI state</w:t>
      </w:r>
      <w:r w:rsidRPr="00327367">
        <w:rPr>
          <w:rFonts w:cs="Arial"/>
          <w:color w:val="000000"/>
          <w:lang w:val="en-US"/>
        </w:rPr>
        <w:t xml:space="preserve"> </w:t>
      </w:r>
      <w:r w:rsidRPr="00F40D1B">
        <w:rPr>
          <w:rFonts w:cs="Arial"/>
          <w:color w:val="000000"/>
          <w:lang w:val="en-US"/>
        </w:rPr>
        <w:t xml:space="preserve">when </w:t>
      </w:r>
      <w:proofErr w:type="spellStart"/>
      <w:r>
        <w:rPr>
          <w:i/>
          <w:sz w:val="18"/>
          <w:szCs w:val="18"/>
        </w:rPr>
        <w:t>sequenceOffsetforRV</w:t>
      </w:r>
      <w:proofErr w:type="spellEnd"/>
      <w:r>
        <w:rPr>
          <w:rFonts w:ascii="Times New Roman" w:eastAsia="PMingLiU" w:hAnsi="Times New Roman"/>
        </w:rPr>
        <w:t xml:space="preserve"> </w:t>
      </w:r>
      <w:r w:rsidRPr="00F40D1B">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C94AF6" w14:paraId="4EB8EB1D" w14:textId="77777777" w:rsidTr="00B00AF6">
        <w:tc>
          <w:tcPr>
            <w:tcW w:w="2263" w:type="dxa"/>
            <w:vMerge w:val="restart"/>
          </w:tcPr>
          <w:p w14:paraId="1857213F" w14:textId="77777777" w:rsidR="00C94AF6" w:rsidRPr="001A09D9" w:rsidRDefault="00C94AF6" w:rsidP="00B00AF6">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PDSCH</w:t>
            </w:r>
          </w:p>
        </w:tc>
        <w:tc>
          <w:tcPr>
            <w:tcW w:w="6804" w:type="dxa"/>
            <w:gridSpan w:val="4"/>
          </w:tcPr>
          <w:p w14:paraId="61A33F1B" w14:textId="77777777" w:rsidR="00C94AF6" w:rsidRPr="00A93AD6" w:rsidRDefault="00C94AF6" w:rsidP="00B00AF6">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C94AF6" w14:paraId="2E6CC782" w14:textId="77777777" w:rsidTr="00B00AF6">
        <w:tc>
          <w:tcPr>
            <w:tcW w:w="2263" w:type="dxa"/>
            <w:vMerge/>
          </w:tcPr>
          <w:p w14:paraId="27209E7D" w14:textId="77777777" w:rsidR="00C94AF6" w:rsidRPr="007B1689" w:rsidRDefault="00C94AF6" w:rsidP="00B00AF6">
            <w:pPr>
              <w:pStyle w:val="TAH"/>
              <w:rPr>
                <w:rFonts w:eastAsia="Batang"/>
                <w:color w:val="000000"/>
              </w:rPr>
            </w:pPr>
          </w:p>
        </w:tc>
        <w:tc>
          <w:tcPr>
            <w:tcW w:w="1701" w:type="dxa"/>
          </w:tcPr>
          <w:p w14:paraId="296CEAEB"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527CF41D"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1EADE5F6"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105BD7A6" w14:textId="77777777" w:rsidR="00C94AF6" w:rsidRPr="007B1689" w:rsidRDefault="00C94AF6" w:rsidP="00B00AF6">
            <w:pPr>
              <w:pStyle w:val="TAH"/>
              <w:rPr>
                <w:rFonts w:eastAsia="Batang"/>
                <w:color w:val="000000"/>
              </w:rPr>
            </w:pPr>
            <w:r>
              <w:rPr>
                <w:rFonts w:eastAsia="Batang"/>
                <w:i/>
                <w:color w:val="000000"/>
              </w:rPr>
              <w:t xml:space="preserve">n </w:t>
            </w:r>
            <w:r>
              <w:rPr>
                <w:rFonts w:eastAsia="Batang"/>
                <w:color w:val="000000"/>
              </w:rPr>
              <w:t>mod 4 = 3</w:t>
            </w:r>
          </w:p>
        </w:tc>
      </w:tr>
      <w:tr w:rsidR="00C94AF6" w14:paraId="35A72088" w14:textId="77777777" w:rsidTr="00B00AF6">
        <w:tc>
          <w:tcPr>
            <w:tcW w:w="2263" w:type="dxa"/>
          </w:tcPr>
          <w:p w14:paraId="1E2E95A7" w14:textId="77777777" w:rsidR="00C94AF6" w:rsidRPr="004B3323" w:rsidRDefault="00C94AF6" w:rsidP="00B00AF6">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7C2FEFD2"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610486B"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9B717E6"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01CA308"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C94AF6" w14:paraId="3E560D4E" w14:textId="77777777" w:rsidTr="00B00AF6">
        <w:tc>
          <w:tcPr>
            <w:tcW w:w="2263" w:type="dxa"/>
          </w:tcPr>
          <w:p w14:paraId="6797C4D7"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4467583A"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BB08708"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E390F34"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E091ACC"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C94AF6" w14:paraId="1D6AC994" w14:textId="77777777" w:rsidTr="00B00AF6">
        <w:tc>
          <w:tcPr>
            <w:tcW w:w="2263" w:type="dxa"/>
          </w:tcPr>
          <w:p w14:paraId="0649334B"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41418270"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935D364"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0FB487D"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318E735"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C94AF6" w14:paraId="4323BBA8" w14:textId="77777777" w:rsidTr="00B00AF6">
        <w:tc>
          <w:tcPr>
            <w:tcW w:w="2263" w:type="dxa"/>
          </w:tcPr>
          <w:p w14:paraId="24C3E6D8" w14:textId="77777777" w:rsidR="00C94AF6" w:rsidRPr="007B1689" w:rsidRDefault="00C94AF6" w:rsidP="00B00AF6">
            <w:pPr>
              <w:pStyle w:val="TAC"/>
              <w:rPr>
                <w:rFonts w:eastAsia="Batang"/>
                <w:color w:val="000000"/>
              </w:rPr>
            </w:pPr>
            <m:oMathPara>
              <m:oMath>
                <m:r>
                  <w:rPr>
                    <w:rFonts w:ascii="Cambria Math" w:eastAsia="Batang" w:hAnsi="Cambria Math"/>
                    <w:color w:val="000000"/>
                  </w:rPr>
                  <m:t>1</m:t>
                </m:r>
              </m:oMath>
            </m:oMathPara>
          </w:p>
        </w:tc>
        <w:tc>
          <w:tcPr>
            <w:tcW w:w="1701" w:type="dxa"/>
          </w:tcPr>
          <w:p w14:paraId="0A7BA92A"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51568AE"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15DAC6E"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1ACF444" w14:textId="77777777" w:rsidR="00C94AF6" w:rsidRPr="007B1689" w:rsidRDefault="00C94AF6" w:rsidP="00B00AF6">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4CE2E589" w14:textId="77777777" w:rsidR="00C94AF6" w:rsidRDefault="00C94AF6" w:rsidP="00C94AF6"/>
    <w:p w14:paraId="378C99E1" w14:textId="77777777" w:rsidR="00C94AF6" w:rsidRPr="00FD354F" w:rsidRDefault="00C94AF6" w:rsidP="00C94AF6">
      <w:pPr>
        <w:pStyle w:val="B1"/>
      </w:pPr>
      <w:r>
        <w:lastRenderedPageBreak/>
        <w:t>-</w:t>
      </w:r>
      <w:r>
        <w:tab/>
      </w:r>
      <w:r w:rsidRPr="00FD354F">
        <w:t xml:space="preserve">If one TCI state is indicated by the DCI field </w:t>
      </w:r>
      <w:r>
        <w:t>'</w:t>
      </w:r>
      <w:r w:rsidRPr="009459F9">
        <w:t>Transmission Configuration Indication</w:t>
      </w:r>
      <w:r>
        <w:t>'</w:t>
      </w:r>
      <w:r w:rsidRPr="009459F9">
        <w:t xml:space="preserve"> together with the DCI field </w:t>
      </w:r>
      <w:r>
        <w:rPr>
          <w:lang w:val="en-US"/>
        </w:rPr>
        <w:t>'</w:t>
      </w:r>
      <w:r w:rsidRPr="009459F9">
        <w:t>Time domain resource assignment</w:t>
      </w:r>
      <w:r>
        <w:t>'</w:t>
      </w:r>
      <w:r w:rsidRPr="009459F9">
        <w:t xml:space="preserve"> indicating an entry </w:t>
      </w:r>
      <w:r w:rsidRPr="00C70A70">
        <w:rPr>
          <w:iCs/>
        </w:rPr>
        <w:t>which contain</w:t>
      </w:r>
      <w:r>
        <w:rPr>
          <w:iCs/>
          <w:lang w:val="en-US"/>
        </w:rPr>
        <w:t>s</w:t>
      </w:r>
      <w:r w:rsidRPr="009B6C78">
        <w:rPr>
          <w:iCs/>
        </w:rPr>
        <w:t xml:space="preserve"> </w:t>
      </w:r>
      <w:proofErr w:type="spellStart"/>
      <w:r>
        <w:rPr>
          <w:i/>
          <w:lang w:val="en-US"/>
        </w:rPr>
        <w:t>repetitionNumber</w:t>
      </w:r>
      <w:proofErr w:type="spellEnd"/>
      <w:r w:rsidRPr="000F3B80">
        <w:rPr>
          <w:rFonts w:cstheme="minorHAnsi"/>
          <w:szCs w:val="16"/>
          <w:lang w:eastAsia="zh-CN"/>
        </w:rPr>
        <w:t xml:space="preserve"> </w:t>
      </w:r>
      <w:r w:rsidRPr="000F3B80">
        <w:t xml:space="preserve">in </w:t>
      </w:r>
      <w:r>
        <w:rPr>
          <w:i/>
          <w:iCs/>
        </w:rPr>
        <w:t>PDSCH-</w:t>
      </w:r>
      <w:proofErr w:type="spellStart"/>
      <w:r>
        <w:rPr>
          <w:i/>
          <w:iCs/>
        </w:rPr>
        <w:t>TimeDomainResourceAllocation</w:t>
      </w:r>
      <w:proofErr w:type="spellEnd"/>
      <w:r w:rsidRPr="00FD354F">
        <w:t xml:space="preserve"> and DM-RS port(s) within one CDM group in the DCI field </w:t>
      </w:r>
      <w:r>
        <w:rPr>
          <w:lang w:val="en-US"/>
        </w:rPr>
        <w:t>'</w:t>
      </w:r>
      <w:r w:rsidRPr="00FD354F">
        <w:t>Antenna Port(s)</w:t>
      </w:r>
      <w:r>
        <w:rPr>
          <w:lang w:val="en-US"/>
        </w:rPr>
        <w:t>'</w:t>
      </w:r>
      <w:r w:rsidRPr="00FD354F">
        <w:t>, the same SLIV is applied for all PDSCH transmission occasions</w:t>
      </w:r>
      <w:r>
        <w:t xml:space="preserve"> </w:t>
      </w:r>
      <w:r w:rsidRPr="00D33E28">
        <w:t xml:space="preserve">across the </w:t>
      </w:r>
      <w:proofErr w:type="spellStart"/>
      <w:r>
        <w:rPr>
          <w:rFonts w:eastAsia="PMingLiU"/>
          <w:i/>
          <w:lang w:eastAsia="zh-TW"/>
        </w:rPr>
        <w:t>repetitionNumber</w:t>
      </w:r>
      <w:proofErr w:type="spellEnd"/>
      <w:r w:rsidRPr="00D33E28">
        <w:t xml:space="preserve"> consecutive slots</w:t>
      </w:r>
      <w:r w:rsidRPr="00FD354F">
        <w:t xml:space="preserve">,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27F80FCD" w14:textId="77777777" w:rsidR="00C94AF6" w:rsidRDefault="00C94AF6" w:rsidP="00C94AF6">
      <w:pPr>
        <w:pStyle w:val="B1"/>
      </w:pPr>
      <w:r>
        <w:t>-</w:t>
      </w:r>
      <w:r>
        <w:tab/>
      </w:r>
      <w:r w:rsidRPr="0013525D">
        <w:t xml:space="preserve">Otherwise, the UE is expected to receive a single PDSCH transmission occasion, and the resource allocation in the time domain follows </w:t>
      </w:r>
      <w:r>
        <w:t>Clause</w:t>
      </w:r>
      <w:r w:rsidRPr="0013525D">
        <w:t xml:space="preserve"> 5.1.2.1. </w:t>
      </w:r>
    </w:p>
    <w:p w14:paraId="7282F4C0" w14:textId="77777777" w:rsidR="00C94AF6" w:rsidRDefault="00C94AF6" w:rsidP="00C94AF6">
      <w:r>
        <w:rPr>
          <w:color w:val="000000"/>
        </w:rPr>
        <w:t xml:space="preserve">For </w:t>
      </w:r>
      <w:proofErr w:type="spellStart"/>
      <w:r>
        <w:rPr>
          <w:i/>
        </w:rPr>
        <w:t>pdsch-TimeDomainAllocationListForMultiPDSCH</w:t>
      </w:r>
      <w:proofErr w:type="spellEnd"/>
      <w:r>
        <w:t xml:space="preserve"> in </w:t>
      </w:r>
      <w:proofErr w:type="spellStart"/>
      <w:r>
        <w:rPr>
          <w:i/>
        </w:rPr>
        <w:t>pdsch</w:t>
      </w:r>
      <w:proofErr w:type="spellEnd"/>
      <w:r>
        <w:rPr>
          <w:i/>
        </w:rPr>
        <w:t>-Config</w:t>
      </w:r>
      <w:r>
        <w:rPr>
          <w:color w:val="000000"/>
        </w:rPr>
        <w:t xml:space="preserve"> each PDSCH </w:t>
      </w:r>
      <w:r w:rsidRPr="00CC2FFE">
        <w:t>has a separate SLIV</w:t>
      </w:r>
      <w:r>
        <w:t>,</w:t>
      </w:r>
      <w:r w:rsidRPr="00CC2FFE">
        <w:t xml:space="preserve"> mapping type</w:t>
      </w:r>
      <w:r>
        <w:t xml:space="preserve"> and </w:t>
      </w:r>
      <w:r>
        <w:rPr>
          <w:i/>
          <w:color w:val="000000"/>
        </w:rPr>
        <w:t>K</w:t>
      </w:r>
      <w:r>
        <w:rPr>
          <w:i/>
          <w:color w:val="000000"/>
          <w:vertAlign w:val="subscript"/>
        </w:rPr>
        <w:t>0</w:t>
      </w:r>
      <w:r w:rsidRPr="00CC2FFE">
        <w:t>. The number of scheduled P</w:t>
      </w:r>
      <w:r>
        <w:t>D</w:t>
      </w:r>
      <w:r w:rsidRPr="00CC2FFE">
        <w:t xml:space="preserve">SCHs is signalled by the number of indicated SLIVs in the row of the </w:t>
      </w:r>
      <w:proofErr w:type="spellStart"/>
      <w:r>
        <w:rPr>
          <w:i/>
        </w:rPr>
        <w:t>pdsch-TimeDomainAllocationListForMultiPDSCH</w:t>
      </w:r>
      <w:proofErr w:type="spellEnd"/>
      <w:r>
        <w:t xml:space="preserve"> </w:t>
      </w:r>
      <w:r w:rsidRPr="00CC2FFE">
        <w:t>signalled in DCI</w:t>
      </w:r>
      <w:r>
        <w:t xml:space="preserve"> format 1_1.</w:t>
      </w:r>
    </w:p>
    <w:p w14:paraId="24F45C51" w14:textId="77777777" w:rsidR="00C94AF6" w:rsidRPr="00920626" w:rsidRDefault="00C94AF6" w:rsidP="00C94AF6">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Pr>
          <w:rStyle w:val="CommentReference"/>
          <w:color w:val="000000" w:themeColor="text1"/>
          <w:lang w:val="x-none"/>
        </w:rPr>
        <w:t xml:space="preserve">, and the UE is indicated </w:t>
      </w:r>
      <w:r>
        <w:t xml:space="preserve">re-transmission of PDSCH corresponding to a DL SPS by DCI format 1_1, 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proofErr w:type="spellStart"/>
      <w:r>
        <w:rPr>
          <w:i/>
        </w:rPr>
        <w:t>pdsch-TimeDomainAllocationListForMultiPDSCH</w:t>
      </w:r>
      <w:proofErr w:type="spellEnd"/>
      <w:r>
        <w:rPr>
          <w:i/>
        </w:rPr>
        <w:t xml:space="preserve"> </w:t>
      </w:r>
      <w:r w:rsidRPr="00271C66">
        <w:rPr>
          <w:iCs/>
        </w:rPr>
        <w:t>by the DCI</w:t>
      </w:r>
      <w:r>
        <w:t xml:space="preserve"> </w:t>
      </w:r>
      <w:r>
        <w:rPr>
          <w:rFonts w:ascii="Times" w:eastAsia="Batang" w:hAnsi="Times"/>
          <w:bCs/>
          <w:szCs w:val="24"/>
          <w:lang w:eastAsia="x-none"/>
        </w:rPr>
        <w:t xml:space="preserve">is </w:t>
      </w:r>
      <w:r>
        <w:t>more than one.</w:t>
      </w:r>
    </w:p>
    <w:p w14:paraId="4D865EED" w14:textId="77777777" w:rsidR="00C94AF6" w:rsidRPr="003B481A" w:rsidRDefault="00C94AF6" w:rsidP="00C94AF6">
      <w:pPr>
        <w:rPr>
          <w:color w:val="000000"/>
        </w:rPr>
      </w:pPr>
      <w:r w:rsidRPr="00920626">
        <w:rPr>
          <w:color w:val="000000"/>
        </w:rPr>
        <w:t xml:space="preserve">If a UE is configured with </w:t>
      </w:r>
      <w:proofErr w:type="spellStart"/>
      <w:r w:rsidRPr="00920626">
        <w:rPr>
          <w:i/>
          <w:iCs/>
          <w:color w:val="000000"/>
        </w:rPr>
        <w:t>pdsch-TimeDomainAllocationListForMultiPDSCH</w:t>
      </w:r>
      <w:proofErr w:type="spellEnd"/>
      <w:r w:rsidRPr="00920626">
        <w:rPr>
          <w:i/>
          <w:iCs/>
          <w:color w:val="000000"/>
        </w:rPr>
        <w:t xml:space="preserve"> </w:t>
      </w:r>
      <w:r w:rsidRPr="00920626">
        <w:rPr>
          <w:color w:val="000000"/>
        </w:rPr>
        <w:t xml:space="preserve">in which one or more rows contain multiple </w:t>
      </w:r>
      <w:r w:rsidRPr="00920626">
        <w:rPr>
          <w:i/>
          <w:iCs/>
          <w:color w:val="000000"/>
        </w:rPr>
        <w:t>SLIV</w:t>
      </w:r>
      <w:r w:rsidRPr="00920626">
        <w:rPr>
          <w:color w:val="000000"/>
        </w:rPr>
        <w:t>s for PDSCH on a DL BWP of a serving cell</w:t>
      </w:r>
      <w:r w:rsidRPr="00920626">
        <w:rPr>
          <w:color w:val="000000"/>
          <w:szCs w:val="16"/>
          <w:lang w:val="x-none"/>
        </w:rPr>
        <w:t xml:space="preserve">, </w:t>
      </w:r>
      <w:r w:rsidRPr="00920626">
        <w:t xml:space="preserve">the UE does not expect to be scheduled with one or multiple PDSCH receptions by a single DCI format 1_1, where each PDSCH reception </w:t>
      </w:r>
      <w:r w:rsidRPr="00920626">
        <w:rPr>
          <w:rFonts w:eastAsia="PMingLiU"/>
        </w:rPr>
        <w:t xml:space="preserve">overlaps with a UL symbol indicated by </w:t>
      </w:r>
      <w:proofErr w:type="spellStart"/>
      <w:r w:rsidRPr="00920626">
        <w:rPr>
          <w:rFonts w:eastAsia="PMingLiU"/>
          <w:i/>
        </w:rPr>
        <w:t>tdd</w:t>
      </w:r>
      <w:proofErr w:type="spellEnd"/>
      <w:r w:rsidRPr="00920626">
        <w:rPr>
          <w:rFonts w:eastAsia="PMingLiU"/>
          <w:i/>
        </w:rPr>
        <w:t>-UL-DL-</w:t>
      </w:r>
      <w:proofErr w:type="spellStart"/>
      <w:r w:rsidRPr="00920626">
        <w:rPr>
          <w:rFonts w:eastAsia="PMingLiU"/>
          <w:i/>
        </w:rPr>
        <w:t>ConfigurationCommon</w:t>
      </w:r>
      <w:proofErr w:type="spellEnd"/>
      <w:r w:rsidRPr="00920626">
        <w:rPr>
          <w:rFonts w:eastAsia="PMingLiU"/>
        </w:rPr>
        <w:t xml:space="preserve"> or </w:t>
      </w:r>
      <w:proofErr w:type="spellStart"/>
      <w:r w:rsidRPr="00920626">
        <w:rPr>
          <w:rFonts w:eastAsia="PMingLiU"/>
          <w:i/>
        </w:rPr>
        <w:t>tdd</w:t>
      </w:r>
      <w:proofErr w:type="spellEnd"/>
      <w:r w:rsidRPr="00920626">
        <w:rPr>
          <w:rFonts w:eastAsia="PMingLiU"/>
          <w:i/>
        </w:rPr>
        <w:t>-UL-DL-</w:t>
      </w:r>
      <w:proofErr w:type="spellStart"/>
      <w:r w:rsidRPr="00920626">
        <w:rPr>
          <w:rFonts w:eastAsia="PMingLiU"/>
          <w:i/>
        </w:rPr>
        <w:t>ConfigurationDedicated</w:t>
      </w:r>
      <w:proofErr w:type="spellEnd"/>
      <w:r w:rsidRPr="00920626">
        <w:rPr>
          <w:rFonts w:eastAsia="PMingLiU"/>
        </w:rPr>
        <w:t xml:space="preserve"> if provided.</w:t>
      </w:r>
    </w:p>
    <w:p w14:paraId="06D68BB5" w14:textId="091EE2A5" w:rsidR="00D6411D" w:rsidRDefault="00D6411D" w:rsidP="00D6411D">
      <w:pPr>
        <w:jc w:val="center"/>
        <w:rPr>
          <w:noProof/>
          <w:color w:val="FF0000"/>
        </w:rPr>
      </w:pPr>
      <w:r w:rsidRPr="00606C9A">
        <w:rPr>
          <w:noProof/>
          <w:color w:val="FF0000"/>
        </w:rPr>
        <w:t>&lt;ommited text&gt;</w:t>
      </w:r>
    </w:p>
    <w:p w14:paraId="27E40D8D" w14:textId="77777777" w:rsidR="008D7309" w:rsidRPr="0048482F" w:rsidRDefault="008D7309" w:rsidP="008D7309">
      <w:pPr>
        <w:pStyle w:val="Heading4"/>
        <w:rPr>
          <w:color w:val="000000"/>
          <w:lang w:val="en-US"/>
        </w:rPr>
      </w:pPr>
      <w:bookmarkStart w:id="20" w:name="_Toc11352110"/>
      <w:bookmarkStart w:id="21" w:name="_Toc20318000"/>
      <w:bookmarkStart w:id="22" w:name="_Toc27299898"/>
      <w:bookmarkStart w:id="23" w:name="_Toc29673165"/>
      <w:bookmarkStart w:id="24" w:name="_Toc29673306"/>
      <w:bookmarkStart w:id="25" w:name="_Toc29674299"/>
      <w:bookmarkStart w:id="26" w:name="_Toc36645529"/>
      <w:bookmarkStart w:id="27" w:name="_Toc45810574"/>
      <w:bookmarkStart w:id="28" w:name="_Toc191917318"/>
      <w:r w:rsidRPr="0048482F">
        <w:rPr>
          <w:color w:val="000000"/>
          <w:lang w:val="en-US"/>
        </w:rPr>
        <w:t>5.2.1.2</w:t>
      </w:r>
      <w:r w:rsidRPr="0048482F">
        <w:rPr>
          <w:color w:val="000000"/>
          <w:lang w:val="en-US"/>
        </w:rPr>
        <w:tab/>
        <w:t xml:space="preserve">Resource </w:t>
      </w:r>
      <w:r>
        <w:rPr>
          <w:color w:val="000000"/>
          <w:lang w:val="en-US"/>
        </w:rPr>
        <w:t>s</w:t>
      </w:r>
      <w:r w:rsidRPr="0048482F">
        <w:rPr>
          <w:color w:val="000000"/>
          <w:lang w:val="en-US"/>
        </w:rPr>
        <w:t>ettings</w:t>
      </w:r>
      <w:bookmarkEnd w:id="20"/>
      <w:bookmarkEnd w:id="21"/>
      <w:bookmarkEnd w:id="22"/>
      <w:bookmarkEnd w:id="23"/>
      <w:bookmarkEnd w:id="24"/>
      <w:bookmarkEnd w:id="25"/>
      <w:bookmarkEnd w:id="26"/>
      <w:bookmarkEnd w:id="27"/>
      <w:bookmarkEnd w:id="28"/>
    </w:p>
    <w:p w14:paraId="72E89710" w14:textId="77777777" w:rsidR="008D7309" w:rsidRPr="0048482F" w:rsidRDefault="008D7309" w:rsidP="008D7309">
      <w:pPr>
        <w:rPr>
          <w:color w:val="000000"/>
          <w:lang w:val="en-US"/>
        </w:rPr>
      </w:pPr>
      <w:r w:rsidRPr="0048482F">
        <w:rPr>
          <w:color w:val="000000"/>
          <w:lang w:val="en-US"/>
        </w:rPr>
        <w:t xml:space="preserve">Each </w:t>
      </w:r>
      <w:r>
        <w:rPr>
          <w:color w:val="000000"/>
          <w:lang w:val="en-US"/>
        </w:rPr>
        <w:t xml:space="preserve">CSI </w:t>
      </w:r>
      <w:r w:rsidRPr="0048482F">
        <w:rPr>
          <w:color w:val="000000"/>
          <w:lang w:val="en-US"/>
        </w:rPr>
        <w:t xml:space="preserve">Resource Setting </w:t>
      </w:r>
      <w:r w:rsidRPr="00F5272F">
        <w:rPr>
          <w:i/>
          <w:color w:val="000000"/>
          <w:lang w:val="en-US"/>
        </w:rPr>
        <w:t>CSI-</w:t>
      </w:r>
      <w:proofErr w:type="spellStart"/>
      <w:r w:rsidRPr="0048482F">
        <w:rPr>
          <w:i/>
          <w:color w:val="000000"/>
          <w:lang w:val="en-US"/>
        </w:rPr>
        <w:t>ResourceConfig</w:t>
      </w:r>
      <w:proofErr w:type="spellEnd"/>
      <w:r w:rsidRPr="0048482F">
        <w:rPr>
          <w:color w:val="000000"/>
          <w:lang w:val="en-US"/>
        </w:rPr>
        <w:t xml:space="preserve"> contains a configuration of</w:t>
      </w:r>
      <w:r>
        <w:rPr>
          <w:color w:val="000000"/>
          <w:lang w:val="en-US"/>
        </w:rPr>
        <w:t xml:space="preserve"> a list of</w:t>
      </w:r>
      <w:r w:rsidRPr="0048482F">
        <w:rPr>
          <w:color w:val="000000"/>
          <w:lang w:val="en-US"/>
        </w:rPr>
        <w:t xml:space="preserve"> S≥1 CSI Resource Sets</w:t>
      </w:r>
      <w:r>
        <w:rPr>
          <w:color w:val="000000"/>
          <w:lang w:val="en-US"/>
        </w:rPr>
        <w:t xml:space="preserve"> (given by higher layer parameter </w:t>
      </w:r>
      <w:proofErr w:type="spellStart"/>
      <w:r w:rsidRPr="001313A3">
        <w:rPr>
          <w:i/>
          <w:color w:val="000000"/>
          <w:lang w:val="en-US"/>
        </w:rPr>
        <w:t>csi</w:t>
      </w:r>
      <w:proofErr w:type="spellEnd"/>
      <w:r w:rsidRPr="001313A3">
        <w:rPr>
          <w:i/>
          <w:color w:val="000000"/>
          <w:lang w:val="en-US"/>
        </w:rPr>
        <w:t>-RS-</w:t>
      </w:r>
      <w:proofErr w:type="spellStart"/>
      <w:r w:rsidRPr="001313A3">
        <w:rPr>
          <w:i/>
          <w:color w:val="000000"/>
          <w:lang w:val="en-US"/>
        </w:rPr>
        <w:t>ResourceSetList</w:t>
      </w:r>
      <w:proofErr w:type="spellEnd"/>
      <w:r>
        <w:rPr>
          <w:color w:val="000000"/>
          <w:lang w:val="en-US"/>
        </w:rPr>
        <w:t>)</w:t>
      </w:r>
      <w:r w:rsidRPr="0048482F">
        <w:rPr>
          <w:color w:val="000000"/>
          <w:lang w:val="en-US"/>
        </w:rPr>
        <w:t xml:space="preserve">, </w:t>
      </w:r>
      <w:r w:rsidRPr="00A8077D">
        <w:rPr>
          <w:color w:val="000000" w:themeColor="text1"/>
          <w:lang w:val="en-US"/>
        </w:rPr>
        <w:t>where the list is comprised of references to either or both of NZP CSI-RS resource set(s) and SS/PBCH block set(s) or the list is comprised of references to CSI-IM resource set(s)</w:t>
      </w:r>
      <w:r w:rsidRPr="0048482F">
        <w:rPr>
          <w:color w:val="000000"/>
          <w:lang w:val="en-US"/>
        </w:rPr>
        <w:t xml:space="preserve">. Each </w:t>
      </w:r>
      <w:r>
        <w:rPr>
          <w:color w:val="000000"/>
          <w:lang w:val="en-US"/>
        </w:rPr>
        <w:t xml:space="preserve">CSI </w:t>
      </w:r>
      <w:r w:rsidRPr="0048482F">
        <w:rPr>
          <w:color w:val="000000"/>
          <w:lang w:val="en-US"/>
        </w:rPr>
        <w:t xml:space="preserve">Resource </w:t>
      </w:r>
      <w:r>
        <w:rPr>
          <w:color w:val="000000"/>
          <w:lang w:val="en-US"/>
        </w:rPr>
        <w:t>S</w:t>
      </w:r>
      <w:r w:rsidRPr="0048482F">
        <w:rPr>
          <w:color w:val="000000"/>
          <w:lang w:val="en-US"/>
        </w:rPr>
        <w:t xml:space="preserve">etting </w:t>
      </w:r>
      <w:proofErr w:type="gramStart"/>
      <w:r w:rsidRPr="0048482F">
        <w:rPr>
          <w:color w:val="000000"/>
          <w:lang w:val="en-US"/>
        </w:rPr>
        <w:t>is located in</w:t>
      </w:r>
      <w:proofErr w:type="gramEnd"/>
      <w:r w:rsidRPr="0048482F">
        <w:rPr>
          <w:color w:val="000000"/>
          <w:lang w:val="en-US"/>
        </w:rPr>
        <w:t xml:space="preserve"> the </w:t>
      </w:r>
      <w:r>
        <w:rPr>
          <w:color w:val="000000"/>
          <w:lang w:val="en-US"/>
        </w:rPr>
        <w:t xml:space="preserve">DL </w:t>
      </w:r>
      <w:r w:rsidRPr="0048482F">
        <w:rPr>
          <w:color w:val="000000"/>
          <w:lang w:val="en-US"/>
        </w:rPr>
        <w:t xml:space="preserve">BWP identified by the higher layer parameter </w:t>
      </w:r>
      <w:r>
        <w:rPr>
          <w:i/>
          <w:color w:val="000000"/>
          <w:lang w:val="en-US"/>
        </w:rPr>
        <w:t>BWP-id</w:t>
      </w:r>
      <w:r w:rsidRPr="0048482F">
        <w:rPr>
          <w:color w:val="000000"/>
          <w:lang w:val="en-US"/>
        </w:rPr>
        <w:t xml:space="preserve">, and all </w:t>
      </w:r>
      <w:r>
        <w:rPr>
          <w:color w:val="000000"/>
          <w:lang w:val="en-US"/>
        </w:rPr>
        <w:t xml:space="preserve">CSI </w:t>
      </w:r>
      <w:r w:rsidRPr="0048482F">
        <w:rPr>
          <w:color w:val="000000"/>
          <w:lang w:val="en-US"/>
        </w:rPr>
        <w:t xml:space="preserve">Resource Settings </w:t>
      </w:r>
      <w:r>
        <w:rPr>
          <w:color w:val="000000"/>
          <w:lang w:val="en-US"/>
        </w:rPr>
        <w:t>linked to</w:t>
      </w:r>
      <w:r w:rsidRPr="0048482F">
        <w:rPr>
          <w:color w:val="000000"/>
          <w:lang w:val="en-US"/>
        </w:rPr>
        <w:t xml:space="preserve"> a CSI Report Setting have the same </w:t>
      </w:r>
      <w:r>
        <w:rPr>
          <w:color w:val="000000"/>
          <w:lang w:val="en-US"/>
        </w:rPr>
        <w:t xml:space="preserve">DL </w:t>
      </w:r>
      <w:r w:rsidRPr="0048482F">
        <w:rPr>
          <w:color w:val="000000"/>
          <w:lang w:val="en-US"/>
        </w:rPr>
        <w:t>BWP.</w:t>
      </w:r>
    </w:p>
    <w:p w14:paraId="5FF82D88" w14:textId="05415C0C" w:rsidR="008D7309" w:rsidRPr="0048482F" w:rsidRDefault="008D7309" w:rsidP="008D7309">
      <w:pPr>
        <w:rPr>
          <w:rFonts w:eastAsia="MS Mincho"/>
          <w:color w:val="000000"/>
          <w:lang w:val="en-US"/>
        </w:rPr>
      </w:pPr>
      <w:r w:rsidRPr="0048482F">
        <w:rPr>
          <w:rFonts w:eastAsia="MS Mincho"/>
          <w:color w:val="000000"/>
          <w:lang w:val="en-US"/>
        </w:rPr>
        <w:t xml:space="preserve">The time domain behavior of the CSI-RS resources within a CSI Resource Setting are indicated by the higher layer parameter </w:t>
      </w:r>
      <w:proofErr w:type="spellStart"/>
      <w:r w:rsidRPr="00A942EC">
        <w:rPr>
          <w:rFonts w:eastAsia="MS Mincho"/>
          <w:i/>
          <w:color w:val="000000"/>
          <w:lang w:val="en-US"/>
        </w:rPr>
        <w:t>resourceType</w:t>
      </w:r>
      <w:proofErr w:type="spellEnd"/>
      <w:r w:rsidRPr="0048482F">
        <w:rPr>
          <w:rFonts w:eastAsia="MS Mincho"/>
          <w:color w:val="000000"/>
          <w:lang w:val="en-US"/>
        </w:rPr>
        <w:t xml:space="preserve"> and can be </w:t>
      </w:r>
      <w:r>
        <w:rPr>
          <w:rFonts w:eastAsia="MS Mincho"/>
          <w:color w:val="000000"/>
          <w:lang w:val="en-US"/>
        </w:rPr>
        <w:t xml:space="preserve">set to </w:t>
      </w:r>
      <w:r w:rsidRPr="0048482F">
        <w:rPr>
          <w:rFonts w:eastAsia="MS Mincho"/>
          <w:color w:val="000000"/>
          <w:lang w:val="en-US"/>
        </w:rPr>
        <w:t>aperiodic, periodic, or semi-persistent.</w:t>
      </w:r>
      <w:r>
        <w:rPr>
          <w:rFonts w:eastAsia="MS Mincho"/>
          <w:color w:val="000000"/>
          <w:lang w:val="en-US"/>
        </w:rPr>
        <w:t xml:space="preserve"> </w:t>
      </w:r>
      <w:r w:rsidRPr="0048482F">
        <w:rPr>
          <w:color w:val="000000"/>
          <w:lang w:val="en-US"/>
        </w:rPr>
        <w:t xml:space="preserve">For periodic and semi-persistent CSI Resource Settings, </w:t>
      </w:r>
      <w:r w:rsidRPr="003B7E3A">
        <w:rPr>
          <w:color w:val="000000" w:themeColor="text1"/>
          <w:lang w:val="en-US"/>
        </w:rPr>
        <w:t xml:space="preserve">when </w:t>
      </w:r>
      <w:r w:rsidRPr="003B7E3A">
        <w:rPr>
          <w:color w:val="000000" w:themeColor="text1"/>
        </w:rPr>
        <w:t xml:space="preserve">the </w:t>
      </w:r>
      <w:r w:rsidRPr="003B7E3A">
        <w:rPr>
          <w:color w:val="000000" w:themeColor="text1"/>
          <w:lang w:val="en-US"/>
        </w:rPr>
        <w:t xml:space="preserve">UE is configured with </w:t>
      </w:r>
      <w:r w:rsidRPr="003B7E3A">
        <w:rPr>
          <w:i/>
          <w:iCs/>
          <w:color w:val="000000" w:themeColor="text1"/>
          <w:lang w:val="en-US"/>
        </w:rPr>
        <w:t>groupBasedBeamReporting-</w:t>
      </w:r>
      <w:ins w:id="29" w:author="Mihai Enescu - RAN1#121" w:date="2025-05-25T12:52:00Z" w16du:dateUtc="2025-05-25T09:52:00Z">
        <w:r w:rsidR="00077A92">
          <w:rPr>
            <w:i/>
            <w:iCs/>
            <w:color w:val="000000" w:themeColor="text1"/>
            <w:lang w:val="en-US"/>
          </w:rPr>
          <w:t>v</w:t>
        </w:r>
        <w:r w:rsidR="00077A92" w:rsidRPr="003B7E3A">
          <w:rPr>
            <w:i/>
            <w:iCs/>
            <w:color w:val="000000" w:themeColor="text1"/>
            <w:lang w:val="en-US"/>
          </w:rPr>
          <w:t>17</w:t>
        </w:r>
        <w:r w:rsidR="00077A92">
          <w:rPr>
            <w:i/>
            <w:iCs/>
            <w:color w:val="000000" w:themeColor="text1"/>
            <w:lang w:val="en-US"/>
          </w:rPr>
          <w:t>10</w:t>
        </w:r>
      </w:ins>
      <w:del w:id="30" w:author="Mihai Enescu - RAN1#121" w:date="2025-05-25T12:52:00Z" w16du:dateUtc="2025-05-25T09:52:00Z">
        <w:r w:rsidRPr="003B7E3A" w:rsidDel="00077A92">
          <w:rPr>
            <w:i/>
            <w:iCs/>
            <w:color w:val="000000" w:themeColor="text1"/>
            <w:lang w:val="en-US"/>
          </w:rPr>
          <w:delText>r17</w:delText>
        </w:r>
      </w:del>
      <w:r w:rsidRPr="003B7E3A">
        <w:rPr>
          <w:color w:val="000000" w:themeColor="text1"/>
          <w:lang w:val="en-US"/>
        </w:rPr>
        <w:t>, the number of CSI Resource Sets configured is S=2, otherwise</w:t>
      </w:r>
      <w:r w:rsidRPr="003B7E3A">
        <w:rPr>
          <w:color w:val="000000" w:themeColor="text1"/>
        </w:rPr>
        <w:t xml:space="preserve"> </w:t>
      </w:r>
      <w:r>
        <w:rPr>
          <w:color w:val="000000"/>
          <w:lang w:val="en-US"/>
        </w:rPr>
        <w:t xml:space="preserve">the number of CSI-RS Resource Sets configured is limited to </w:t>
      </w:r>
      <w:r w:rsidRPr="0048482F">
        <w:rPr>
          <w:color w:val="000000"/>
          <w:lang w:val="en-US"/>
        </w:rPr>
        <w:t>S=1.</w:t>
      </w:r>
      <w:r>
        <w:rPr>
          <w:rFonts w:eastAsia="MS Mincho"/>
          <w:color w:val="000000"/>
          <w:lang w:val="en-US"/>
        </w:rPr>
        <w:t xml:space="preserve"> For periodic and semi-persistent CSI Resource Settings, the configured periodicity and slot offset is given in the numerology of its associated DL BWP, as given by </w:t>
      </w:r>
      <w:r>
        <w:rPr>
          <w:i/>
          <w:color w:val="000000"/>
          <w:lang w:val="en-US"/>
        </w:rPr>
        <w:t>BWP</w:t>
      </w:r>
      <w:r w:rsidRPr="00764901">
        <w:rPr>
          <w:rFonts w:eastAsia="MS Mincho"/>
          <w:i/>
          <w:color w:val="000000"/>
          <w:lang w:val="en-US"/>
        </w:rPr>
        <w:t>-id.</w:t>
      </w:r>
      <w:r w:rsidRPr="00B056ED">
        <w:rPr>
          <w:rFonts w:eastAsia="MS Mincho"/>
          <w:i/>
          <w:color w:val="000000"/>
          <w:lang w:val="en-US"/>
        </w:rPr>
        <w:t xml:space="preserve"> </w:t>
      </w:r>
      <w:r w:rsidRPr="00B056ED">
        <w:rPr>
          <w:color w:val="000000" w:themeColor="text1"/>
          <w:lang w:val="en-US"/>
        </w:rPr>
        <w:t xml:space="preserve">When a UE is configured with multiple </w:t>
      </w:r>
      <w:r w:rsidRPr="00B056ED">
        <w:rPr>
          <w:i/>
          <w:color w:val="000000" w:themeColor="text1"/>
          <w:lang w:val="en-US"/>
        </w:rPr>
        <w:t>CSI-</w:t>
      </w:r>
      <w:proofErr w:type="spellStart"/>
      <w:r w:rsidRPr="00B056ED">
        <w:rPr>
          <w:i/>
          <w:color w:val="000000" w:themeColor="text1"/>
          <w:lang w:val="en-US"/>
        </w:rPr>
        <w:t>ResourceConfigs</w:t>
      </w:r>
      <w:proofErr w:type="spellEnd"/>
      <w:r w:rsidRPr="00B056ED">
        <w:rPr>
          <w:color w:val="000000" w:themeColor="text1"/>
          <w:lang w:val="en-US"/>
        </w:rPr>
        <w:t xml:space="preserve"> </w:t>
      </w:r>
      <w:proofErr w:type="gramStart"/>
      <w:r w:rsidRPr="00B056ED">
        <w:rPr>
          <w:color w:val="000000" w:themeColor="text1"/>
          <w:lang w:val="en-US"/>
        </w:rPr>
        <w:t>consisting</w:t>
      </w:r>
      <w:proofErr w:type="gramEnd"/>
      <w:r w:rsidRPr="00B056ED">
        <w:rPr>
          <w:color w:val="000000" w:themeColor="text1"/>
          <w:lang w:val="en-US"/>
        </w:rPr>
        <w:t xml:space="preserve"> the same NZP CSI-RS resource ID, the same time domain behavior shall be configured for the </w:t>
      </w:r>
      <w:r w:rsidRPr="00B056ED">
        <w:rPr>
          <w:i/>
          <w:color w:val="000000" w:themeColor="text1"/>
          <w:lang w:val="en-US"/>
        </w:rPr>
        <w:t>CSI-</w:t>
      </w:r>
      <w:proofErr w:type="spellStart"/>
      <w:r w:rsidRPr="00B056ED">
        <w:rPr>
          <w:i/>
          <w:color w:val="000000" w:themeColor="text1"/>
          <w:lang w:val="en-US"/>
        </w:rPr>
        <w:t>ResourceConfigs</w:t>
      </w:r>
      <w:proofErr w:type="spellEnd"/>
      <w:r w:rsidRPr="00B056ED">
        <w:rPr>
          <w:color w:val="000000" w:themeColor="text1"/>
          <w:lang w:val="en-US"/>
        </w:rPr>
        <w:t xml:space="preserve">. When a UE is configured with multiple </w:t>
      </w:r>
      <w:r w:rsidRPr="00B056ED">
        <w:rPr>
          <w:i/>
          <w:color w:val="000000" w:themeColor="text1"/>
          <w:lang w:val="en-US"/>
        </w:rPr>
        <w:t>CSI-</w:t>
      </w:r>
      <w:proofErr w:type="spellStart"/>
      <w:r w:rsidRPr="00B056ED">
        <w:rPr>
          <w:i/>
          <w:color w:val="000000" w:themeColor="text1"/>
          <w:lang w:val="en-US"/>
        </w:rPr>
        <w:t>ResourceConfigs</w:t>
      </w:r>
      <w:proofErr w:type="spellEnd"/>
      <w:r w:rsidRPr="00B056ED">
        <w:rPr>
          <w:color w:val="000000" w:themeColor="text1"/>
          <w:lang w:val="en-US"/>
        </w:rPr>
        <w:t xml:space="preserve"> </w:t>
      </w:r>
      <w:proofErr w:type="gramStart"/>
      <w:r w:rsidRPr="00B056ED">
        <w:rPr>
          <w:color w:val="000000" w:themeColor="text1"/>
          <w:lang w:val="en-US"/>
        </w:rPr>
        <w:t>consisting</w:t>
      </w:r>
      <w:proofErr w:type="gramEnd"/>
      <w:r w:rsidRPr="00B056ED">
        <w:rPr>
          <w:color w:val="000000" w:themeColor="text1"/>
          <w:lang w:val="en-US"/>
        </w:rPr>
        <w:t xml:space="preserve"> the same CSI-IM resource ID, the same time-domain behavior shall be configured for the </w:t>
      </w:r>
      <w:r w:rsidRPr="00B056ED">
        <w:rPr>
          <w:i/>
          <w:color w:val="000000" w:themeColor="text1"/>
          <w:lang w:val="en-US"/>
        </w:rPr>
        <w:t>CSI-</w:t>
      </w:r>
      <w:proofErr w:type="spellStart"/>
      <w:r w:rsidRPr="00B056ED">
        <w:rPr>
          <w:i/>
          <w:color w:val="000000" w:themeColor="text1"/>
          <w:lang w:val="en-US"/>
        </w:rPr>
        <w:t>ResourceConfigs</w:t>
      </w:r>
      <w:proofErr w:type="spellEnd"/>
      <w:r w:rsidRPr="00B056ED">
        <w:rPr>
          <w:color w:val="000000" w:themeColor="text1"/>
          <w:lang w:val="en-US"/>
        </w:rPr>
        <w:t>.</w:t>
      </w:r>
      <w:r w:rsidRPr="00B02FE5">
        <w:rPr>
          <w:color w:val="000000" w:themeColor="text1"/>
          <w:lang w:val="en-US"/>
        </w:rPr>
        <w:t xml:space="preserve"> </w:t>
      </w:r>
      <w:r>
        <w:rPr>
          <w:color w:val="000000" w:themeColor="text1"/>
          <w:lang w:val="en-US"/>
        </w:rPr>
        <w:t xml:space="preserve">All CSI Resource Settings linked to a CSI Report Setting shall have the </w:t>
      </w:r>
      <w:proofErr w:type="gramStart"/>
      <w:r>
        <w:rPr>
          <w:color w:val="000000" w:themeColor="text1"/>
          <w:lang w:val="en-US"/>
        </w:rPr>
        <w:t>same time</w:t>
      </w:r>
      <w:proofErr w:type="gramEnd"/>
      <w:r>
        <w:rPr>
          <w:color w:val="000000" w:themeColor="text1"/>
          <w:lang w:val="en-US"/>
        </w:rPr>
        <w:t xml:space="preserve"> domain behavior.</w:t>
      </w:r>
    </w:p>
    <w:p w14:paraId="4EF7A9D3" w14:textId="77777777" w:rsidR="008D7309" w:rsidRPr="0048482F" w:rsidRDefault="008D7309" w:rsidP="008D7309">
      <w:pPr>
        <w:rPr>
          <w:rFonts w:eastAsia="MS Mincho"/>
          <w:color w:val="000000"/>
          <w:lang w:val="en-US" w:eastAsia="ja-JP"/>
        </w:rPr>
      </w:pPr>
      <w:r w:rsidRPr="0048482F">
        <w:rPr>
          <w:rFonts w:eastAsia="MS Mincho"/>
          <w:color w:val="000000"/>
          <w:lang w:val="en-US" w:eastAsia="ja-JP"/>
        </w:rPr>
        <w:t>The f</w:t>
      </w:r>
      <w:r w:rsidRPr="0048482F">
        <w:rPr>
          <w:rFonts w:eastAsia="MS Mincho" w:hint="eastAsia"/>
          <w:color w:val="000000"/>
          <w:lang w:val="en-US" w:eastAsia="ja-JP"/>
        </w:rPr>
        <w:t xml:space="preserve">ollowing are </w:t>
      </w:r>
      <w:r w:rsidRPr="0048482F">
        <w:rPr>
          <w:rFonts w:eastAsia="MS Mincho"/>
          <w:color w:val="000000"/>
          <w:lang w:val="en-US" w:eastAsia="ja-JP"/>
        </w:rPr>
        <w:t>configured via</w:t>
      </w:r>
      <w:r w:rsidRPr="0048482F">
        <w:rPr>
          <w:rFonts w:eastAsia="MS Mincho" w:hint="eastAsia"/>
          <w:color w:val="000000"/>
          <w:lang w:val="en-US" w:eastAsia="ja-JP"/>
        </w:rPr>
        <w:t xml:space="preserve"> higher layer</w:t>
      </w:r>
      <w:r w:rsidRPr="0048482F">
        <w:rPr>
          <w:rFonts w:eastAsia="MS Mincho"/>
          <w:color w:val="000000"/>
          <w:lang w:val="en-US" w:eastAsia="ja-JP"/>
        </w:rPr>
        <w:t xml:space="preserve"> signaling for one or more CSI </w:t>
      </w:r>
      <w:r>
        <w:rPr>
          <w:color w:val="000000"/>
        </w:rPr>
        <w:t>R</w:t>
      </w:r>
      <w:r w:rsidRPr="0048482F">
        <w:rPr>
          <w:color w:val="000000"/>
        </w:rPr>
        <w:t xml:space="preserve">esource </w:t>
      </w:r>
      <w:r>
        <w:rPr>
          <w:color w:val="000000"/>
        </w:rPr>
        <w:t>S</w:t>
      </w:r>
      <w:r w:rsidRPr="0048482F">
        <w:rPr>
          <w:color w:val="000000"/>
        </w:rPr>
        <w:t>ettings</w:t>
      </w:r>
      <w:r w:rsidRPr="0048482F">
        <w:rPr>
          <w:rFonts w:eastAsia="MS Mincho"/>
          <w:color w:val="000000"/>
          <w:lang w:val="en-US" w:eastAsia="ja-JP"/>
        </w:rPr>
        <w:t xml:space="preserve"> </w:t>
      </w:r>
      <w:r w:rsidRPr="0048482F">
        <w:rPr>
          <w:color w:val="000000"/>
        </w:rPr>
        <w:t>for channel and interference measurement</w:t>
      </w:r>
      <w:r w:rsidRPr="0048482F">
        <w:rPr>
          <w:rFonts w:eastAsia="MS Mincho"/>
          <w:color w:val="000000"/>
          <w:lang w:val="en-US" w:eastAsia="ja-JP"/>
        </w:rPr>
        <w:t>:</w:t>
      </w:r>
    </w:p>
    <w:p w14:paraId="0E3AE151" w14:textId="77777777" w:rsidR="008D7309" w:rsidRPr="0048482F" w:rsidRDefault="008D7309" w:rsidP="008D7309">
      <w:pPr>
        <w:pStyle w:val="B1"/>
        <w:rPr>
          <w:rFonts w:eastAsia="MS Mincho"/>
          <w:color w:val="000000"/>
          <w:lang w:val="en-US" w:eastAsia="ja-JP"/>
        </w:rPr>
      </w:pPr>
      <w:r w:rsidRPr="0048482F">
        <w:rPr>
          <w:color w:val="000000"/>
        </w:rPr>
        <w:t>-</w:t>
      </w:r>
      <w:r w:rsidRPr="0048482F">
        <w:rPr>
          <w:color w:val="000000"/>
        </w:rPr>
        <w:tab/>
      </w:r>
      <w:bookmarkStart w:id="31" w:name="_Hlk496531164"/>
      <w:r w:rsidRPr="0048482F">
        <w:rPr>
          <w:color w:val="000000"/>
        </w:rPr>
        <w:t>CSI-IM</w:t>
      </w:r>
      <w:r w:rsidRPr="0048482F">
        <w:rPr>
          <w:rFonts w:eastAsia="MS Mincho" w:hint="eastAsia"/>
          <w:color w:val="000000"/>
          <w:lang w:val="en-US" w:eastAsia="ja-JP"/>
        </w:rPr>
        <w:t xml:space="preserve"> </w:t>
      </w:r>
      <w:r w:rsidRPr="0048482F">
        <w:rPr>
          <w:rFonts w:eastAsia="MS Mincho"/>
          <w:color w:val="000000"/>
          <w:lang w:val="en-US" w:eastAsia="ja-JP"/>
        </w:rPr>
        <w:t xml:space="preserve">resource for interference measurement as described in </w:t>
      </w:r>
      <w:r>
        <w:rPr>
          <w:rFonts w:eastAsia="MS Mincho"/>
          <w:color w:val="000000"/>
          <w:lang w:val="en-US"/>
        </w:rPr>
        <w:t>Clause</w:t>
      </w:r>
      <w:r w:rsidRPr="0048482F">
        <w:rPr>
          <w:rFonts w:eastAsia="MS Mincho"/>
          <w:color w:val="000000"/>
          <w:lang w:val="en-US"/>
        </w:rPr>
        <w:t xml:space="preserve"> 5.2.2.</w:t>
      </w:r>
      <w:r>
        <w:rPr>
          <w:rFonts w:eastAsia="MS Mincho"/>
          <w:color w:val="000000"/>
          <w:lang w:val="en-US"/>
        </w:rPr>
        <w:t>4</w:t>
      </w:r>
      <w:r w:rsidRPr="0048482F">
        <w:rPr>
          <w:rFonts w:eastAsia="MS Mincho"/>
          <w:color w:val="000000"/>
          <w:lang w:val="en-US"/>
        </w:rPr>
        <w:t>.</w:t>
      </w:r>
      <w:r w:rsidRPr="0048482F">
        <w:rPr>
          <w:color w:val="000000"/>
        </w:rPr>
        <w:t xml:space="preserve"> </w:t>
      </w:r>
      <w:bookmarkEnd w:id="31"/>
    </w:p>
    <w:p w14:paraId="03E295DB" w14:textId="77777777" w:rsidR="008D7309" w:rsidRPr="0048482F" w:rsidRDefault="008D7309" w:rsidP="008D7309">
      <w:pPr>
        <w:pStyle w:val="B1"/>
        <w:rPr>
          <w:color w:val="000000"/>
        </w:rPr>
      </w:pPr>
      <w:r w:rsidRPr="0048482F">
        <w:rPr>
          <w:color w:val="000000"/>
        </w:rPr>
        <w:t>-</w:t>
      </w:r>
      <w:r w:rsidRPr="0048482F">
        <w:rPr>
          <w:color w:val="000000"/>
        </w:rPr>
        <w:tab/>
      </w:r>
      <w:r>
        <w:rPr>
          <w:color w:val="000000"/>
        </w:rPr>
        <w:t>NZP</w:t>
      </w:r>
      <w:r w:rsidRPr="0048482F">
        <w:rPr>
          <w:color w:val="000000"/>
        </w:rPr>
        <w:t xml:space="preserve"> CSI-RS resource for interference measurement </w:t>
      </w:r>
      <w:r w:rsidRPr="0048482F">
        <w:rPr>
          <w:rFonts w:eastAsia="MS Mincho"/>
          <w:color w:val="000000"/>
          <w:lang w:val="en-US"/>
        </w:rPr>
        <w:t xml:space="preserve">as described in </w:t>
      </w:r>
      <w:r>
        <w:rPr>
          <w:rFonts w:eastAsia="MS Mincho"/>
          <w:color w:val="000000"/>
          <w:lang w:val="en-US"/>
        </w:rPr>
        <w:t>Clause</w:t>
      </w:r>
      <w:r w:rsidRPr="0048482F">
        <w:rPr>
          <w:rFonts w:eastAsia="MS Mincho"/>
          <w:color w:val="000000"/>
          <w:lang w:val="en-US"/>
        </w:rPr>
        <w:t xml:space="preserve"> 5.2.2.3.1</w:t>
      </w:r>
      <w:r>
        <w:rPr>
          <w:rFonts w:eastAsia="MS Mincho"/>
          <w:color w:val="000000"/>
          <w:lang w:val="en-US"/>
        </w:rPr>
        <w:t>.</w:t>
      </w:r>
    </w:p>
    <w:p w14:paraId="269B933B" w14:textId="77777777" w:rsidR="008D7309" w:rsidRDefault="008D7309" w:rsidP="008D7309">
      <w:pPr>
        <w:pStyle w:val="B1"/>
        <w:rPr>
          <w:color w:val="000000"/>
        </w:rPr>
      </w:pPr>
      <w:r w:rsidRPr="0048482F">
        <w:rPr>
          <w:color w:val="000000"/>
        </w:rPr>
        <w:t>-</w:t>
      </w:r>
      <w:r w:rsidRPr="0048482F">
        <w:rPr>
          <w:color w:val="000000"/>
        </w:rPr>
        <w:tab/>
      </w:r>
      <w:r>
        <w:rPr>
          <w:color w:val="000000"/>
        </w:rPr>
        <w:t>NZP</w:t>
      </w:r>
      <w:r w:rsidRPr="0048482F">
        <w:rPr>
          <w:color w:val="000000"/>
        </w:rPr>
        <w:t xml:space="preserve"> CSI-RS resource for channel measurement </w:t>
      </w:r>
      <w:r w:rsidRPr="0048482F">
        <w:rPr>
          <w:rFonts w:eastAsia="MS Mincho"/>
          <w:color w:val="000000"/>
          <w:lang w:val="en-US"/>
        </w:rPr>
        <w:t xml:space="preserve">as described in </w:t>
      </w:r>
      <w:r>
        <w:rPr>
          <w:rFonts w:eastAsia="MS Mincho"/>
          <w:color w:val="000000"/>
          <w:lang w:val="en-US"/>
        </w:rPr>
        <w:t>Clause</w:t>
      </w:r>
      <w:r w:rsidRPr="0048482F">
        <w:rPr>
          <w:rFonts w:eastAsia="MS Mincho"/>
          <w:color w:val="000000"/>
          <w:lang w:val="en-US"/>
        </w:rPr>
        <w:t xml:space="preserve"> 5.2.2.3.1</w:t>
      </w:r>
      <w:r>
        <w:rPr>
          <w:color w:val="000000"/>
        </w:rPr>
        <w:t>.</w:t>
      </w:r>
    </w:p>
    <w:p w14:paraId="396BF967" w14:textId="77777777" w:rsidR="008D7309" w:rsidRDefault="008D7309" w:rsidP="008D7309">
      <w:r w:rsidRPr="00350135">
        <w:t>The UE may assume that the</w:t>
      </w:r>
      <w:r>
        <w:t xml:space="preserve"> NZP</w:t>
      </w:r>
      <w:r w:rsidRPr="00350135">
        <w:t xml:space="preserve"> CSI-RS resource(s) for channel measurement and the CSI-IM resource(s) for interference measurement configured for one CSI reporting are </w:t>
      </w:r>
      <w:r>
        <w:t xml:space="preserve">resource-wise </w:t>
      </w:r>
      <w:proofErr w:type="spellStart"/>
      <w:r>
        <w:t>QCLed</w:t>
      </w:r>
      <w:proofErr w:type="spellEnd"/>
      <w:r>
        <w:t xml:space="preserve"> with respect to '</w:t>
      </w:r>
      <w:proofErr w:type="spellStart"/>
      <w:r>
        <w:t>typeD</w:t>
      </w:r>
      <w:proofErr w:type="spellEnd"/>
      <w:r>
        <w:t>'</w:t>
      </w:r>
      <w:r w:rsidRPr="00350135">
        <w:t>.</w:t>
      </w:r>
      <w:r>
        <w:t xml:space="preserve"> When NZP CSI-RS resource(s) is used for interference measurement, the UE may assume that the NZP CSI-RS resource for channel measurement and the CSI-</w:t>
      </w:r>
      <w:r w:rsidRPr="00B02FE5">
        <w:t xml:space="preserve"> </w:t>
      </w:r>
      <w:r>
        <w:t xml:space="preserve">IM resource or NZP CSI-RS resource(s) for interference measurement configured for one CSI reporting are </w:t>
      </w:r>
      <w:proofErr w:type="spellStart"/>
      <w:r>
        <w:t>QCLed</w:t>
      </w:r>
      <w:proofErr w:type="spellEnd"/>
      <w:r>
        <w:t xml:space="preserve"> with respect to '</w:t>
      </w:r>
      <w:proofErr w:type="spellStart"/>
      <w:r>
        <w:t>typeD</w:t>
      </w:r>
      <w:proofErr w:type="spellEnd"/>
      <w:r>
        <w:t>'.</w:t>
      </w:r>
    </w:p>
    <w:p w14:paraId="7E4BBC61" w14:textId="77777777" w:rsidR="008D7309" w:rsidRDefault="008D7309" w:rsidP="008D7309">
      <w:bookmarkStart w:id="32" w:name="_Hlk23668618"/>
      <w:r>
        <w:t>For L1-SINR measurement:</w:t>
      </w:r>
    </w:p>
    <w:p w14:paraId="3A86DEE2" w14:textId="77777777" w:rsidR="008D7309" w:rsidRPr="00017C86" w:rsidRDefault="008D7309" w:rsidP="008D7309">
      <w:pPr>
        <w:pStyle w:val="B1"/>
      </w:pPr>
      <w:r>
        <w:lastRenderedPageBreak/>
        <w:t>-</w:t>
      </w:r>
      <w:r>
        <w:tab/>
      </w:r>
      <w:r w:rsidRPr="00FA3E20">
        <w:t xml:space="preserve">When one Resource Setting is configured, the Resource Setting (given by higher layer parameter </w:t>
      </w:r>
      <w:proofErr w:type="spellStart"/>
      <w:r w:rsidRPr="00FA3E20">
        <w:rPr>
          <w:i/>
          <w:iCs/>
        </w:rPr>
        <w:t>resourcesForChannelMeasurement</w:t>
      </w:r>
      <w:proofErr w:type="spellEnd"/>
      <w:r w:rsidRPr="00FA3E20">
        <w:t>) is for channel</w:t>
      </w:r>
      <w:r>
        <w:t xml:space="preserve"> and interference measurement</w:t>
      </w:r>
      <w:r w:rsidRPr="00FA3E20">
        <w:t xml:space="preserve"> </w:t>
      </w:r>
      <w:r>
        <w:t xml:space="preserve">on NZP CSI-RS </w:t>
      </w:r>
      <w:r w:rsidRPr="00FA3E20">
        <w:t>for L1-</w:t>
      </w:r>
      <w:r>
        <w:t xml:space="preserve">SINR computation. UE may assume that same 1 port NZP CSI-RS </w:t>
      </w:r>
      <w:r w:rsidRPr="00017C86">
        <w:t xml:space="preserve">resource(s) </w:t>
      </w:r>
      <w:r w:rsidRPr="00017C86">
        <w:rPr>
          <w:rFonts w:ascii="Times" w:hAnsi="Times" w:cs="Times"/>
          <w:lang w:val="en-US"/>
        </w:rPr>
        <w:t xml:space="preserve">with density 3 REs/RB </w:t>
      </w:r>
      <w:r>
        <w:rPr>
          <w:rFonts w:ascii="Times" w:hAnsi="Times" w:cs="Times"/>
          <w:lang w:val="en-US"/>
        </w:rPr>
        <w:t>i</w:t>
      </w:r>
      <w:r w:rsidRPr="00017C86">
        <w:t xml:space="preserve">s used for both channel and interference measurements. </w:t>
      </w:r>
    </w:p>
    <w:p w14:paraId="63215180" w14:textId="77777777" w:rsidR="008D7309" w:rsidRDefault="008D7309" w:rsidP="008D7309">
      <w:pPr>
        <w:pStyle w:val="B1"/>
        <w:rPr>
          <w:rFonts w:eastAsiaTheme="minorHAnsi"/>
          <w:lang w:val="en-US"/>
        </w:rPr>
      </w:pPr>
      <w:r>
        <w:t>-</w:t>
      </w:r>
      <w:r>
        <w:tab/>
      </w:r>
      <w:r w:rsidRPr="00017C86">
        <w:t>When two Resource Settings</w:t>
      </w:r>
      <w:r w:rsidRPr="00C851F7">
        <w:t xml:space="preserve"> are configured, </w:t>
      </w:r>
      <w:r w:rsidRPr="00C851F7">
        <w:rPr>
          <w:rFonts w:eastAsiaTheme="minorHAnsi"/>
          <w:lang w:val="en-US"/>
        </w:rPr>
        <w:t>the first one Resource Setting (given by higher layer parameter</w:t>
      </w:r>
      <w:r>
        <w:rPr>
          <w:rFonts w:eastAsiaTheme="minorHAnsi"/>
          <w:lang w:val="en-US"/>
        </w:rPr>
        <w:t xml:space="preserve"> </w:t>
      </w:r>
      <w:proofErr w:type="spellStart"/>
      <w:r w:rsidRPr="00C851F7">
        <w:rPr>
          <w:rFonts w:eastAsiaTheme="minorHAnsi"/>
          <w:i/>
          <w:iCs/>
          <w:lang w:val="en-US"/>
        </w:rPr>
        <w:t>resourcesForChannelMeasurement</w:t>
      </w:r>
      <w:proofErr w:type="spellEnd"/>
      <w:r w:rsidRPr="00C851F7">
        <w:rPr>
          <w:rFonts w:eastAsiaTheme="minorHAnsi"/>
          <w:lang w:val="en-US"/>
        </w:rPr>
        <w:t xml:space="preserve">) is for channel measurement on </w:t>
      </w:r>
      <w:r>
        <w:rPr>
          <w:rFonts w:eastAsiaTheme="minorHAnsi"/>
          <w:lang w:val="en-US"/>
        </w:rPr>
        <w:t xml:space="preserve">SSB or </w:t>
      </w:r>
      <w:r w:rsidRPr="00C851F7">
        <w:rPr>
          <w:rFonts w:eastAsiaTheme="minorHAnsi"/>
          <w:lang w:val="en-US"/>
        </w:rPr>
        <w:t xml:space="preserve">NZP CSI-RS </w:t>
      </w:r>
      <w:r w:rsidRPr="00017C86">
        <w:rPr>
          <w:rFonts w:eastAsiaTheme="minorHAnsi"/>
          <w:lang w:val="en-US"/>
        </w:rPr>
        <w:t xml:space="preserve">and the second one (given by either higher layer parameter </w:t>
      </w:r>
      <w:proofErr w:type="spellStart"/>
      <w:r w:rsidRPr="00017C86">
        <w:rPr>
          <w:rFonts w:eastAsiaTheme="minorHAnsi"/>
          <w:i/>
          <w:iCs/>
          <w:lang w:val="en-US"/>
        </w:rPr>
        <w:t>csi</w:t>
      </w:r>
      <w:proofErr w:type="spellEnd"/>
      <w:r w:rsidRPr="00017C86">
        <w:rPr>
          <w:rFonts w:eastAsiaTheme="minorHAnsi"/>
          <w:i/>
          <w:iCs/>
          <w:lang w:val="en-US"/>
        </w:rPr>
        <w:t>-IM-</w:t>
      </w:r>
      <w:proofErr w:type="spellStart"/>
      <w:r w:rsidRPr="00017C86">
        <w:rPr>
          <w:rFonts w:eastAsiaTheme="minorHAnsi"/>
          <w:i/>
          <w:iCs/>
          <w:lang w:val="en-US"/>
        </w:rPr>
        <w:t>ResourcesForInterference</w:t>
      </w:r>
      <w:proofErr w:type="spellEnd"/>
      <w:r w:rsidRPr="00017C86">
        <w:rPr>
          <w:rFonts w:eastAsiaTheme="minorHAnsi"/>
          <w:i/>
          <w:iCs/>
          <w:lang w:val="en-US"/>
        </w:rPr>
        <w:t xml:space="preserve"> </w:t>
      </w:r>
      <w:r w:rsidRPr="00017C86">
        <w:rPr>
          <w:rFonts w:eastAsiaTheme="minorHAnsi"/>
          <w:lang w:val="en-US"/>
        </w:rPr>
        <w:t xml:space="preserve">or higher layer parameter </w:t>
      </w:r>
      <w:proofErr w:type="spellStart"/>
      <w:r w:rsidRPr="00017C86">
        <w:rPr>
          <w:rFonts w:eastAsiaTheme="minorHAnsi"/>
          <w:i/>
          <w:iCs/>
          <w:lang w:val="en-US"/>
        </w:rPr>
        <w:t>nzp</w:t>
      </w:r>
      <w:proofErr w:type="spellEnd"/>
      <w:r w:rsidRPr="00017C86">
        <w:rPr>
          <w:rFonts w:eastAsiaTheme="minorHAnsi"/>
          <w:i/>
          <w:iCs/>
          <w:lang w:val="en-US"/>
        </w:rPr>
        <w:t>-CSI-RS-</w:t>
      </w:r>
      <w:proofErr w:type="spellStart"/>
      <w:r w:rsidRPr="00017C86">
        <w:rPr>
          <w:rFonts w:eastAsiaTheme="minorHAnsi"/>
          <w:i/>
          <w:iCs/>
          <w:lang w:val="en-US"/>
        </w:rPr>
        <w:t>ResourcesForInterference</w:t>
      </w:r>
      <w:proofErr w:type="spellEnd"/>
      <w:r w:rsidRPr="00017C86">
        <w:rPr>
          <w:rFonts w:eastAsiaTheme="minorHAnsi"/>
          <w:lang w:val="en-US"/>
        </w:rPr>
        <w:t xml:space="preserve">) is for interference measurement performed on CSI-IM or on </w:t>
      </w:r>
      <w:r w:rsidRPr="00C851F7">
        <w:rPr>
          <w:rFonts w:eastAsiaTheme="minorHAnsi"/>
          <w:lang w:val="en-US"/>
        </w:rPr>
        <w:t>1</w:t>
      </w:r>
      <w:r>
        <w:rPr>
          <w:rFonts w:eastAsiaTheme="minorHAnsi"/>
          <w:lang w:val="en-US"/>
        </w:rPr>
        <w:t xml:space="preserve"> port</w:t>
      </w:r>
      <w:r w:rsidRPr="00C851F7">
        <w:rPr>
          <w:rFonts w:eastAsiaTheme="minorHAnsi"/>
          <w:lang w:val="en-US"/>
        </w:rPr>
        <w:t xml:space="preserve"> NZP CSI-RS with </w:t>
      </w:r>
      <w:r w:rsidRPr="00017C86">
        <w:rPr>
          <w:rFonts w:ascii="Times" w:hAnsi="Times" w:cs="Times"/>
          <w:lang w:val="en-US"/>
        </w:rPr>
        <w:t>density 3 REs/RB</w:t>
      </w:r>
      <w:r>
        <w:rPr>
          <w:rFonts w:eastAsiaTheme="minorHAnsi"/>
          <w:lang w:val="en-US"/>
        </w:rPr>
        <w:t xml:space="preserve">, where each SSB or NZP CSI-RS resource for channel measurement is associated with one CSI-IM resource or one NZP CSI-RS resource for interference measurement </w:t>
      </w:r>
      <w:r w:rsidRPr="00593C63">
        <w:rPr>
          <w:rFonts w:eastAsiaTheme="minorHAnsi"/>
          <w:lang w:val="en-US"/>
        </w:rPr>
        <w:t xml:space="preserve">by the ordering of the </w:t>
      </w:r>
      <w:r>
        <w:rPr>
          <w:rFonts w:eastAsiaTheme="minorHAnsi"/>
          <w:lang w:val="en-US"/>
        </w:rPr>
        <w:t xml:space="preserve">SSB or </w:t>
      </w:r>
      <w:r w:rsidRPr="00593C63">
        <w:rPr>
          <w:rFonts w:eastAsiaTheme="minorHAnsi"/>
          <w:lang w:val="en-US"/>
        </w:rPr>
        <w:t xml:space="preserve">NZP CSI-RS resource for channel measurement and CSI-IM resource or NZP CSI-RS resource for interference measurement in the corresponding resource sets. The number of </w:t>
      </w:r>
      <w:r>
        <w:rPr>
          <w:rFonts w:eastAsiaTheme="minorHAnsi"/>
          <w:lang w:val="en-US"/>
        </w:rPr>
        <w:t xml:space="preserve">SSB(s) or </w:t>
      </w:r>
      <w:r w:rsidRPr="00593C63">
        <w:rPr>
          <w:rFonts w:eastAsiaTheme="minorHAnsi"/>
          <w:lang w:val="en-US"/>
        </w:rPr>
        <w:t>CSI-RS resources for channel measurement equals to the number of CSI-IM resources or the number of NZP CSI-RS resource for interference measurement</w:t>
      </w:r>
      <w:r>
        <w:rPr>
          <w:rFonts w:eastAsiaTheme="minorHAnsi"/>
          <w:lang w:val="en-US"/>
        </w:rPr>
        <w:t>.</w:t>
      </w:r>
    </w:p>
    <w:p w14:paraId="10408DB2" w14:textId="77777777" w:rsidR="008D7309" w:rsidRPr="00887FF3" w:rsidRDefault="008D7309" w:rsidP="008D7309">
      <w:pPr>
        <w:pStyle w:val="B2"/>
      </w:pPr>
      <w:r w:rsidRPr="00887FF3">
        <w:t>-</w:t>
      </w:r>
      <w:r w:rsidRPr="00887FF3">
        <w:tab/>
        <w:t>UE may apply the SSB, or '</w:t>
      </w:r>
      <w:r>
        <w:rPr>
          <w:lang w:val="en-US"/>
        </w:rPr>
        <w:t>t</w:t>
      </w:r>
      <w:proofErr w:type="spellStart"/>
      <w:r w:rsidRPr="00887FF3">
        <w:t>ypeD</w:t>
      </w:r>
      <w:proofErr w:type="spellEnd"/>
      <w:r w:rsidRPr="00887FF3">
        <w:t>' RS configured</w:t>
      </w:r>
      <w:r>
        <w:rPr>
          <w:lang w:val="en-US"/>
        </w:rPr>
        <w:t xml:space="preserve"> </w:t>
      </w:r>
      <w:r w:rsidRPr="007C3487">
        <w:t xml:space="preserve">with </w:t>
      </w:r>
      <w:proofErr w:type="spellStart"/>
      <w:r w:rsidRPr="00B600AF">
        <w:rPr>
          <w:i/>
          <w:iCs/>
        </w:rPr>
        <w:t>qcl</w:t>
      </w:r>
      <w:proofErr w:type="spellEnd"/>
      <w:r w:rsidRPr="00B600AF">
        <w:rPr>
          <w:i/>
          <w:iCs/>
        </w:rPr>
        <w:t>-Type</w:t>
      </w:r>
      <w:r w:rsidRPr="00B600AF">
        <w:t xml:space="preserve"> set to</w:t>
      </w:r>
      <w:r w:rsidRPr="007C3487">
        <w:t xml:space="preserve"> </w:t>
      </w:r>
      <w:r w:rsidRPr="00887FF3">
        <w:t>'</w:t>
      </w:r>
      <w:proofErr w:type="spellStart"/>
      <w:r w:rsidRPr="007C3487">
        <w:t>typeD</w:t>
      </w:r>
      <w:proofErr w:type="spellEnd"/>
      <w:r w:rsidRPr="00887FF3">
        <w:t>' to the NZP CSI-RS resource for channel measurement, as the reference RS for determining</w:t>
      </w:r>
      <w:r>
        <w:rPr>
          <w:lang w:val="en-US"/>
        </w:rPr>
        <w:t xml:space="preserve"> 't</w:t>
      </w:r>
      <w:proofErr w:type="spellStart"/>
      <w:r w:rsidRPr="00887FF3">
        <w:t>ypeD</w:t>
      </w:r>
      <w:proofErr w:type="spellEnd"/>
      <w:r w:rsidRPr="00887FF3">
        <w:t>' assumption for the corresponding</w:t>
      </w:r>
      <w:r w:rsidRPr="00887FF3">
        <w:rPr>
          <w:rStyle w:val="apple-converted-space"/>
        </w:rPr>
        <w:t> </w:t>
      </w:r>
      <w:r w:rsidRPr="00887FF3">
        <w:t>CSI-IM resource or the corresponding NZP CSI-RS resource for interference measurement configured for one CSI reporting.</w:t>
      </w:r>
    </w:p>
    <w:p w14:paraId="17889240" w14:textId="77777777" w:rsidR="008D7309" w:rsidRDefault="008D7309" w:rsidP="008D7309">
      <w:pPr>
        <w:pStyle w:val="B2"/>
      </w:pPr>
      <w:r>
        <w:t>-</w:t>
      </w:r>
      <w:r>
        <w:tab/>
      </w:r>
      <w:r w:rsidRPr="009F49B1">
        <w:t xml:space="preserve">UE may expect that the NZP CSI-RS resource set for channel measurement and </w:t>
      </w:r>
      <w:r>
        <w:t xml:space="preserve">the </w:t>
      </w:r>
      <w:r w:rsidRPr="009F49B1">
        <w:t xml:space="preserve">NZP-CSI-RS resource set for interference measurement, if any, are configured with the higher layer parameter </w:t>
      </w:r>
      <w:r w:rsidRPr="009F49B1">
        <w:rPr>
          <w:i/>
        </w:rPr>
        <w:t>repetition</w:t>
      </w:r>
      <w:r w:rsidRPr="009F49B1">
        <w:t>.</w:t>
      </w:r>
    </w:p>
    <w:bookmarkEnd w:id="32"/>
    <w:p w14:paraId="6D22156E" w14:textId="77777777" w:rsidR="00232E31" w:rsidRDefault="00232E31" w:rsidP="00232E31">
      <w:pPr>
        <w:jc w:val="center"/>
        <w:rPr>
          <w:noProof/>
          <w:color w:val="FF0000"/>
        </w:rPr>
      </w:pPr>
      <w:r w:rsidRPr="00606C9A">
        <w:rPr>
          <w:noProof/>
          <w:color w:val="FF0000"/>
        </w:rPr>
        <w:t>&lt;ommited text&gt;</w:t>
      </w:r>
    </w:p>
    <w:p w14:paraId="024A46A1" w14:textId="77777777" w:rsidR="008D7309" w:rsidRPr="0048482F" w:rsidRDefault="008D7309" w:rsidP="008D7309">
      <w:pPr>
        <w:pStyle w:val="Heading5"/>
        <w:rPr>
          <w:color w:val="000000"/>
          <w:lang w:eastAsia="zh-CN"/>
        </w:rPr>
      </w:pPr>
      <w:bookmarkStart w:id="33" w:name="_Toc11352113"/>
      <w:bookmarkStart w:id="34" w:name="_Toc20318003"/>
      <w:bookmarkStart w:id="35" w:name="_Toc27299901"/>
      <w:bookmarkStart w:id="36" w:name="_Toc29673168"/>
      <w:bookmarkStart w:id="37" w:name="_Toc29673309"/>
      <w:bookmarkStart w:id="38" w:name="_Toc29674302"/>
      <w:bookmarkStart w:id="39" w:name="_Toc36645532"/>
      <w:bookmarkStart w:id="40" w:name="_Toc45810577"/>
      <w:bookmarkStart w:id="41" w:name="_Toc191917321"/>
      <w:r w:rsidRPr="0048482F">
        <w:rPr>
          <w:color w:val="000000"/>
          <w:lang w:eastAsia="zh-CN"/>
        </w:rPr>
        <w:t>5.2.1.4.1</w:t>
      </w:r>
      <w:r w:rsidRPr="0048482F">
        <w:rPr>
          <w:color w:val="000000"/>
          <w:lang w:eastAsia="zh-CN"/>
        </w:rPr>
        <w:tab/>
        <w:t>Resource Setting configuration</w:t>
      </w:r>
      <w:bookmarkEnd w:id="33"/>
      <w:bookmarkEnd w:id="34"/>
      <w:bookmarkEnd w:id="35"/>
      <w:bookmarkEnd w:id="36"/>
      <w:bookmarkEnd w:id="37"/>
      <w:bookmarkEnd w:id="38"/>
      <w:bookmarkEnd w:id="39"/>
      <w:bookmarkEnd w:id="40"/>
      <w:bookmarkEnd w:id="41"/>
    </w:p>
    <w:p w14:paraId="76843C91" w14:textId="17E17A42" w:rsidR="008D7309" w:rsidRPr="0048482F" w:rsidRDefault="008D7309" w:rsidP="008D730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proofErr w:type="spellStart"/>
      <w:r w:rsidRPr="0048482F">
        <w:rPr>
          <w:i/>
          <w:color w:val="000000"/>
        </w:rPr>
        <w:t>ReportConfig</w:t>
      </w:r>
      <w:proofErr w:type="spellEnd"/>
      <w:r w:rsidRPr="0048482F">
        <w:rPr>
          <w:color w:val="000000"/>
        </w:rPr>
        <w:t xml:space="preserve"> where </w:t>
      </w:r>
      <w:r>
        <w:rPr>
          <w:color w:val="000000"/>
        </w:rPr>
        <w:t>the</w:t>
      </w:r>
      <w:r w:rsidRPr="0048482F">
        <w:rPr>
          <w:color w:val="000000"/>
        </w:rPr>
        <w:t xml:space="preserve"> </w:t>
      </w:r>
      <w:r w:rsidRPr="0073553A">
        <w:rPr>
          <w:i/>
          <w:color w:val="000000"/>
          <w:lang w:val="en-US"/>
        </w:rPr>
        <w:t>CSI-</w:t>
      </w:r>
      <w:proofErr w:type="spellStart"/>
      <w:r w:rsidRPr="0048482F">
        <w:rPr>
          <w:i/>
          <w:color w:val="000000"/>
        </w:rPr>
        <w:t>ReportConfig</w:t>
      </w:r>
      <w:proofErr w:type="spellEnd"/>
      <w:r w:rsidRPr="0048482F">
        <w:rPr>
          <w:color w:val="000000"/>
        </w:rPr>
        <w:t xml:space="preserve"> </w:t>
      </w:r>
      <w:r>
        <w:rPr>
          <w:rFonts w:hint="eastAsia"/>
          <w:lang w:eastAsia="zh-CN"/>
        </w:rPr>
        <w:t>not</w:t>
      </w:r>
      <w:r>
        <w:t xml:space="preserve"> configured with </w:t>
      </w:r>
      <w:r w:rsidRPr="002924CB">
        <w:rPr>
          <w:i/>
          <w:iCs/>
        </w:rPr>
        <w:t>groupBasedBeamReporting-</w:t>
      </w:r>
      <w:ins w:id="42" w:author="Mihai Enescu - RAN1#121" w:date="2025-05-25T12:53:00Z" w16du:dateUtc="2025-05-25T09:53:00Z">
        <w:r w:rsidR="00EA774B">
          <w:rPr>
            <w:i/>
            <w:iCs/>
          </w:rPr>
          <w:t>v</w:t>
        </w:r>
        <w:r w:rsidR="00EA774B" w:rsidRPr="002924CB">
          <w:rPr>
            <w:i/>
            <w:iCs/>
          </w:rPr>
          <w:t>17</w:t>
        </w:r>
        <w:r w:rsidR="00EA774B">
          <w:rPr>
            <w:i/>
            <w:iCs/>
          </w:rPr>
          <w:t>10</w:t>
        </w:r>
      </w:ins>
      <w:del w:id="43" w:author="Mihai Enescu - RAN1#121" w:date="2025-05-25T12:53:00Z" w16du:dateUtc="2025-05-25T09:53:00Z">
        <w:r w:rsidRPr="002924CB" w:rsidDel="00EA774B">
          <w:rPr>
            <w:i/>
            <w:iCs/>
          </w:rPr>
          <w:delText>r17</w:delText>
        </w:r>
      </w:del>
      <w:r>
        <w:rPr>
          <w:i/>
          <w:iCs/>
        </w:rPr>
        <w:t xml:space="preserve"> </w:t>
      </w:r>
      <w:r w:rsidRPr="0048482F">
        <w:rPr>
          <w:color w:val="000000"/>
        </w:rPr>
        <w:t xml:space="preserve">is linked to periodic, or semi-persistent, or aperiodic resource setting(s): </w:t>
      </w:r>
    </w:p>
    <w:p w14:paraId="4A147BB7" w14:textId="77777777" w:rsidR="008D7309" w:rsidRPr="0048482F" w:rsidRDefault="008D7309" w:rsidP="008D730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48482F">
        <w:t xml:space="preserve">is for channel measurement for L1-RSRP </w:t>
      </w:r>
      <w:r>
        <w:t xml:space="preserve">or for channel and interference measurement for L1-SINR </w:t>
      </w:r>
      <w:r w:rsidRPr="0048482F">
        <w:t>computation.</w:t>
      </w:r>
    </w:p>
    <w:p w14:paraId="0EDB01C3" w14:textId="77777777" w:rsidR="008D7309" w:rsidRPr="0048482F" w:rsidRDefault="008D7309" w:rsidP="008D730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proofErr w:type="spellStart"/>
      <w:r w:rsidRPr="00F15CCB">
        <w:rPr>
          <w:i/>
        </w:rPr>
        <w:t>resourcesForChannelMeasurement</w:t>
      </w:r>
      <w:proofErr w:type="spellEnd"/>
      <w:r>
        <w:t>)</w:t>
      </w:r>
      <w:r w:rsidRPr="009C26F7">
        <w:t xml:space="preserve"> </w:t>
      </w:r>
      <w:r w:rsidRPr="0048482F">
        <w:t xml:space="preserve">is for channel measurement and the second one </w:t>
      </w:r>
      <w:r>
        <w:t xml:space="preserve">(given by either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 xml:space="preserve"> or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t>)</w:t>
      </w:r>
      <w:r w:rsidRPr="009C26F7">
        <w:t xml:space="preserve"> </w:t>
      </w:r>
      <w:r w:rsidRPr="0048482F">
        <w:t xml:space="preserve">is for interference measurement performed on CSI-IM or on </w:t>
      </w:r>
      <w:r>
        <w:t>NZP</w:t>
      </w:r>
      <w:r w:rsidRPr="0048482F">
        <w:t xml:space="preserve"> CSI-RS.</w:t>
      </w:r>
    </w:p>
    <w:p w14:paraId="02DF46FF" w14:textId="77777777" w:rsidR="008D7309" w:rsidRDefault="008D7309" w:rsidP="008D730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proofErr w:type="spellStart"/>
      <w:r w:rsidRPr="00F15CCB">
        <w:rPr>
          <w:i/>
        </w:rPr>
        <w:t>resourcesForChannelMeasurement</w:t>
      </w:r>
      <w:proofErr w:type="spellEnd"/>
      <w:r>
        <w:t>)</w:t>
      </w:r>
      <w:r w:rsidRPr="0048482F">
        <w:t xml:space="preserve"> is for channel measurement, the second one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9C26F7">
        <w:t xml:space="preserve"> </w:t>
      </w:r>
      <w:r w:rsidRPr="0048482F">
        <w:t xml:space="preserve">is for CSI-IM based interference measurement and the third one </w:t>
      </w:r>
      <w:r>
        <w:t xml:space="preserve">(given by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rsidRPr="00156CD8">
        <w:t>)</w:t>
      </w:r>
      <w:r w:rsidRPr="009C26F7">
        <w:t xml:space="preserve"> </w:t>
      </w:r>
      <w:r w:rsidRPr="0048482F">
        <w:t xml:space="preserve">is for </w:t>
      </w:r>
      <w:r>
        <w:t>NZP</w:t>
      </w:r>
      <w:r w:rsidRPr="0048482F">
        <w:t xml:space="preserve"> CSI-RS based interference measurement.</w:t>
      </w:r>
    </w:p>
    <w:p w14:paraId="4AB35E1B" w14:textId="7EEE0987" w:rsidR="008D7309" w:rsidRPr="0048482F" w:rsidRDefault="008D7309" w:rsidP="008D730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CSI-AperiodicTriggerState</w:t>
      </w:r>
      <w:r w:rsidRPr="0048482F">
        <w:t xml:space="preserve"> is associated </w:t>
      </w:r>
      <w:r>
        <w:t xml:space="preserve">with </w:t>
      </w:r>
      <w:r w:rsidRPr="0048482F">
        <w:t xml:space="preserve">one or multiple </w:t>
      </w:r>
      <w:r w:rsidRPr="0073553A">
        <w:rPr>
          <w:i/>
          <w:lang w:val="en-US"/>
        </w:rPr>
        <w:t>CSI-</w:t>
      </w:r>
      <w:proofErr w:type="spellStart"/>
      <w:r w:rsidRPr="0048482F">
        <w:rPr>
          <w:i/>
        </w:rPr>
        <w:t>ReportConfig</w:t>
      </w:r>
      <w:proofErr w:type="spellEnd"/>
      <w:r w:rsidRPr="0048482F">
        <w:t xml:space="preserve"> where </w:t>
      </w:r>
      <w:r>
        <w:t>the</w:t>
      </w:r>
      <w:r w:rsidRPr="0048482F">
        <w:t xml:space="preserve"> </w:t>
      </w:r>
      <w:r w:rsidRPr="0073553A">
        <w:rPr>
          <w:i/>
          <w:lang w:val="en-US"/>
        </w:rPr>
        <w:t>CSI-</w:t>
      </w:r>
      <w:proofErr w:type="spellStart"/>
      <w:r w:rsidRPr="0048482F">
        <w:rPr>
          <w:i/>
        </w:rPr>
        <w:t>ReportConfig</w:t>
      </w:r>
      <w:proofErr w:type="spellEnd"/>
      <w:r w:rsidRPr="0048482F">
        <w:t xml:space="preserve"> </w:t>
      </w:r>
      <w:r>
        <w:t xml:space="preserve">configured with </w:t>
      </w:r>
      <w:r w:rsidRPr="002924CB">
        <w:rPr>
          <w:i/>
          <w:iCs/>
        </w:rPr>
        <w:t>groupBasedBeamReporting-</w:t>
      </w:r>
      <w:ins w:id="44" w:author="Mihai Enescu - RAN1#121" w:date="2025-05-25T12:53:00Z" w16du:dateUtc="2025-05-25T09:53:00Z">
        <w:r w:rsidR="00EA774B">
          <w:rPr>
            <w:i/>
            <w:iCs/>
          </w:rPr>
          <w:t>v</w:t>
        </w:r>
        <w:r w:rsidR="00EA774B" w:rsidRPr="002924CB">
          <w:rPr>
            <w:i/>
            <w:iCs/>
          </w:rPr>
          <w:t>17</w:t>
        </w:r>
        <w:r w:rsidR="00EA774B">
          <w:rPr>
            <w:i/>
            <w:iCs/>
          </w:rPr>
          <w:t>10</w:t>
        </w:r>
      </w:ins>
      <w:del w:id="45" w:author="Mihai Enescu - RAN1#121" w:date="2025-05-25T12:53:00Z" w16du:dateUtc="2025-05-25T09:53:00Z">
        <w:r w:rsidRPr="002924CB" w:rsidDel="00EA774B">
          <w:rPr>
            <w:i/>
            <w:iCs/>
          </w:rPr>
          <w:delText>r17</w:delText>
        </w:r>
      </w:del>
      <w:r>
        <w:rPr>
          <w:i/>
          <w:iCs/>
        </w:rPr>
        <w:t xml:space="preserve"> </w:t>
      </w:r>
      <w:r w:rsidRPr="0048482F">
        <w:t>is linked to periodic</w:t>
      </w:r>
      <w:r>
        <w:t xml:space="preserve"> or</w:t>
      </w:r>
      <w:r w:rsidRPr="0048482F">
        <w:t xml:space="preserve"> semi-persistent, setting(s): </w:t>
      </w:r>
    </w:p>
    <w:p w14:paraId="5E2E17DD" w14:textId="77777777" w:rsidR="008D7309" w:rsidRDefault="008D7309" w:rsidP="008D7309">
      <w:pPr>
        <w:pStyle w:val="B1"/>
      </w:pPr>
      <w:r>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proofErr w:type="spellStart"/>
      <w:r w:rsidRPr="00F15CCB">
        <w:rPr>
          <w:i/>
        </w:rPr>
        <w:t>resourcesForChannelMeasurement</w:t>
      </w:r>
      <w:proofErr w:type="spellEnd"/>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295652E7" w14:textId="5F3B74DB" w:rsidR="008D7309" w:rsidRPr="00E05392" w:rsidRDefault="008D7309" w:rsidP="008D730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CSI-AperiodicTriggerState</w:t>
      </w:r>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w:t>
      </w:r>
      <w:ins w:id="46" w:author="Mihai Enescu - RAN1#121" w:date="2025-05-25T12:53:00Z" w16du:dateUtc="2025-05-25T09:53:00Z">
        <w:r w:rsidR="00EA774B">
          <w:rPr>
            <w:i/>
            <w:iCs/>
          </w:rPr>
          <w:t>v</w:t>
        </w:r>
        <w:r w:rsidR="00EA774B" w:rsidRPr="002924CB">
          <w:rPr>
            <w:i/>
            <w:iCs/>
          </w:rPr>
          <w:t>17</w:t>
        </w:r>
        <w:r w:rsidR="00EA774B">
          <w:rPr>
            <w:i/>
            <w:iCs/>
          </w:rPr>
          <w:t>10</w:t>
        </w:r>
      </w:ins>
      <w:del w:id="47" w:author="Mihai Enescu - RAN1#121" w:date="2025-05-25T12:53:00Z" w16du:dateUtc="2025-05-25T09:53:00Z">
        <w:r w:rsidRPr="002924CB" w:rsidDel="00EA774B">
          <w:rPr>
            <w:i/>
            <w:iCs/>
          </w:rPr>
          <w:delText>r17</w:delText>
        </w:r>
      </w:del>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6FB724AF" w14:textId="77777777" w:rsidR="008D7309" w:rsidRPr="00EB2935" w:rsidRDefault="008D7309" w:rsidP="008D730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proofErr w:type="spellStart"/>
      <w:r w:rsidRPr="00EB2935">
        <w:rPr>
          <w:i/>
          <w:color w:val="000000"/>
        </w:rPr>
        <w:t>ReportConfig</w:t>
      </w:r>
      <w:proofErr w:type="spellEnd"/>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60073353" w14:textId="77777777" w:rsidR="008D7309" w:rsidRPr="00EB2935" w:rsidRDefault="008D7309" w:rsidP="008D7309">
      <w:pPr>
        <w:pStyle w:val="B1"/>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0F48EAC5" w14:textId="77777777" w:rsidR="008D7309" w:rsidRPr="000A6EC7" w:rsidRDefault="008D7309" w:rsidP="008D7309">
      <w:pPr>
        <w:pStyle w:val="B1"/>
      </w:pPr>
      <w:r>
        <w:lastRenderedPageBreak/>
        <w:t>-</w:t>
      </w:r>
      <w:r>
        <w:tab/>
        <w:t>When two Resource S</w:t>
      </w:r>
      <w:r w:rsidRPr="00EB2935">
        <w:t>ettings</w:t>
      </w:r>
      <w:r>
        <w:t xml:space="preserve"> are configured, the first Resource S</w:t>
      </w:r>
      <w:r w:rsidRPr="00EB2935">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EB2935">
        <w:t xml:space="preserve">is for channel measurement and the second </w:t>
      </w:r>
      <w:r>
        <w:t>Resource S</w:t>
      </w:r>
      <w:r w:rsidRPr="00EB2935">
        <w:t xml:space="preserve">etting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rPr>
          <w:i/>
        </w:rPr>
        <w:t xml:space="preserv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7B634574" w14:textId="77777777" w:rsidR="008D7309" w:rsidRPr="00D8255E" w:rsidRDefault="008D7309" w:rsidP="008D7309">
      <w:pPr>
        <w:rPr>
          <w:color w:val="000000"/>
          <w:lang w:eastAsia="zh-CN"/>
        </w:rPr>
      </w:pPr>
      <w:bookmarkStart w:id="48"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w:t>
      </w:r>
      <w:proofErr w:type="spellStart"/>
      <w:r w:rsidRPr="00475BF8">
        <w:rPr>
          <w:i/>
          <w:color w:val="000000"/>
          <w:lang w:eastAsia="zh-CN"/>
        </w:rPr>
        <w:t>ReportConfig</w:t>
      </w:r>
      <w:proofErr w:type="spellEnd"/>
      <w:r>
        <w:rPr>
          <w:color w:val="000000"/>
          <w:lang w:eastAsia="zh-CN"/>
        </w:rPr>
        <w:t xml:space="preserve"> with the higher layer parameter </w:t>
      </w:r>
      <w:proofErr w:type="spellStart"/>
      <w:r w:rsidRPr="00475BF8">
        <w:rPr>
          <w:i/>
          <w:color w:val="000000"/>
          <w:lang w:eastAsia="zh-CN"/>
        </w:rPr>
        <w:t>codebookType</w:t>
      </w:r>
      <w:proofErr w:type="spellEnd"/>
      <w:r>
        <w:rPr>
          <w:color w:val="000000"/>
          <w:lang w:eastAsia="zh-CN"/>
        </w:rPr>
        <w:t xml:space="preserve"> set to '</w:t>
      </w:r>
      <w:proofErr w:type="spellStart"/>
      <w:r>
        <w:rPr>
          <w:color w:val="000000"/>
          <w:lang w:eastAsia="zh-CN"/>
        </w:rPr>
        <w:t>typeII</w:t>
      </w:r>
      <w:proofErr w:type="spellEnd"/>
      <w:r>
        <w:rPr>
          <w:color w:val="000000"/>
          <w:lang w:eastAsia="zh-CN"/>
        </w:rPr>
        <w:t>', '</w:t>
      </w:r>
      <w:proofErr w:type="spellStart"/>
      <w:r>
        <w:rPr>
          <w:color w:val="000000"/>
          <w:lang w:eastAsia="zh-CN"/>
        </w:rPr>
        <w:t>typeII-PortSelection</w:t>
      </w:r>
      <w:proofErr w:type="spellEnd"/>
      <w:r>
        <w:rPr>
          <w:color w:val="000000"/>
          <w:lang w:eastAsia="zh-CN"/>
        </w:rPr>
        <w:t xml:space="preserve">', </w:t>
      </w:r>
      <w:r>
        <w:rPr>
          <w:rFonts w:eastAsia="MS Mincho"/>
          <w:color w:val="000000"/>
        </w:rPr>
        <w:t>'typeII-r16', 'typeII-PortSelection-r16', or 'typeII-PortSelection-r17'</w:t>
      </w:r>
      <w:r>
        <w:rPr>
          <w:color w:val="000000"/>
          <w:lang w:eastAsia="zh-CN"/>
        </w:rPr>
        <w:t xml:space="preserve">. </w:t>
      </w:r>
      <w:bookmarkStart w:id="49"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w:t>
      </w:r>
      <w:proofErr w:type="spellStart"/>
      <w:r w:rsidRPr="00220958">
        <w:rPr>
          <w:i/>
          <w:iCs/>
          <w:color w:val="000000"/>
          <w:lang w:eastAsia="zh-CN"/>
        </w:rPr>
        <w:t>ReportConfig</w:t>
      </w:r>
      <w:proofErr w:type="spellEnd"/>
      <w:r w:rsidRPr="00E13382">
        <w:rPr>
          <w:color w:val="000000"/>
          <w:lang w:eastAsia="zh-CN"/>
        </w:rPr>
        <w:t xml:space="preserve"> with the higher layer parameter </w:t>
      </w:r>
      <w:proofErr w:type="spellStart"/>
      <w:r w:rsidRPr="00FF5178">
        <w:rPr>
          <w:i/>
          <w:color w:val="000000"/>
          <w:lang w:eastAsia="zh-CN"/>
        </w:rPr>
        <w:t>reportQuantity</w:t>
      </w:r>
      <w:proofErr w:type="spellEnd"/>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proofErr w:type="spellStart"/>
      <w:r w:rsidRPr="00FF5178">
        <w:rPr>
          <w:color w:val="000000"/>
          <w:lang w:eastAsia="zh-CN"/>
        </w:rPr>
        <w:t>ssb</w:t>
      </w:r>
      <w:proofErr w:type="spellEnd"/>
      <w:r w:rsidRPr="00FF5178">
        <w:rPr>
          <w:color w:val="000000"/>
          <w:lang w:eastAsia="zh-CN"/>
        </w:rPr>
        <w:t>-Index-RSRP</w:t>
      </w:r>
      <w:r>
        <w:rPr>
          <w:color w:val="000000"/>
          <w:lang w:eastAsia="zh-CN"/>
        </w:rPr>
        <w:t>', 'cri-SINR' or '</w:t>
      </w:r>
      <w:proofErr w:type="spellStart"/>
      <w:r>
        <w:rPr>
          <w:color w:val="000000"/>
          <w:lang w:eastAsia="zh-CN"/>
        </w:rPr>
        <w:t>ssb</w:t>
      </w:r>
      <w:proofErr w:type="spellEnd"/>
      <w:r>
        <w:rPr>
          <w:color w:val="000000"/>
          <w:lang w:eastAsia="zh-CN"/>
        </w:rPr>
        <w:t xml:space="preserve">-Index-SINR',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color w:val="000000"/>
          <w:lang w:eastAsia="zh-CN"/>
        </w:rPr>
        <w:t xml:space="preserve">. </w:t>
      </w:r>
      <w:bookmarkEnd w:id="49"/>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2A6C74B1" w14:textId="77777777" w:rsidR="008D7309" w:rsidRDefault="008D7309" w:rsidP="008D730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1DC58664" w14:textId="77777777" w:rsidR="008D7309" w:rsidRDefault="008D7309" w:rsidP="008D730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proofErr w:type="spellStart"/>
      <w:r w:rsidRPr="000C23BF">
        <w:rPr>
          <w:i/>
          <w:lang w:eastAsia="zh-CN"/>
        </w:rPr>
        <w:t>nzp</w:t>
      </w:r>
      <w:proofErr w:type="spellEnd"/>
      <w:r w:rsidRPr="000C23BF">
        <w:rPr>
          <w:i/>
          <w:lang w:eastAsia="zh-CN"/>
        </w:rPr>
        <w:t>-CSI-RS-</w:t>
      </w:r>
      <w:proofErr w:type="spellStart"/>
      <w:r w:rsidRPr="000C23BF">
        <w:rPr>
          <w:i/>
          <w:lang w:eastAsia="zh-CN"/>
        </w:rPr>
        <w:t>ResourcesForInterference</w:t>
      </w:r>
      <w:proofErr w:type="spellEnd"/>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C166DF" w14:textId="77777777" w:rsidR="008D7309" w:rsidRPr="0048482F" w:rsidRDefault="008D7309" w:rsidP="008D730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3F9449DC" w14:textId="77777777" w:rsidR="008D7309" w:rsidRPr="0048482F" w:rsidRDefault="008D7309" w:rsidP="008D730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36E25663" w14:textId="77777777" w:rsidR="008D7309" w:rsidRPr="0048482F" w:rsidRDefault="008D7309" w:rsidP="008D730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w:t>
      </w:r>
      <w:proofErr w:type="gramStart"/>
      <w:r w:rsidRPr="0048482F">
        <w:rPr>
          <w:lang w:eastAsia="zh-CN"/>
        </w:rPr>
        <w:t>tak</w:t>
      </w:r>
      <w:r>
        <w:rPr>
          <w:lang w:eastAsia="zh-CN"/>
        </w:rPr>
        <w:t>e</w:t>
      </w:r>
      <w:r w:rsidRPr="0048482F">
        <w:rPr>
          <w:lang w:eastAsia="zh-CN"/>
        </w:rPr>
        <w:t xml:space="preserve"> into account</w:t>
      </w:r>
      <w:proofErr w:type="gramEnd"/>
      <w:r w:rsidRPr="0048482F">
        <w:rPr>
          <w:lang w:eastAsia="zh-CN"/>
        </w:rPr>
        <w:t xml:space="preserve"> the associated EPRE ratios configured in </w:t>
      </w:r>
      <w:proofErr w:type="gramStart"/>
      <w:r w:rsidRPr="0048482F">
        <w:rPr>
          <w:lang w:eastAsia="zh-CN"/>
        </w:rPr>
        <w:t>5.2.2.3.1;</w:t>
      </w:r>
      <w:proofErr w:type="gramEnd"/>
      <w:r w:rsidRPr="0048482F">
        <w:rPr>
          <w:lang w:eastAsia="zh-CN"/>
        </w:rPr>
        <w:t xml:space="preserve"> </w:t>
      </w:r>
    </w:p>
    <w:p w14:paraId="2418E929" w14:textId="77777777" w:rsidR="008D7309" w:rsidRDefault="008D7309" w:rsidP="008D730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6AB59186" w14:textId="77777777" w:rsidR="008D7309" w:rsidRDefault="008D7309" w:rsidP="008D7309">
      <w:pPr>
        <w:rPr>
          <w:lang w:eastAsia="zh-CN"/>
        </w:rPr>
      </w:pPr>
      <w:r>
        <w:rPr>
          <w:lang w:eastAsia="zh-CN"/>
        </w:rPr>
        <w:t>For L1-SINR measurement with dedicated interference measurement resources, a UE assumes:</w:t>
      </w:r>
    </w:p>
    <w:p w14:paraId="529CB465" w14:textId="77777777" w:rsidR="008D7309" w:rsidRPr="0048482F" w:rsidRDefault="008D7309" w:rsidP="008D7309">
      <w:pPr>
        <w:pStyle w:val="B1"/>
        <w:rPr>
          <w:lang w:eastAsia="zh-CN"/>
        </w:rPr>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60C1640D" w14:textId="77777777" w:rsidR="008D7309" w:rsidRPr="0048482F" w:rsidRDefault="008D7309" w:rsidP="008D7309">
      <w:pPr>
        <w:pStyle w:val="Heading5"/>
        <w:rPr>
          <w:color w:val="000000"/>
          <w:lang w:eastAsia="zh-CN"/>
        </w:rPr>
      </w:pPr>
      <w:bookmarkStart w:id="50" w:name="_Toc11352114"/>
      <w:bookmarkStart w:id="51" w:name="_Toc20318004"/>
      <w:bookmarkStart w:id="52" w:name="_Toc27299902"/>
      <w:bookmarkStart w:id="53" w:name="_Toc29673169"/>
      <w:bookmarkStart w:id="54" w:name="_Toc29673310"/>
      <w:bookmarkStart w:id="55" w:name="_Toc29674303"/>
      <w:bookmarkStart w:id="56" w:name="_Toc36645533"/>
      <w:bookmarkStart w:id="57" w:name="_Toc45810578"/>
      <w:bookmarkStart w:id="58" w:name="_Toc191917322"/>
      <w:bookmarkEnd w:id="48"/>
      <w:r w:rsidRPr="0048482F">
        <w:rPr>
          <w:color w:val="000000"/>
          <w:lang w:eastAsia="zh-CN"/>
        </w:rPr>
        <w:t>5.2.1.4.2</w:t>
      </w:r>
      <w:r w:rsidRPr="0048482F">
        <w:rPr>
          <w:color w:val="000000"/>
          <w:lang w:eastAsia="zh-CN"/>
        </w:rPr>
        <w:tab/>
      </w:r>
      <w:r>
        <w:rPr>
          <w:color w:val="000000"/>
          <w:lang w:eastAsia="zh-CN"/>
        </w:rPr>
        <w:t>Report Quantity Configurations</w:t>
      </w:r>
      <w:bookmarkEnd w:id="50"/>
      <w:bookmarkEnd w:id="51"/>
      <w:bookmarkEnd w:id="52"/>
      <w:bookmarkEnd w:id="53"/>
      <w:bookmarkEnd w:id="54"/>
      <w:bookmarkEnd w:id="55"/>
      <w:bookmarkEnd w:id="56"/>
      <w:bookmarkEnd w:id="57"/>
      <w:bookmarkEnd w:id="58"/>
    </w:p>
    <w:p w14:paraId="76282CFF" w14:textId="77777777" w:rsidR="008D7309" w:rsidRDefault="008D7309" w:rsidP="008D730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rFonts w:eastAsia="MS Mincho"/>
          <w:color w:val="000000"/>
        </w:rPr>
        <w:t>.</w:t>
      </w:r>
    </w:p>
    <w:p w14:paraId="7E533083" w14:textId="77777777" w:rsidR="008D7309" w:rsidRDefault="008D7309" w:rsidP="008D7309">
      <w:pPr>
        <w:rPr>
          <w:i/>
          <w:iCs/>
          <w:color w:val="000000"/>
          <w:lang w:val="en-US"/>
        </w:rPr>
      </w:pPr>
      <w:r>
        <w:rPr>
          <w:color w:val="000000"/>
          <w:lang w:val="en-US"/>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'none', then the UE shall not report any quantity for the </w:t>
      </w:r>
      <w:r>
        <w:rPr>
          <w:i/>
          <w:color w:val="000000"/>
          <w:lang w:val="en-US"/>
        </w:rPr>
        <w:t>CSI-</w:t>
      </w:r>
      <w:proofErr w:type="spellStart"/>
      <w:r>
        <w:rPr>
          <w:i/>
          <w:iCs/>
          <w:color w:val="000000"/>
          <w:lang w:val="en-US"/>
        </w:rPr>
        <w:t>ReportConfig</w:t>
      </w:r>
      <w:proofErr w:type="spellEnd"/>
      <w:r>
        <w:rPr>
          <w:iCs/>
          <w:color w:val="000000"/>
          <w:lang w:val="en-US"/>
        </w:rPr>
        <w:t xml:space="preserve">. </w:t>
      </w:r>
    </w:p>
    <w:p w14:paraId="587917C9" w14:textId="77777777" w:rsidR="008D7309" w:rsidRDefault="008D7309" w:rsidP="008D730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'cri-RI-PMI-CQI', or 'cri-RI-LI-PMI-CQI', the UE shall report a preferred precoder matrix for the entire reporting band, or a preferred precoder matrix per </w:t>
      </w:r>
      <w:proofErr w:type="spellStart"/>
      <w:r>
        <w:rPr>
          <w:rFonts w:eastAsia="MS Mincho"/>
          <w:color w:val="000000"/>
        </w:rPr>
        <w:t>subband</w:t>
      </w:r>
      <w:proofErr w:type="spellEnd"/>
      <w:r>
        <w:rPr>
          <w:rFonts w:eastAsia="MS Mincho"/>
          <w:color w:val="000000"/>
        </w:rPr>
        <w:t>, according to Clause 5.2.2.2.</w:t>
      </w:r>
    </w:p>
    <w:p w14:paraId="38926026" w14:textId="77777777" w:rsidR="008D7309" w:rsidRDefault="008D7309" w:rsidP="008D730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w:t>
      </w:r>
    </w:p>
    <w:p w14:paraId="627F5B62" w14:textId="77777777" w:rsidR="008D7309" w:rsidRPr="0073284A" w:rsidRDefault="008D7309" w:rsidP="008D7309">
      <w:pPr>
        <w:pStyle w:val="B1"/>
        <w:rPr>
          <w:rFonts w:eastAsia="MS Mincho"/>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rPr>
          <w:lang w:val="en-US"/>
        </w:rPr>
        <w:t>'</w:t>
      </w:r>
      <w:r>
        <w:rPr>
          <w:rFonts w:eastAsia="MS Mincho"/>
          <w:i/>
        </w:rPr>
        <w:t xml:space="preserve"> </w:t>
      </w:r>
      <w:r>
        <w:rPr>
          <w:rFonts w:eastAsia="MS Mincho"/>
        </w:rPr>
        <w:t>and,</w:t>
      </w:r>
    </w:p>
    <w:p w14:paraId="4AE1A6AD" w14:textId="77777777" w:rsidR="008D7309" w:rsidRDefault="008D7309" w:rsidP="008D730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1F77C713">
          <v:shape id="_x0000_i1036" type="#_x0000_t75" style="width:7.5pt;height:14pt" o:ole="">
            <v:imagedata r:id="rId35" o:title=""/>
          </v:shape>
          <o:OLEObject Type="Embed" ProgID="Equation.DSMT4" ShapeID="_x0000_i1036" DrawAspect="Content" ObjectID="_1809769632" r:id="rId36"/>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4DC42026" w14:textId="77777777" w:rsidR="008D7309" w:rsidRDefault="008D7309" w:rsidP="008D7309">
      <w:pPr>
        <w:rPr>
          <w:rFonts w:eastAsia="MS Mincho"/>
          <w:color w:val="000000"/>
        </w:rPr>
      </w:pPr>
      <w:r>
        <w:rPr>
          <w:rFonts w:eastAsia="MS Mincho"/>
          <w:color w:val="000000"/>
        </w:rPr>
        <w:lastRenderedPageBreak/>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'cri-RI-i1-CQI',</w:t>
      </w:r>
    </w:p>
    <w:p w14:paraId="781241D2" w14:textId="77777777" w:rsidR="008D7309" w:rsidRDefault="008D7309" w:rsidP="008D730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t>'</w:t>
      </w:r>
      <w:r>
        <w:rPr>
          <w:rFonts w:eastAsia="MS Mincho"/>
          <w:i/>
        </w:rPr>
        <w:t xml:space="preserve"> </w:t>
      </w:r>
      <w:r>
        <w:rPr>
          <w:rFonts w:eastAsia="MS Mincho"/>
        </w:rPr>
        <w:t>and</w:t>
      </w:r>
      <w:r>
        <w:rPr>
          <w:rFonts w:eastAsia="MS Mincho"/>
          <w:lang w:val="en-US"/>
        </w:rPr>
        <w:t>,</w:t>
      </w:r>
    </w:p>
    <w:p w14:paraId="6F740455" w14:textId="77777777" w:rsidR="008D7309" w:rsidRDefault="008D7309" w:rsidP="008D730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511CF965">
          <v:shape id="_x0000_i1037" type="#_x0000_t75" style="width:7.5pt;height:14pt" o:ole="">
            <v:imagedata r:id="rId35" o:title=""/>
          </v:shape>
          <o:OLEObject Type="Embed" ProgID="Equation.DSMT4" ShapeID="_x0000_i1037" DrawAspect="Content" ObjectID="_1809769633" r:id="rId37"/>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5F988995">
          <v:shape id="_x0000_i1038" type="#_x0000_t75" style="width:7.5pt;height:14pt" o:ole="">
            <v:imagedata r:id="rId38" o:title=""/>
          </v:shape>
          <o:OLEObject Type="Embed" ProgID="Equation.3" ShapeID="_x0000_i1038" DrawAspect="Content" ObjectID="_1809769634" r:id="rId39"/>
        </w:object>
      </w:r>
      <w:r w:rsidRPr="00A5098F">
        <w:rPr>
          <w:lang w:val="en-US"/>
        </w:rPr>
        <w:t xml:space="preserve">assuming PDSCH transmission with </w:t>
      </w:r>
      <w:r w:rsidRPr="00413D89">
        <w:rPr>
          <w:position w:val="-14"/>
          <w:lang w:val="en-US"/>
        </w:rPr>
        <w:object w:dxaOrig="630" w:dyaOrig="345" w14:anchorId="79E2F690">
          <v:shape id="_x0000_i1039" type="#_x0000_t75" style="width:27.5pt;height:14pt" o:ole="">
            <v:imagedata r:id="rId40" o:title=""/>
          </v:shape>
          <o:OLEObject Type="Embed" ProgID="Equation.DSMT4" ShapeID="_x0000_i1039" DrawAspect="Content" ObjectID="_1809769635" r:id="rId41"/>
        </w:object>
      </w:r>
      <w:r w:rsidRPr="00A5098F">
        <w:rPr>
          <w:lang w:val="en-US"/>
        </w:rPr>
        <w:t xml:space="preserve"> precoders (corresponding to the same </w:t>
      </w:r>
      <w:r w:rsidRPr="00413D89">
        <w:rPr>
          <w:position w:val="-10"/>
          <w:lang w:val="en-US"/>
        </w:rPr>
        <w:object w:dxaOrig="195" w:dyaOrig="315" w14:anchorId="1319DF90">
          <v:shape id="_x0000_i1040" type="#_x0000_t75" style="width:7.5pt;height:14pt" o:ole="">
            <v:imagedata r:id="rId42" o:title=""/>
          </v:shape>
          <o:OLEObject Type="Embed" ProgID="Equation.3" ShapeID="_x0000_i1040" DrawAspect="Content" ObjectID="_1809769636" r:id="rId43"/>
        </w:object>
      </w:r>
      <w:r w:rsidRPr="00A5098F">
        <w:rPr>
          <w:lang w:val="en-US"/>
        </w:rPr>
        <w:t xml:space="preserve">but different </w:t>
      </w:r>
      <w:r w:rsidRPr="00413D89">
        <w:rPr>
          <w:position w:val="-10"/>
          <w:lang w:val="en-US"/>
        </w:rPr>
        <w:object w:dxaOrig="210" w:dyaOrig="315" w14:anchorId="62A2447E">
          <v:shape id="_x0000_i1041" type="#_x0000_t75" style="width:7.5pt;height:14pt" o:ole="">
            <v:imagedata r:id="rId44" o:title=""/>
          </v:shape>
          <o:OLEObject Type="Embed" ProgID="Equation.3" ShapeID="_x0000_i1041" DrawAspect="Content" ObjectID="_1809769637" r:id="rId45"/>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062A83EC">
          <v:shape id="_x0000_i1042" type="#_x0000_t75" style="width:14pt;height:14pt" o:ole="">
            <v:imagedata r:id="rId46" o:title=""/>
          </v:shape>
          <o:OLEObject Type="Embed" ProgID="Equation.DSMT4" ShapeID="_x0000_i1042" DrawAspect="Content" ObjectID="_1809769638" r:id="rId47"/>
        </w:object>
      </w:r>
      <w:r w:rsidRPr="00A5098F">
        <w:rPr>
          <w:lang w:val="en-US"/>
        </w:rPr>
        <w:t xml:space="preserve"> precoders for each PRG on PDSCH, where the PRG size for CQI calculation is configured by the higher layer parameter </w:t>
      </w:r>
      <w:proofErr w:type="spellStart"/>
      <w:r w:rsidRPr="00A5098F">
        <w:rPr>
          <w:i/>
          <w:iCs/>
          <w:lang w:val="en-US"/>
        </w:rPr>
        <w:t>pdsch-BundleSizeForCSI</w:t>
      </w:r>
      <w:proofErr w:type="spellEnd"/>
      <w:r w:rsidRPr="0073284A">
        <w:rPr>
          <w:lang w:val="en-US"/>
        </w:rPr>
        <w:t>.</w:t>
      </w:r>
    </w:p>
    <w:p w14:paraId="50D71236" w14:textId="77777777" w:rsidR="008D7309" w:rsidRDefault="008D7309" w:rsidP="008D7309">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i/>
          <w:color w:val="000000"/>
        </w:rPr>
        <w:t xml:space="preserve"> </w:t>
      </w:r>
      <w:r>
        <w:t xml:space="preserve">with the higher layer parameter </w:t>
      </w:r>
      <w:proofErr w:type="spellStart"/>
      <w:r>
        <w:rPr>
          <w:i/>
        </w:rPr>
        <w:t>reportQuantity</w:t>
      </w:r>
      <w:proofErr w:type="spellEnd"/>
      <w:r>
        <w:t xml:space="preserve"> set to '</w:t>
      </w:r>
      <w:r>
        <w:rPr>
          <w:rFonts w:eastAsia="MS Mincho"/>
          <w:color w:val="000000"/>
        </w:rPr>
        <w:t>cri-RI-CQI</w:t>
      </w:r>
      <w:r>
        <w:rPr>
          <w:iCs/>
          <w:color w:val="000000"/>
        </w:rPr>
        <w:t>',</w:t>
      </w:r>
      <w:r>
        <w:t xml:space="preserve"> </w:t>
      </w:r>
    </w:p>
    <w:p w14:paraId="65E279A8" w14:textId="77777777" w:rsidR="008D7309" w:rsidRPr="00A5098F" w:rsidRDefault="008D7309" w:rsidP="008D730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w:t>
      </w:r>
      <w:proofErr w:type="spellStart"/>
      <w:r w:rsidRPr="00413D89">
        <w:rPr>
          <w:i/>
        </w:rPr>
        <w:t>PortIndication</w:t>
      </w:r>
      <w:proofErr w:type="spellEnd"/>
      <w:r w:rsidRPr="00413D89">
        <w:t xml:space="preserve"> contained in a </w:t>
      </w:r>
      <w:r w:rsidRPr="00413D89">
        <w:rPr>
          <w:i/>
          <w:color w:val="000000"/>
          <w:lang w:val="en-US"/>
        </w:rPr>
        <w:t>CSI-</w:t>
      </w:r>
      <w:proofErr w:type="spellStart"/>
      <w:r w:rsidRPr="00413D89">
        <w:rPr>
          <w:i/>
        </w:rPr>
        <w:t>ReportConfig</w:t>
      </w:r>
      <w:proofErr w:type="spellEnd"/>
      <w:r w:rsidRPr="00413D89">
        <w:rPr>
          <w:i/>
        </w:rPr>
        <w:t>,</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proofErr w:type="spellStart"/>
      <w:r w:rsidRPr="00413D89">
        <w:rPr>
          <w:i/>
        </w:rPr>
        <w:t>ReportConfig</w:t>
      </w:r>
      <w:proofErr w:type="spellEnd"/>
      <w:r w:rsidRPr="00413D89">
        <w:t xml:space="preserve"> based on the order of the associated </w:t>
      </w:r>
      <w:r w:rsidRPr="00413D89">
        <w:rPr>
          <w:i/>
        </w:rPr>
        <w:t>NZP-CSI-RS-</w:t>
      </w:r>
      <w:proofErr w:type="spellStart"/>
      <w:r w:rsidRPr="00413D89">
        <w:rPr>
          <w:i/>
        </w:rPr>
        <w:t>ResourceId</w:t>
      </w:r>
      <w:proofErr w:type="spellEnd"/>
      <w:r w:rsidRPr="00413D89">
        <w:t xml:space="preserve"> in the linked CSI resource setting for channel measurement given by higher layer parameter </w:t>
      </w:r>
      <w:proofErr w:type="spellStart"/>
      <w:r w:rsidRPr="00413D89">
        <w:rPr>
          <w:i/>
        </w:rPr>
        <w:t>resourcesForChannelMeasurement</w:t>
      </w:r>
      <w:proofErr w:type="spellEnd"/>
      <w:r w:rsidRPr="00413D89">
        <w:t xml:space="preserve">. The configured higher layer parameter </w:t>
      </w:r>
      <w:r w:rsidRPr="00413D89">
        <w:rPr>
          <w:i/>
          <w:lang w:val="en-US"/>
        </w:rPr>
        <w:t>n</w:t>
      </w:r>
      <w:r w:rsidRPr="00413D89">
        <w:rPr>
          <w:i/>
        </w:rPr>
        <w:t>on-PMI-</w:t>
      </w:r>
      <w:proofErr w:type="spellStart"/>
      <w:r w:rsidRPr="00413D89">
        <w:rPr>
          <w:i/>
        </w:rPr>
        <w:t>PortIndication</w:t>
      </w:r>
      <w:proofErr w:type="spellEnd"/>
      <w:r w:rsidRPr="00413D89">
        <w:t xml:space="preserve"> contains a sequence </w:t>
      </w:r>
      <w:r w:rsidRPr="00413D89">
        <w:rPr>
          <w:position w:val="-12"/>
        </w:rPr>
        <w:object w:dxaOrig="4290" w:dyaOrig="390" w14:anchorId="2813A8A9">
          <v:shape id="_x0000_i1043" type="#_x0000_t75" style="width:3in;height:22pt" o:ole="">
            <v:imagedata r:id="rId48" o:title=""/>
          </v:shape>
          <o:OLEObject Type="Embed" ProgID="Equation.3" ShapeID="_x0000_i1043" DrawAspect="Content" ObjectID="_1809769639" r:id="rId49"/>
        </w:object>
      </w:r>
      <w:r w:rsidRPr="00A5098F">
        <w:t xml:space="preserve"> of port indices, where </w:t>
      </w:r>
      <w:r w:rsidRPr="00413D89">
        <w:rPr>
          <w:position w:val="-10"/>
        </w:rPr>
        <w:object w:dxaOrig="1050" w:dyaOrig="345" w14:anchorId="153A3084">
          <v:shape id="_x0000_i1044" type="#_x0000_t75" style="width:50pt;height:14pt" o:ole="">
            <v:imagedata r:id="rId50" o:title=""/>
          </v:shape>
          <o:OLEObject Type="Embed" ProgID="Equation.3" ShapeID="_x0000_i1044" DrawAspect="Content" ObjectID="_1809769640" r:id="rId51"/>
        </w:object>
      </w:r>
      <w:r w:rsidRPr="00A5098F">
        <w:t xml:space="preserve"> are the CSI-RS port indices associated with rank ν and </w:t>
      </w:r>
      <w:r w:rsidRPr="00E46E7C">
        <w:rPr>
          <w:position w:val="-12"/>
        </w:rPr>
        <w:object w:dxaOrig="1219" w:dyaOrig="340" w14:anchorId="7463F89D">
          <v:shape id="_x0000_i1045" type="#_x0000_t75" style="width:57.5pt;height:14pt" o:ole="">
            <v:imagedata r:id="rId52" o:title=""/>
          </v:shape>
          <o:OLEObject Type="Embed" ProgID="Equation.DSMT4" ShapeID="_x0000_i1045" DrawAspect="Content" ObjectID="_1809769641" r:id="rId53"/>
        </w:object>
      </w:r>
      <w:r w:rsidRPr="00A5098F">
        <w:t xml:space="preserve"> where</w:t>
      </w:r>
      <w:r w:rsidRPr="00413D89">
        <w:rPr>
          <w:position w:val="-10"/>
        </w:rPr>
        <w:object w:dxaOrig="1035" w:dyaOrig="315" w14:anchorId="3A4595DF">
          <v:shape id="_x0000_i1046" type="#_x0000_t75" style="width:50pt;height:14pt" o:ole="">
            <v:imagedata r:id="rId54" o:title=""/>
          </v:shape>
          <o:OLEObject Type="Embed" ProgID="Equation.3" ShapeID="_x0000_i1046" DrawAspect="Content" ObjectID="_1809769642" r:id="rId55"/>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3C620C48" w14:textId="77777777" w:rsidR="008D7309" w:rsidRPr="00A5098F" w:rsidRDefault="008D7309" w:rsidP="008D7309">
      <w:pPr>
        <w:pStyle w:val="B1"/>
      </w:pPr>
      <w:r w:rsidRPr="00A512D6">
        <w:t>-</w:t>
      </w:r>
      <w:r w:rsidRPr="00A512D6">
        <w:tab/>
        <w:t xml:space="preserve">if the UE is not configured with higher layer parameter </w:t>
      </w:r>
      <w:r w:rsidRPr="00A512D6">
        <w:rPr>
          <w:i/>
          <w:lang w:val="en-US"/>
        </w:rPr>
        <w:t>n</w:t>
      </w:r>
      <w:r w:rsidRPr="00A512D6">
        <w:rPr>
          <w:i/>
        </w:rPr>
        <w:t>on-PMI-</w:t>
      </w:r>
      <w:proofErr w:type="spellStart"/>
      <w:r w:rsidRPr="00A512D6">
        <w:rPr>
          <w:i/>
        </w:rPr>
        <w:t>PortIndication</w:t>
      </w:r>
      <w:proofErr w:type="spellEnd"/>
      <w:r w:rsidRPr="00A512D6">
        <w:rPr>
          <w:i/>
        </w:rPr>
        <w:t>,</w:t>
      </w:r>
      <w:r w:rsidRPr="00A512D6">
        <w:t xml:space="preserve"> the UE assumes, for each CSI-RS resource in the CSI resource setting linked to the </w:t>
      </w:r>
      <w:r w:rsidRPr="006A7CDC">
        <w:rPr>
          <w:i/>
        </w:rPr>
        <w:t>CSI-</w:t>
      </w:r>
      <w:proofErr w:type="spellStart"/>
      <w:r w:rsidRPr="006A7CDC">
        <w:rPr>
          <w:i/>
        </w:rPr>
        <w:t>ReportConfig</w:t>
      </w:r>
      <w:proofErr w:type="spellEnd"/>
      <w:r w:rsidRPr="006A7CDC">
        <w:t xml:space="preserve">, that the CSI-RS port indices </w:t>
      </w:r>
      <w:r w:rsidRPr="00413D89">
        <w:rPr>
          <w:position w:val="-12"/>
        </w:rPr>
        <w:object w:dxaOrig="2160" w:dyaOrig="285" w14:anchorId="1A936926">
          <v:shape id="_x0000_i1047" type="#_x0000_t75" style="width:109pt;height:14pt" o:ole="">
            <v:imagedata r:id="rId56" o:title=""/>
          </v:shape>
          <o:OLEObject Type="Embed" ProgID="Equation.DSMT4" ShapeID="_x0000_i1047" DrawAspect="Content" ObjectID="_1809769643" r:id="rId57"/>
        </w:object>
      </w:r>
      <w:r w:rsidRPr="00A5098F">
        <w:t xml:space="preserve"> are associated with ranks </w:t>
      </w:r>
      <w:r w:rsidRPr="00E46E7C">
        <w:rPr>
          <w:position w:val="-8"/>
        </w:rPr>
        <w:object w:dxaOrig="1040" w:dyaOrig="260" w14:anchorId="2435A82E">
          <v:shape id="_x0000_i1048" type="#_x0000_t75" style="width:50pt;height:14pt" o:ole="">
            <v:imagedata r:id="rId58" o:title=""/>
          </v:shape>
          <o:OLEObject Type="Embed" ProgID="Equation.DSMT4" ShapeID="_x0000_i1048" DrawAspect="Content" ObjectID="_1809769644" r:id="rId59"/>
        </w:object>
      </w:r>
      <w:r w:rsidRPr="00A5098F">
        <w:t xml:space="preserve"> where </w:t>
      </w:r>
      <w:r w:rsidRPr="00413D89">
        <w:rPr>
          <w:position w:val="-10"/>
        </w:rPr>
        <w:object w:dxaOrig="1005" w:dyaOrig="285" w14:anchorId="3981AA3A">
          <v:shape id="_x0000_i1049" type="#_x0000_t75" style="width:50pt;height:14pt" o:ole="">
            <v:imagedata r:id="rId54" o:title=""/>
          </v:shape>
          <o:OLEObject Type="Embed" ProgID="Equation.3" ShapeID="_x0000_i1049" DrawAspect="Content" ObjectID="_1809769645" r:id="rId60"/>
        </w:object>
      </w:r>
      <w:r w:rsidRPr="00A5098F">
        <w:t xml:space="preserve"> is the number of ports in the CSI-RS resource.</w:t>
      </w:r>
    </w:p>
    <w:p w14:paraId="187DEF5D" w14:textId="77777777" w:rsidR="008D7309" w:rsidRDefault="008D7309" w:rsidP="008D730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3E6C51C8">
          <v:shape id="_x0000_i1050" type="#_x0000_t75" style="width:14pt;height:27.5pt" o:ole="">
            <v:imagedata r:id="rId61" o:title=""/>
          </v:shape>
          <o:OLEObject Type="Embed" ProgID="Equation.DSMT4" ShapeID="_x0000_i1050" DrawAspect="Content" ObjectID="_1809769646" r:id="rId62"/>
        </w:object>
      </w:r>
      <w:r w:rsidRPr="00A5098F">
        <w:t>.</w:t>
      </w:r>
    </w:p>
    <w:p w14:paraId="32548805" w14:textId="77777777" w:rsidR="008D7309" w:rsidRPr="0048482F" w:rsidRDefault="008D7309" w:rsidP="008D7309">
      <w:pPr>
        <w:rPr>
          <w:color w:val="000000"/>
          <w:lang w:val="en-US"/>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lang w:val="en-US"/>
        </w:rPr>
        <w:t xml:space="preserve">with the higher layer parameter </w:t>
      </w:r>
      <w:proofErr w:type="spellStart"/>
      <w:r>
        <w:rPr>
          <w:i/>
          <w:iCs/>
          <w:color w:val="000000"/>
          <w:lang w:val="en-US"/>
        </w:rPr>
        <w:t>r</w:t>
      </w:r>
      <w:r w:rsidRPr="0048482F">
        <w:rPr>
          <w:i/>
          <w:iCs/>
          <w:color w:val="000000"/>
          <w:lang w:val="en-US"/>
        </w:rPr>
        <w:t>eportQuantity</w:t>
      </w:r>
      <w:proofErr w:type="spellEnd"/>
      <w:r w:rsidRPr="0048482F">
        <w:rPr>
          <w:i/>
          <w:iCs/>
          <w:color w:val="000000"/>
          <w:lang w:val="en-US"/>
        </w:rPr>
        <w:t xml:space="preserve">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proofErr w:type="spellStart"/>
      <w:r w:rsidRPr="00907EDD">
        <w:rPr>
          <w:iCs/>
          <w:color w:val="000000"/>
          <w:lang w:val="en-US"/>
        </w:rPr>
        <w:t>ssb</w:t>
      </w:r>
      <w:proofErr w:type="spellEnd"/>
      <w:r w:rsidRPr="00907EDD">
        <w:rPr>
          <w:iCs/>
          <w:color w:val="000000"/>
          <w:lang w:val="en-US"/>
        </w:rPr>
        <w:t>-Index-RSRP</w:t>
      </w:r>
      <w:r>
        <w:rPr>
          <w:iCs/>
          <w:color w:val="000000"/>
          <w:lang w:val="en-US"/>
        </w:rPr>
        <w:t>'</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6FF2FB5C" w14:textId="77777777" w:rsidR="008D7309" w:rsidRPr="0048482F" w:rsidRDefault="008D7309" w:rsidP="008D7309">
      <w:pPr>
        <w:pStyle w:val="B1"/>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proofErr w:type="spellStart"/>
      <w:r w:rsidRPr="0048482F">
        <w:rPr>
          <w:i/>
          <w:lang w:val="en-US"/>
        </w:rPr>
        <w:t>nrofReportedRS</w:t>
      </w:r>
      <w:proofErr w:type="spellEnd"/>
      <w:r w:rsidRPr="0048482F">
        <w:rPr>
          <w:lang w:val="en-US"/>
        </w:rPr>
        <w:t xml:space="preserve"> (higher layer configured) different CRI </w:t>
      </w:r>
      <w:r>
        <w:rPr>
          <w:lang w:val="en-US"/>
        </w:rPr>
        <w:t>or</w:t>
      </w:r>
      <w:r w:rsidRPr="0048482F">
        <w:rPr>
          <w:lang w:val="en-US"/>
        </w:rPr>
        <w:t xml:space="preserve"> SSBRI for each report setting. </w:t>
      </w:r>
    </w:p>
    <w:p w14:paraId="57A1E691" w14:textId="77777777" w:rsidR="008D7309" w:rsidRDefault="008D7309" w:rsidP="008D7309">
      <w:pPr>
        <w:pStyle w:val="B1"/>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7917231C" w14:textId="6EEA60BA" w:rsidR="008D7309" w:rsidRPr="0048482F" w:rsidRDefault="008D7309" w:rsidP="008D7309">
      <w:pPr>
        <w:pStyle w:val="B1"/>
        <w:rPr>
          <w:lang w:val="en-US"/>
        </w:rPr>
      </w:pPr>
      <w:r>
        <w:rPr>
          <w:lang w:val="en-US"/>
        </w:rPr>
        <w:t>-</w:t>
      </w:r>
      <w:r>
        <w:rPr>
          <w:lang w:val="en-US"/>
        </w:rPr>
        <w:tab/>
        <w:t xml:space="preserve">if the UE is configured with the higher layer parameter </w:t>
      </w:r>
      <w:proofErr w:type="spellStart"/>
      <w:r w:rsidRPr="00AD558E">
        <w:rPr>
          <w:i/>
          <w:iCs/>
          <w:color w:val="000000"/>
          <w:lang w:val="en-US"/>
        </w:rPr>
        <w:t>groupBased</w:t>
      </w:r>
      <w:r>
        <w:rPr>
          <w:i/>
          <w:iCs/>
          <w:color w:val="000000"/>
          <w:lang w:val="en-US"/>
        </w:rPr>
        <w:t>Beam</w:t>
      </w:r>
      <w:r w:rsidRPr="00AD558E">
        <w:rPr>
          <w:i/>
          <w:iCs/>
          <w:color w:val="000000"/>
          <w:lang w:val="en-US"/>
        </w:rPr>
        <w:t>Reporting</w:t>
      </w:r>
      <w:proofErr w:type="spellEnd"/>
      <w:r w:rsidRPr="00AD558E">
        <w:rPr>
          <w:i/>
          <w:iCs/>
          <w:color w:val="000000"/>
          <w:lang w:val="en-US"/>
        </w:rPr>
        <w:t>-</w:t>
      </w:r>
      <w:ins w:id="59" w:author="Mihai Enescu - RAN1#121" w:date="2025-05-25T12:51:00Z" w16du:dateUtc="2025-05-25T09:51:00Z">
        <w:r w:rsidR="00705AFF" w:rsidRPr="00705AFF">
          <w:rPr>
            <w:i/>
            <w:iCs/>
            <w:color w:val="000000"/>
            <w:lang w:val="en-US"/>
          </w:rPr>
          <w:t xml:space="preserve"> </w:t>
        </w:r>
        <w:r w:rsidR="00705AFF">
          <w:rPr>
            <w:i/>
            <w:iCs/>
            <w:color w:val="000000"/>
            <w:lang w:val="en-US"/>
          </w:rPr>
          <w:t>v</w:t>
        </w:r>
        <w:r w:rsidR="00705AFF" w:rsidRPr="00AD558E">
          <w:rPr>
            <w:i/>
            <w:iCs/>
            <w:color w:val="000000"/>
            <w:lang w:val="en-US"/>
          </w:rPr>
          <w:t>17</w:t>
        </w:r>
        <w:r w:rsidR="00705AFF">
          <w:rPr>
            <w:i/>
            <w:iCs/>
            <w:color w:val="000000"/>
            <w:lang w:val="en-US"/>
          </w:rPr>
          <w:t>10</w:t>
        </w:r>
      </w:ins>
      <w:del w:id="60" w:author="Mihai Enescu - RAN1#121" w:date="2025-05-25T12:51:00Z" w16du:dateUtc="2025-05-25T09:51:00Z">
        <w:r w:rsidRPr="00AD558E" w:rsidDel="00705AFF">
          <w:rPr>
            <w:i/>
            <w:iCs/>
            <w:color w:val="000000"/>
            <w:lang w:val="en-US"/>
          </w:rPr>
          <w:delText>r17</w:delText>
        </w:r>
      </w:del>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proofErr w:type="spellStart"/>
      <w:r w:rsidRPr="00FC69E6">
        <w:rPr>
          <w:i/>
          <w:iCs/>
          <w:lang w:val="en-US"/>
        </w:rPr>
        <w:t>nrofReported</w:t>
      </w:r>
      <w:proofErr w:type="spellEnd"/>
      <w:r>
        <w:rPr>
          <w:i/>
          <w:iCs/>
        </w:rPr>
        <w:t>G</w:t>
      </w:r>
      <w:proofErr w:type="spellStart"/>
      <w:r w:rsidRPr="00FC69E6">
        <w:rPr>
          <w:i/>
          <w:iCs/>
          <w:lang w:val="en-US"/>
        </w:rPr>
        <w:t>roup</w:t>
      </w:r>
      <w:proofErr w:type="spellEnd"/>
      <w:r>
        <w:rPr>
          <w:i/>
          <w:iCs/>
        </w:rPr>
        <w:t>s</w:t>
      </w:r>
      <w:ins w:id="61" w:author="Mihai Enescu - RAN1#121" w:date="2025-05-25T12:55:00Z" w16du:dateUtc="2025-05-25T09:55:00Z">
        <w:r w:rsidR="00EA774B">
          <w:rPr>
            <w:i/>
            <w:iCs/>
          </w:rPr>
          <w:t>-r17</w:t>
        </w:r>
      </w:ins>
      <w:del w:id="62" w:author="Mihai Enescu - RAN1#121" w:date="2025-05-25T12:56:00Z" w16du:dateUtc="2025-05-25T09:56:00Z">
        <w:r w:rsidDel="00EA774B">
          <w:rPr>
            <w:i/>
            <w:iCs/>
          </w:rPr>
          <w:delText>,</w:delText>
        </w:r>
      </w:del>
      <w:r>
        <w:rPr>
          <w:lang w:val="en-US"/>
        </w:rPr>
        <w:t xml:space="preserve"> </w:t>
      </w:r>
      <w:del w:id="63" w:author="Mihai Enescu - RAN1#121" w:date="2025-05-25T12:55:00Z" w16du:dateUtc="2025-05-25T09:55:00Z">
        <w:r w:rsidDel="00EA774B">
          <w:rPr>
            <w:lang w:val="en-US"/>
          </w:rPr>
          <w:delText>if configured</w:delText>
        </w:r>
        <w:r w:rsidDel="00EA774B">
          <w:delText>,</w:delText>
        </w:r>
        <w:r w:rsidDel="00EA774B">
          <w:rPr>
            <w:lang w:val="en-US"/>
          </w:rPr>
          <w:delText xml:space="preserve"> </w:delText>
        </w:r>
      </w:del>
      <w:r>
        <w:rPr>
          <w:lang w:val="en-US"/>
        </w:rPr>
        <w:t xml:space="preserve">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07AAF298" w14:textId="77777777" w:rsidR="008D7309" w:rsidRDefault="008D7309" w:rsidP="008D7309">
      <w:pPr>
        <w:rPr>
          <w:iCs/>
          <w:color w:val="000000"/>
          <w:lang w:val="en-US"/>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lang w:val="en-US"/>
        </w:rPr>
        <w:t xml:space="preserve">with the higher layer parameter </w:t>
      </w:r>
      <w:proofErr w:type="spellStart"/>
      <w:r>
        <w:rPr>
          <w:i/>
          <w:iCs/>
          <w:color w:val="000000"/>
          <w:lang w:val="en-US"/>
        </w:rPr>
        <w:t>r</w:t>
      </w:r>
      <w:r w:rsidRPr="0048482F">
        <w:rPr>
          <w:i/>
          <w:iCs/>
          <w:color w:val="000000"/>
          <w:lang w:val="en-US"/>
        </w:rPr>
        <w:t>eportQuantity</w:t>
      </w:r>
      <w:proofErr w:type="spellEnd"/>
      <w:r w:rsidRPr="0048482F">
        <w:rPr>
          <w:i/>
          <w:iCs/>
          <w:color w:val="000000"/>
          <w:lang w:val="en-US"/>
        </w:rPr>
        <w:t xml:space="preserve">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proofErr w:type="spellStart"/>
      <w:r w:rsidRPr="00907EDD">
        <w:rPr>
          <w:iCs/>
          <w:color w:val="000000"/>
          <w:lang w:val="en-US"/>
        </w:rPr>
        <w:t>ssb</w:t>
      </w:r>
      <w:proofErr w:type="spellEnd"/>
      <w:r w:rsidRPr="00907EDD">
        <w:rPr>
          <w:iCs/>
          <w:color w:val="000000"/>
          <w:lang w:val="en-US"/>
        </w:rPr>
        <w:t>-Index-</w:t>
      </w:r>
      <w:r>
        <w:rPr>
          <w:iCs/>
          <w:color w:val="000000"/>
          <w:lang w:val="en-US"/>
        </w:rPr>
        <w:t>SINR'</w:t>
      </w:r>
      <w:r>
        <w:rPr>
          <w:color w:val="000000"/>
          <w:lang w:eastAsia="zh-CN"/>
        </w:rPr>
        <w:t xml:space="preserve">, </w:t>
      </w:r>
      <w:r>
        <w:rPr>
          <w:iCs/>
        </w:rPr>
        <w:t>'cri-SINR- Index' or '</w:t>
      </w:r>
      <w:proofErr w:type="spellStart"/>
      <w:r>
        <w:rPr>
          <w:iCs/>
        </w:rPr>
        <w:t>ssb</w:t>
      </w:r>
      <w:proofErr w:type="spellEnd"/>
      <w:r>
        <w:rPr>
          <w:iCs/>
        </w:rPr>
        <w:t>-Index-SINR- Index'</w:t>
      </w:r>
      <w:r>
        <w:rPr>
          <w:iCs/>
          <w:color w:val="000000"/>
          <w:lang w:val="en-US"/>
        </w:rPr>
        <w:t xml:space="preserve">, </w:t>
      </w:r>
    </w:p>
    <w:p w14:paraId="442969CA" w14:textId="77777777" w:rsidR="008D7309" w:rsidRDefault="008D7309" w:rsidP="008D7309">
      <w:pPr>
        <w:pStyle w:val="B1"/>
      </w:pPr>
      <w:r>
        <w:t>-</w:t>
      </w:r>
      <w:r>
        <w:tab/>
      </w:r>
      <w:r w:rsidRPr="0048482F">
        <w:t xml:space="preserve">if the UE is configured with the higher layer parameter </w:t>
      </w:r>
      <w:proofErr w:type="spellStart"/>
      <w:r w:rsidRPr="0024003D">
        <w:rPr>
          <w:i/>
        </w:rPr>
        <w:t>groupBasedBeamReporting</w:t>
      </w:r>
      <w:proofErr w:type="spellEnd"/>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proofErr w:type="spellStart"/>
      <w:r w:rsidRPr="001644C1">
        <w:rPr>
          <w:i/>
          <w:iCs/>
          <w:color w:val="000000"/>
        </w:rPr>
        <w:t>nrofReportedRS</w:t>
      </w:r>
      <w:proofErr w:type="spellEnd"/>
      <w:r>
        <w:rPr>
          <w:iCs/>
          <w:color w:val="000000"/>
        </w:rPr>
        <w:t xml:space="preserve"> </w:t>
      </w:r>
      <w:r w:rsidRPr="0048482F">
        <w:t xml:space="preserve">(higher layer configured) different CRI </w:t>
      </w:r>
      <w:r>
        <w:t>or</w:t>
      </w:r>
      <w:r w:rsidRPr="0048482F">
        <w:t xml:space="preserve"> SSBRI for each report setting.</w:t>
      </w:r>
    </w:p>
    <w:p w14:paraId="03CC498C" w14:textId="77777777" w:rsidR="008D7309" w:rsidRPr="0048482F" w:rsidRDefault="008D7309" w:rsidP="008D7309">
      <w:pPr>
        <w:pStyle w:val="B1"/>
        <w:rPr>
          <w:color w:val="000000"/>
        </w:rPr>
      </w:pPr>
      <w:bookmarkStart w:id="64" w:name="_Hlk23665484"/>
      <w:r>
        <w:t>-</w:t>
      </w:r>
      <w:r>
        <w:tab/>
      </w:r>
      <w:r w:rsidRPr="0048482F">
        <w:t xml:space="preserve">if the UE is configured with the higher layer parameter </w:t>
      </w:r>
      <w:proofErr w:type="spellStart"/>
      <w:r w:rsidRPr="0024003D">
        <w:rPr>
          <w:i/>
        </w:rPr>
        <w:t>groupBasedBeamReporting</w:t>
      </w:r>
      <w:proofErr w:type="spellEnd"/>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64"/>
      <w:r>
        <w:t xml:space="preserve"> </w:t>
      </w:r>
      <w:r w:rsidRPr="00B95EAC">
        <w:rPr>
          <w:color w:val="000000" w:themeColor="text1"/>
        </w:rPr>
        <w:t>where CSI-RS and/or SSB resources can be received simultaneously by the UE</w:t>
      </w:r>
      <w:r>
        <w:rPr>
          <w:color w:val="000000" w:themeColor="text1"/>
          <w:lang w:val="en-US"/>
        </w:rPr>
        <w:t>.</w:t>
      </w:r>
    </w:p>
    <w:p w14:paraId="4F2E2732" w14:textId="77777777" w:rsidR="008D7309" w:rsidRDefault="008D7309" w:rsidP="008D7309">
      <w:pPr>
        <w:rPr>
          <w:rFonts w:eastAsia="MS Mincho"/>
          <w:color w:val="000000"/>
        </w:rPr>
      </w:pPr>
      <w:r>
        <w:rPr>
          <w:rFonts w:eastAsia="MS Mincho"/>
          <w:color w:val="000000"/>
        </w:rPr>
        <w:lastRenderedPageBreak/>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E80523">
        <w:rPr>
          <w:rFonts w:eastAsia="MS Mincho"/>
          <w:color w:val="000000"/>
        </w:rPr>
        <w:t xml:space="preserve">with the higher layer parameter </w:t>
      </w:r>
      <w:proofErr w:type="spellStart"/>
      <w:r>
        <w:rPr>
          <w:rFonts w:eastAsia="MS Mincho"/>
          <w:i/>
          <w:color w:val="000000"/>
        </w:rPr>
        <w:t>r</w:t>
      </w:r>
      <w:r w:rsidRPr="008268E1">
        <w:rPr>
          <w:rFonts w:eastAsia="MS Mincho"/>
          <w:i/>
          <w:color w:val="000000"/>
        </w:rPr>
        <w:t>eportQuantity</w:t>
      </w:r>
      <w:proofErr w:type="spellEnd"/>
      <w:r w:rsidRPr="00E80523">
        <w:rPr>
          <w:rFonts w:eastAsia="MS Mincho"/>
          <w:color w:val="000000"/>
        </w:rPr>
        <w:t xml:space="preserve"> set to </w:t>
      </w:r>
      <w:r>
        <w:rPr>
          <w:rFonts w:eastAsia="MS Mincho"/>
          <w:color w:val="000000"/>
        </w:rPr>
        <w:t>'cri-RSRP',</w:t>
      </w:r>
      <w:r w:rsidRPr="00177228">
        <w:rPr>
          <w:iCs/>
        </w:rPr>
        <w:t xml:space="preserve"> </w:t>
      </w:r>
      <w:r>
        <w:rPr>
          <w:iCs/>
        </w:rPr>
        <w:t>'cri-RSRP-Index',</w:t>
      </w:r>
      <w:r>
        <w:rPr>
          <w:rFonts w:eastAsia="MS Mincho"/>
          <w:color w:val="000000"/>
        </w:rPr>
        <w:t xml:space="preserve">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associated </w:t>
      </w:r>
      <w:proofErr w:type="spellStart"/>
      <w:r>
        <w:rPr>
          <w:rFonts w:eastAsia="MS Mincho"/>
          <w:i/>
          <w:color w:val="000000"/>
        </w:rPr>
        <w:t>nzp</w:t>
      </w:r>
      <w:proofErr w:type="spellEnd"/>
      <w:r>
        <w:rPr>
          <w:rFonts w:eastAsia="MS Mincho"/>
          <w:i/>
          <w:color w:val="000000"/>
        </w:rPr>
        <w:t>-CSI-RS-Resources</w:t>
      </w:r>
      <w:r>
        <w:rPr>
          <w:rFonts w:eastAsia="MS Mincho"/>
          <w:color w:val="000000"/>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Pr>
          <w:rFonts w:eastAsia="MS Mincho"/>
          <w:color w:val="000000"/>
        </w:rPr>
        <w:t xml:space="preserve"> for channel measurement, and (</w:t>
      </w:r>
      <w:r w:rsidRPr="00DE71C6">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associated </w:t>
      </w:r>
      <w:proofErr w:type="spellStart"/>
      <w:r>
        <w:rPr>
          <w:rFonts w:eastAsia="MS Mincho"/>
          <w:i/>
          <w:color w:val="000000"/>
        </w:rPr>
        <w:t>csi</w:t>
      </w:r>
      <w:proofErr w:type="spellEnd"/>
      <w:r w:rsidRPr="00DE71C6">
        <w:rPr>
          <w:rFonts w:eastAsia="MS Mincho"/>
          <w:i/>
          <w:color w:val="000000"/>
        </w:rPr>
        <w:t>-</w:t>
      </w:r>
      <w:r>
        <w:rPr>
          <w:rFonts w:eastAsia="MS Mincho"/>
          <w:i/>
          <w:color w:val="000000"/>
        </w:rPr>
        <w:t>IM-Resource</w:t>
      </w:r>
      <w:r>
        <w:rPr>
          <w:rFonts w:eastAsia="MS Mincho"/>
          <w:color w:val="000000"/>
        </w:rPr>
        <w:t xml:space="preserve"> in the corresponding </w:t>
      </w:r>
      <w:proofErr w:type="spellStart"/>
      <w:r>
        <w:rPr>
          <w:rFonts w:eastAsia="MS Mincho"/>
          <w:i/>
          <w:color w:val="000000"/>
        </w:rPr>
        <w:t>csi</w:t>
      </w:r>
      <w:proofErr w:type="spellEnd"/>
      <w:r w:rsidRPr="00DE71C6">
        <w:rPr>
          <w:rFonts w:eastAsia="MS Mincho"/>
          <w:i/>
          <w:color w:val="000000"/>
        </w:rPr>
        <w:t>-</w:t>
      </w:r>
      <w:r>
        <w:rPr>
          <w:rFonts w:eastAsia="MS Mincho"/>
          <w:i/>
          <w:color w:val="000000"/>
        </w:rPr>
        <w:t>IM</w:t>
      </w:r>
      <w:r w:rsidRPr="00DE71C6">
        <w:rPr>
          <w:rFonts w:eastAsia="MS Mincho"/>
          <w:i/>
          <w:color w:val="000000"/>
        </w:rPr>
        <w:t>-</w:t>
      </w:r>
      <w:proofErr w:type="spellStart"/>
      <w:r w:rsidRPr="00DE71C6">
        <w:rPr>
          <w:rFonts w:eastAsia="MS Mincho"/>
          <w:i/>
          <w:color w:val="000000"/>
        </w:rPr>
        <w:t>ResourceSet</w:t>
      </w:r>
      <w:proofErr w:type="spellEnd"/>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+1)-</w:t>
      </w:r>
      <w:proofErr w:type="spellStart"/>
      <w:r w:rsidRPr="00076569">
        <w:rPr>
          <w:rFonts w:eastAsia="MS Mincho"/>
          <w:color w:val="000000" w:themeColor="text1"/>
        </w:rPr>
        <w:t>th</w:t>
      </w:r>
      <w:proofErr w:type="spellEnd"/>
      <w:r w:rsidRPr="00076569">
        <w:rPr>
          <w:rFonts w:eastAsia="MS Mincho"/>
          <w:color w:val="000000" w:themeColor="text1"/>
        </w:rPr>
        <w:t xml:space="preserve"> entry of associated </w:t>
      </w:r>
      <w:proofErr w:type="spellStart"/>
      <w:r>
        <w:rPr>
          <w:rFonts w:eastAsia="MS Mincho"/>
          <w:i/>
          <w:color w:val="000000" w:themeColor="text1"/>
        </w:rPr>
        <w:t>nzp</w:t>
      </w:r>
      <w:proofErr w:type="spellEnd"/>
      <w:r>
        <w:rPr>
          <w:rFonts w:eastAsia="MS Mincho"/>
          <w:i/>
          <w:color w:val="000000" w:themeColor="text1"/>
        </w:rPr>
        <w:t>-CSI-RS-Resources</w:t>
      </w:r>
      <w:r w:rsidRPr="00076569">
        <w:rPr>
          <w:rFonts w:eastAsia="MS Mincho"/>
          <w:color w:val="000000" w:themeColor="text1"/>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sidRPr="00076569">
        <w:rPr>
          <w:rFonts w:eastAsia="MS Mincho"/>
          <w:color w:val="000000" w:themeColor="text1"/>
        </w:rPr>
        <w:t xml:space="preserve"> (if configured for </w:t>
      </w:r>
      <w:r w:rsidRPr="00076569">
        <w:rPr>
          <w:rFonts w:eastAsia="MS Mincho"/>
          <w:i/>
          <w:iCs/>
          <w:color w:val="000000" w:themeColor="text1"/>
        </w:rPr>
        <w:t>CSI-</w:t>
      </w:r>
      <w:proofErr w:type="spellStart"/>
      <w:r w:rsidRPr="00076569">
        <w:rPr>
          <w:rFonts w:eastAsia="MS Mincho"/>
          <w:i/>
          <w:iCs/>
          <w:color w:val="000000" w:themeColor="text1"/>
        </w:rPr>
        <w:t>ReportConfig</w:t>
      </w:r>
      <w:proofErr w:type="spellEnd"/>
      <w:r w:rsidRPr="00076569">
        <w:rPr>
          <w:rFonts w:eastAsia="MS Mincho"/>
          <w:color w:val="000000" w:themeColor="text1"/>
        </w:rPr>
        <w:t> with </w:t>
      </w:r>
      <w:proofErr w:type="spellStart"/>
      <w:r w:rsidRPr="00076569">
        <w:rPr>
          <w:rFonts w:eastAsia="MS Mincho"/>
          <w:i/>
          <w:iCs/>
          <w:color w:val="000000" w:themeColor="text1"/>
        </w:rPr>
        <w:t>reportQuantity</w:t>
      </w:r>
      <w:proofErr w:type="spellEnd"/>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38A290DE" w14:textId="77777777" w:rsidR="008D7309" w:rsidRDefault="008D7309" w:rsidP="008D7309">
      <w:r>
        <w:t xml:space="preserve">If the UE is configured with a </w:t>
      </w:r>
      <w:r w:rsidRPr="00680AE5">
        <w:rPr>
          <w:i/>
        </w:rPr>
        <w:t>CSI-</w:t>
      </w:r>
      <w:proofErr w:type="spellStart"/>
      <w:r w:rsidRPr="00680AE5">
        <w:rPr>
          <w:i/>
        </w:rPr>
        <w:t>ReportConfig</w:t>
      </w:r>
      <w:proofErr w:type="spellEnd"/>
      <w:r>
        <w:t xml:space="preserve"> </w:t>
      </w:r>
      <w:r w:rsidRPr="00E80523">
        <w:t xml:space="preserve">with the higher layer parameter </w:t>
      </w:r>
      <w:proofErr w:type="spellStart"/>
      <w:r>
        <w:rPr>
          <w:i/>
        </w:rPr>
        <w:t>r</w:t>
      </w:r>
      <w:r w:rsidRPr="008268E1">
        <w:rPr>
          <w:i/>
        </w:rPr>
        <w:t>eportQuantity</w:t>
      </w:r>
      <w:proofErr w:type="spellEnd"/>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w:t>
      </w:r>
      <w:proofErr w:type="spellStart"/>
      <w:r w:rsidRPr="000551CB">
        <w:rPr>
          <w:i/>
          <w:lang w:val="en-US" w:eastAsia="ja-JP"/>
        </w:rPr>
        <w:t>ResourceSet</w:t>
      </w:r>
      <w:proofErr w:type="spellEnd"/>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4F9C571C" w14:textId="77777777" w:rsidR="008D7309" w:rsidRPr="002B2209" w:rsidRDefault="008D7309" w:rsidP="008D730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3BC6AB6F" w14:textId="77777777" w:rsidR="008D7309" w:rsidRDefault="008D7309" w:rsidP="008D7309">
      <w:pPr>
        <w:pStyle w:val="B1"/>
      </w:pPr>
      <w:r>
        <w:t>-</w:t>
      </w:r>
      <w:r>
        <w:tab/>
        <w:t xml:space="preserve">each of the </w:t>
      </w:r>
      <m:oMath>
        <m:r>
          <w:rPr>
            <w:rFonts w:ascii="Cambria Math" w:hAnsi="Cambria Math"/>
          </w:rPr>
          <m:t>N</m:t>
        </m:r>
      </m:oMath>
      <w:r>
        <w:t xml:space="preserve"> Resource Pairs is associated to a CRI value.</w:t>
      </w:r>
    </w:p>
    <w:p w14:paraId="4FAB8821" w14:textId="77777777" w:rsidR="008D7309" w:rsidRDefault="008D7309" w:rsidP="008D7309">
      <w:pPr>
        <w:pStyle w:val="B1"/>
      </w:pPr>
      <w:r>
        <w:t>-</w:t>
      </w:r>
      <w:r>
        <w:tab/>
        <w:t xml:space="preserve">The </w:t>
      </w:r>
      <w:r w:rsidRPr="00D57801">
        <w:rPr>
          <w:i/>
          <w:iCs/>
        </w:rPr>
        <w:t>CSI-</w:t>
      </w:r>
      <w:proofErr w:type="spellStart"/>
      <w:r w:rsidRPr="00D57801">
        <w:rPr>
          <w:i/>
          <w:iCs/>
        </w:rPr>
        <w:t>ReportConfig</w:t>
      </w:r>
      <w:proofErr w:type="spellEnd"/>
      <w:r>
        <w:t xml:space="preserve"> may be configured with higher layer parameter </w:t>
      </w:r>
      <w:proofErr w:type="spellStart"/>
      <w:r w:rsidRPr="003C7529">
        <w:rPr>
          <w:i/>
          <w:iCs/>
        </w:rPr>
        <w:t>sharedCMR</w:t>
      </w:r>
      <w:proofErr w:type="spellEnd"/>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w:t>
      </w:r>
      <w:proofErr w:type="spellStart"/>
      <w:r w:rsidRPr="005004A5">
        <w:rPr>
          <w:i/>
          <w:iCs/>
        </w:rPr>
        <w:t>ReportConfig</w:t>
      </w:r>
      <w:proofErr w:type="spellEnd"/>
      <w:r>
        <w:t xml:space="preserve"> is </w:t>
      </w:r>
      <m:oMath>
        <m:r>
          <w:rPr>
            <w:rFonts w:ascii="Cambria Math" w:hAnsi="Cambria Math"/>
          </w:rPr>
          <m:t>M+N</m:t>
        </m:r>
      </m:oMath>
      <w:r>
        <w:t>.</w:t>
      </w:r>
    </w:p>
    <w:p w14:paraId="02924CC8" w14:textId="77777777" w:rsidR="008D7309" w:rsidRDefault="008D7309" w:rsidP="008D7309">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4198529F" w14:textId="77777777" w:rsidR="008D7309" w:rsidRDefault="008D7309" w:rsidP="008D7309">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proofErr w:type="spellStart"/>
      <w:r w:rsidRPr="00C75E8B">
        <w:rPr>
          <w:i/>
          <w:iCs/>
        </w:rPr>
        <w:t>csi-ReportMode</w:t>
      </w:r>
      <w:proofErr w:type="spellEnd"/>
      <w:r>
        <w:t xml:space="preserve"> is set to 'Mode2',</w:t>
      </w:r>
    </w:p>
    <w:p w14:paraId="0BA67FEC" w14:textId="77777777" w:rsidR="008D7309" w:rsidRDefault="008D7309" w:rsidP="008D7309">
      <w:pPr>
        <w:pStyle w:val="B3"/>
      </w:pPr>
      <w:r>
        <w:t>-</w:t>
      </w:r>
      <w:r>
        <w:tab/>
        <w:t xml:space="preserve">if </w:t>
      </w:r>
      <w:proofErr w:type="spellStart"/>
      <w:r w:rsidRPr="003C7529">
        <w:rPr>
          <w:i/>
          <w:iCs/>
        </w:rPr>
        <w:t>sharedCMR</w:t>
      </w:r>
      <w:proofErr w:type="spellEnd"/>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D864945" w14:textId="77777777" w:rsidR="008D7309" w:rsidRDefault="008D7309" w:rsidP="008D7309">
      <w:pPr>
        <w:pStyle w:val="B3"/>
      </w:pPr>
      <w:r>
        <w:t>-</w:t>
      </w:r>
      <w:r>
        <w:tab/>
        <w:t xml:space="preserve">if </w:t>
      </w:r>
      <w:proofErr w:type="spellStart"/>
      <w:r w:rsidRPr="003C7529">
        <w:rPr>
          <w:i/>
          <w:iCs/>
        </w:rPr>
        <w:t>sharedCMR</w:t>
      </w:r>
      <w:proofErr w:type="spellEnd"/>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73B588F2" w14:textId="77777777" w:rsidR="008D7309" w:rsidRDefault="008D7309" w:rsidP="008D730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proofErr w:type="spellStart"/>
      <w:r>
        <w:rPr>
          <w:i/>
        </w:rPr>
        <w:t>csi</w:t>
      </w:r>
      <w:proofErr w:type="spellEnd"/>
      <w:r w:rsidRPr="00DE71C6">
        <w:rPr>
          <w:i/>
        </w:rPr>
        <w:t>-</w:t>
      </w:r>
      <w:r>
        <w:rPr>
          <w:i/>
        </w:rPr>
        <w:t>IM</w:t>
      </w:r>
      <w:r w:rsidRPr="00DE71C6">
        <w:rPr>
          <w:i/>
        </w:rPr>
        <w:t>-</w:t>
      </w:r>
      <w:proofErr w:type="spellStart"/>
      <w:r w:rsidRPr="00DE71C6">
        <w:rPr>
          <w:i/>
        </w:rPr>
        <w:t>ResourceSet</w:t>
      </w:r>
      <w:proofErr w:type="spellEnd"/>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w:t>
      </w:r>
      <w:proofErr w:type="spellStart"/>
      <w:r>
        <w:rPr>
          <w:iCs/>
        </w:rPr>
        <w:t>ssociated</w:t>
      </w:r>
      <w:proofErr w:type="spellEnd"/>
      <w:r>
        <w:rPr>
          <w:iCs/>
        </w:rPr>
        <w:t xml:space="preserve"> CSI-IM resource for interference measurement are resource-wise </w:t>
      </w:r>
      <w:proofErr w:type="spellStart"/>
      <w:r>
        <w:rPr>
          <w:iCs/>
        </w:rPr>
        <w:t>QCLed</w:t>
      </w:r>
      <w:proofErr w:type="spellEnd"/>
      <w:r>
        <w:rPr>
          <w:iCs/>
        </w:rPr>
        <w:t xml:space="preserve"> with respect to </w:t>
      </w:r>
      <w:r>
        <w:t>'</w:t>
      </w:r>
      <w:proofErr w:type="spellStart"/>
      <w:r>
        <w:t>typeD</w:t>
      </w:r>
      <w:proofErr w:type="spellEnd"/>
      <w:r>
        <w:t>'.</w:t>
      </w:r>
    </w:p>
    <w:p w14:paraId="1653A48D" w14:textId="77777777" w:rsidR="008D7309" w:rsidRPr="004D67DF" w:rsidRDefault="008D7309" w:rsidP="008D730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21DC79C9" w14:textId="77777777" w:rsidR="008D7309" w:rsidRDefault="008D7309" w:rsidP="008D7309">
      <w:pPr>
        <w:pStyle w:val="B1"/>
      </w:pPr>
      <w:r>
        <w:t>-</w:t>
      </w:r>
      <w:r>
        <w:tab/>
        <w:t>T</w:t>
      </w:r>
      <w:r w:rsidRPr="00E80523">
        <w:t>he</w:t>
      </w:r>
      <w:r>
        <w:t xml:space="preserve"> UE expects, </w:t>
      </w:r>
      <w:r>
        <w:rPr>
          <w:lang w:val="en-US"/>
        </w:rPr>
        <w:t xml:space="preserve">for that </w:t>
      </w:r>
      <w:r>
        <w:rPr>
          <w:i/>
        </w:rPr>
        <w:t>CSI-</w:t>
      </w:r>
      <w:proofErr w:type="spellStart"/>
      <w:r>
        <w:rPr>
          <w:i/>
        </w:rPr>
        <w:t>ReportConfig</w:t>
      </w:r>
      <w:proofErr w:type="spellEnd"/>
      <w:r>
        <w:rPr>
          <w:i/>
        </w:rPr>
        <w:t>,</w:t>
      </w:r>
      <w:r>
        <w:t xml:space="preserve"> to be configured with higher layer parameter </w:t>
      </w:r>
      <w:proofErr w:type="spellStart"/>
      <w:r>
        <w:rPr>
          <w:i/>
        </w:rPr>
        <w:t>codebookType</w:t>
      </w:r>
      <w:proofErr w:type="spellEnd"/>
      <w:r>
        <w:t xml:space="preserve"> set to '</w:t>
      </w:r>
      <w:r>
        <w:rPr>
          <w:lang w:val="en-US"/>
        </w:rPr>
        <w:t>t</w:t>
      </w:r>
      <w:proofErr w:type="spellStart"/>
      <w:r>
        <w:t>ypeI-SinglePanel</w:t>
      </w:r>
      <w:proofErr w:type="spellEnd"/>
      <w:r>
        <w:t>', and</w:t>
      </w:r>
    </w:p>
    <w:p w14:paraId="2238CF37" w14:textId="77777777" w:rsidR="008D7309" w:rsidRPr="00BC14A1" w:rsidRDefault="008D7309" w:rsidP="008D7309">
      <w:pPr>
        <w:pStyle w:val="B1"/>
      </w:pPr>
      <w:r>
        <w:t>-</w:t>
      </w:r>
      <w:r>
        <w:tab/>
        <w:t xml:space="preserve">The UE </w:t>
      </w:r>
      <w:r w:rsidRPr="00E80523">
        <w:t>shall derive the CSI parameters other than CRI</w:t>
      </w:r>
      <w:r>
        <w:t>(s)</w:t>
      </w:r>
      <w:r w:rsidRPr="00E80523">
        <w:t xml:space="preserve"> conditioned on the reported CRI</w:t>
      </w:r>
      <w:r>
        <w:t>(s), as follows:</w:t>
      </w:r>
    </w:p>
    <w:p w14:paraId="7872377C" w14:textId="77777777" w:rsidR="008D7309" w:rsidRDefault="008D7309" w:rsidP="008D7309">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50C78D54" w14:textId="77777777" w:rsidR="008D7309" w:rsidRDefault="008D7309" w:rsidP="008D730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12859DF8" w14:textId="77777777" w:rsidR="008D7309" w:rsidRDefault="008D7309" w:rsidP="008D7309">
      <w:pPr>
        <w:pStyle w:val="B3"/>
      </w:pPr>
      <w:r>
        <w:lastRenderedPageBreak/>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2B09ED64" w14:textId="77777777" w:rsidR="008D7309" w:rsidRDefault="008D7309" w:rsidP="008D730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36E4D4F1" w14:textId="77777777" w:rsidR="008D7309" w:rsidRDefault="008D7309" w:rsidP="008D7309">
      <w:pPr>
        <w:pStyle w:val="B2"/>
      </w:pPr>
      <w:r>
        <w:t>-</w:t>
      </w:r>
      <w:r>
        <w:tab/>
        <w:t xml:space="preserve">If the higher layer parameter </w:t>
      </w:r>
      <w:proofErr w:type="spellStart"/>
      <w:r w:rsidRPr="00C75E8B">
        <w:rPr>
          <w:i/>
          <w:iCs/>
        </w:rPr>
        <w:t>csi-ReportMode</w:t>
      </w:r>
      <w:proofErr w:type="spellEnd"/>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03CA0390" w14:textId="77777777" w:rsidR="008D7309" w:rsidRDefault="008D7309" w:rsidP="008D730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77F74EE6" w14:textId="77777777" w:rsidR="008D7309" w:rsidRDefault="008D7309" w:rsidP="008D7309">
      <w:pPr>
        <w:pStyle w:val="B2"/>
      </w:pPr>
      <w:r>
        <w:t>-</w:t>
      </w:r>
      <w:r>
        <w:tab/>
        <w:t>the UE shall not report a total number of layers larger than four.</w:t>
      </w:r>
    </w:p>
    <w:p w14:paraId="659AD878" w14:textId="77777777" w:rsidR="008D7309" w:rsidRDefault="008D7309" w:rsidP="008D730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006F6ACF" w14:textId="77777777" w:rsidR="008D7309" w:rsidRDefault="008D7309" w:rsidP="008D7309">
      <w:pPr>
        <w:pStyle w:val="B1"/>
      </w:pPr>
      <w:r>
        <w:t>-</w:t>
      </w:r>
      <w:r>
        <w:tab/>
        <w:t xml:space="preserve">The </w:t>
      </w:r>
      <w:proofErr w:type="spellStart"/>
      <w:r w:rsidRPr="000F0F0F">
        <w:rPr>
          <w:i/>
          <w:iCs/>
        </w:rPr>
        <w:t>CodebookConfig</w:t>
      </w:r>
      <w:proofErr w:type="spellEnd"/>
      <w:r>
        <w:t xml:space="preserve"> in </w:t>
      </w:r>
      <w:r>
        <w:rPr>
          <w:i/>
        </w:rPr>
        <w:t>CSI-</w:t>
      </w:r>
      <w:proofErr w:type="spellStart"/>
      <w:r>
        <w:rPr>
          <w:i/>
        </w:rPr>
        <w:t>ReportConfig</w:t>
      </w:r>
      <w:proofErr w:type="spellEnd"/>
      <w:r>
        <w:t xml:space="preserve"> can be configured with two RI restriction parameters </w:t>
      </w:r>
      <w:proofErr w:type="spellStart"/>
      <w:r w:rsidRPr="000205E2">
        <w:rPr>
          <w:i/>
          <w:szCs w:val="22"/>
          <w:lang w:eastAsia="sv-SE"/>
        </w:rPr>
        <w:t>typeI-SinglePanel-ri-RestrictionSTRP</w:t>
      </w:r>
      <w:proofErr w:type="spellEnd"/>
      <w:r>
        <w:t xml:space="preserve"> and </w:t>
      </w:r>
      <w:proofErr w:type="spellStart"/>
      <w:r w:rsidRPr="000205E2">
        <w:rPr>
          <w:i/>
          <w:szCs w:val="22"/>
          <w:lang w:eastAsia="sv-SE"/>
        </w:rPr>
        <w:t>typeI-SinglePanel-ri-RestrictionSDM</w:t>
      </w:r>
      <w:proofErr w:type="spellEnd"/>
      <w:r>
        <w:t xml:space="preserve">. The parameter </w:t>
      </w:r>
      <w:proofErr w:type="spellStart"/>
      <w:r w:rsidRPr="000205E2">
        <w:rPr>
          <w:i/>
          <w:szCs w:val="22"/>
          <w:lang w:eastAsia="sv-SE"/>
        </w:rPr>
        <w:t>typeI-SinglePanel-ri-RestrictionSTRP</w:t>
      </w:r>
      <w:proofErr w:type="spellEnd"/>
      <w:r>
        <w:t xml:space="preserve"> applies to a reported RI when conditioned on a CRI corresponding to an entry of the </w:t>
      </w:r>
      <m:oMath>
        <m:r>
          <w:rPr>
            <w:rFonts w:ascii="Cambria Math" w:hAnsi="Cambria Math"/>
          </w:rPr>
          <m:t>M</m:t>
        </m:r>
      </m:oMath>
      <w:r>
        <w:t xml:space="preserve"> CSI-RS resources defined above.</w:t>
      </w:r>
      <w:r w:rsidRPr="000205E2">
        <w:t xml:space="preserve"> </w:t>
      </w:r>
      <w:r>
        <w:t>The bitmap parameter</w:t>
      </w:r>
      <w:r w:rsidRPr="000205E2">
        <w:t xml:space="preserve"> </w:t>
      </w:r>
      <w:proofErr w:type="spellStart"/>
      <w:r w:rsidRPr="000205E2">
        <w:rPr>
          <w:i/>
          <w:szCs w:val="22"/>
          <w:lang w:eastAsia="sv-SE"/>
        </w:rPr>
        <w:t>typeI-SinglePanel-ri-RestrictionSTRP</w:t>
      </w:r>
      <w:proofErr w:type="spellEnd"/>
      <w:r>
        <w:t xml:space="preserve"> forms </w:t>
      </w:r>
      <w:r w:rsidRPr="0048482F">
        <w:rPr>
          <w:color w:val="000000"/>
        </w:rPr>
        <w:t xml:space="preserve">the bit sequence </w:t>
      </w:r>
      <w:r w:rsidRPr="0048482F">
        <w:rPr>
          <w:color w:val="000000"/>
          <w:position w:val="-10"/>
        </w:rPr>
        <w:object w:dxaOrig="840" w:dyaOrig="300" w14:anchorId="5C8A2FE9">
          <v:shape id="_x0000_i1051" type="#_x0000_t75" style="width:43.5pt;height:14pt" o:ole="">
            <v:imagedata r:id="rId63" o:title=""/>
          </v:shape>
          <o:OLEObject Type="Embed" ProgID="Equation.DSMT4" ShapeID="_x0000_i1051" DrawAspect="Content" ObjectID="_1809769647" r:id="rId64"/>
        </w:object>
      </w:r>
      <w:r w:rsidRPr="0048482F">
        <w:rPr>
          <w:color w:val="000000"/>
        </w:rPr>
        <w:t xml:space="preserve"> where </w:t>
      </w:r>
      <w:r w:rsidRPr="0048482F">
        <w:rPr>
          <w:color w:val="000000"/>
          <w:position w:val="-10"/>
        </w:rPr>
        <w:object w:dxaOrig="200" w:dyaOrig="300" w14:anchorId="3C5CD7B5">
          <v:shape id="_x0000_i1052" type="#_x0000_t75" style="width:7.5pt;height:14pt" o:ole="">
            <v:imagedata r:id="rId65" o:title=""/>
          </v:shape>
          <o:OLEObject Type="Embed" ProgID="Equation.DSMT4" ShapeID="_x0000_i1052" DrawAspect="Content" ObjectID="_1809769648" r:id="rId66"/>
        </w:object>
      </w:r>
      <w:r w:rsidRPr="0048482F">
        <w:rPr>
          <w:color w:val="000000"/>
        </w:rPr>
        <w:t xml:space="preserve"> is the LSB and </w:t>
      </w:r>
      <w:r w:rsidRPr="0048482F">
        <w:rPr>
          <w:color w:val="000000"/>
          <w:position w:val="-10"/>
        </w:rPr>
        <w:object w:dxaOrig="200" w:dyaOrig="300" w14:anchorId="50CC2154">
          <v:shape id="_x0000_i1053" type="#_x0000_t75" style="width:7.5pt;height:14pt" o:ole="">
            <v:imagedata r:id="rId67" o:title=""/>
          </v:shape>
          <o:OLEObject Type="Embed" ProgID="Equation.DSMT4" ShapeID="_x0000_i1053" DrawAspect="Content" ObjectID="_1809769649" r:id="rId68"/>
        </w:object>
      </w:r>
      <w:r w:rsidRPr="0048482F">
        <w:rPr>
          <w:color w:val="000000"/>
        </w:rPr>
        <w:t xml:space="preserve"> is the MSB.</w:t>
      </w:r>
      <w:r>
        <w:rPr>
          <w:color w:val="000000"/>
        </w:rPr>
        <w:t xml:space="preserve"> </w:t>
      </w:r>
      <w:r w:rsidRPr="0048482F">
        <w:rPr>
          <w:color w:val="000000"/>
        </w:rPr>
        <w:t xml:space="preserve">When </w:t>
      </w:r>
      <w:r w:rsidRPr="0048482F">
        <w:rPr>
          <w:color w:val="000000"/>
          <w:position w:val="-10"/>
        </w:rPr>
        <w:object w:dxaOrig="180" w:dyaOrig="300" w14:anchorId="422786E8">
          <v:shape id="_x0000_i1054" type="#_x0000_t75" style="width:7.5pt;height:14pt" o:ole="">
            <v:imagedata r:id="rId69" o:title=""/>
          </v:shape>
          <o:OLEObject Type="Embed" ProgID="Equation.DSMT4" ShapeID="_x0000_i1054" DrawAspect="Content" ObjectID="_1809769650" r:id="rId70"/>
        </w:object>
      </w:r>
      <w:r w:rsidRPr="0048482F">
        <w:rPr>
          <w:color w:val="000000"/>
        </w:rPr>
        <w:t xml:space="preserve"> is zero, </w:t>
      </w:r>
      <w:r w:rsidRPr="0048482F">
        <w:rPr>
          <w:color w:val="000000"/>
          <w:position w:val="-12"/>
        </w:rPr>
        <w:object w:dxaOrig="1160" w:dyaOrig="340" w14:anchorId="016F41A2">
          <v:shape id="_x0000_i1055" type="#_x0000_t75" style="width:58pt;height:14pt" o:ole="">
            <v:imagedata r:id="rId71" o:title=""/>
          </v:shape>
          <o:OLEObject Type="Embed" ProgID="Equation.DSMT4" ShapeID="_x0000_i1055" DrawAspect="Content" ObjectID="_1809769651" r:id="rId72"/>
        </w:object>
      </w:r>
      <w:r w:rsidRPr="0048482F">
        <w:rPr>
          <w:color w:val="000000"/>
        </w:rPr>
        <w:t xml:space="preserve">, PMI and RI reporting are not allowed to correspond to any precoder associated with </w:t>
      </w:r>
      <w:r w:rsidRPr="0048482F">
        <w:rPr>
          <w:color w:val="000000"/>
          <w:position w:val="-6"/>
        </w:rPr>
        <w:object w:dxaOrig="700" w:dyaOrig="240" w14:anchorId="2435A50B">
          <v:shape id="_x0000_i1056" type="#_x0000_t75" style="width:37pt;height:14pt" o:ole="">
            <v:imagedata r:id="rId73" o:title=""/>
          </v:shape>
          <o:OLEObject Type="Embed" ProgID="Equation.DSMT4" ShapeID="_x0000_i1056" DrawAspect="Content" ObjectID="_1809769652" r:id="rId74"/>
        </w:object>
      </w:r>
      <w:r w:rsidRPr="0048482F">
        <w:rPr>
          <w:color w:val="000000"/>
        </w:rPr>
        <w:t xml:space="preserve"> layers</w:t>
      </w:r>
      <w:r>
        <w:rPr>
          <w:color w:val="000000"/>
        </w:rPr>
        <w:t>.</w:t>
      </w:r>
      <w:r>
        <w:t xml:space="preserve"> The parameter </w:t>
      </w:r>
      <w:proofErr w:type="spellStart"/>
      <w:r w:rsidRPr="000205E2">
        <w:rPr>
          <w:i/>
          <w:szCs w:val="22"/>
          <w:lang w:eastAsia="sv-SE"/>
        </w:rPr>
        <w:t>typeI-SinglePanel-ri-RestrictionSDM</w:t>
      </w:r>
      <w:proofErr w:type="spellEnd"/>
      <w:r>
        <w:t xml:space="preserve">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r w:rsidRPr="000205E2">
        <w:t xml:space="preserve"> </w:t>
      </w:r>
      <w:r>
        <w:t xml:space="preserve">The bitmap parameter </w:t>
      </w:r>
      <w:proofErr w:type="spellStart"/>
      <w:r w:rsidRPr="000205E2">
        <w:rPr>
          <w:i/>
          <w:szCs w:val="22"/>
          <w:lang w:eastAsia="sv-SE"/>
        </w:rPr>
        <w:t>typeI-SinglePanel-ri-RestrictionSDM</w:t>
      </w:r>
      <w:proofErr w:type="spellEnd"/>
      <w:r w:rsidRPr="000205E2">
        <w:t xml:space="preserve"> </w:t>
      </w:r>
      <w:r>
        <w:t>forms the</w:t>
      </w:r>
      <w:r w:rsidRPr="001078DA">
        <w:rPr>
          <w:color w:val="000000"/>
        </w:rPr>
        <w:t xml:space="preserve"> </w:t>
      </w:r>
      <w:r w:rsidRPr="0048482F">
        <w:rPr>
          <w:color w:val="000000"/>
        </w:rPr>
        <w:t xml:space="preserve">bit sequence </w:t>
      </w:r>
      <w:r w:rsidRPr="0048482F">
        <w:rPr>
          <w:color w:val="000000"/>
          <w:position w:val="-10"/>
        </w:rPr>
        <w:object w:dxaOrig="840" w:dyaOrig="300" w14:anchorId="39094B86">
          <v:shape id="_x0000_i1057" type="#_x0000_t75" style="width:43.5pt;height:14pt" o:ole="">
            <v:imagedata r:id="rId75" o:title=""/>
          </v:shape>
          <o:OLEObject Type="Embed" ProgID="Equation.DSMT4" ShapeID="_x0000_i1057" DrawAspect="Content" ObjectID="_1809769653" r:id="rId76"/>
        </w:object>
      </w:r>
      <w:r w:rsidRPr="0048482F">
        <w:rPr>
          <w:color w:val="000000"/>
        </w:rPr>
        <w:t xml:space="preserve"> where </w:t>
      </w:r>
      <w:r w:rsidRPr="0048482F">
        <w:rPr>
          <w:color w:val="000000"/>
          <w:position w:val="-10"/>
        </w:rPr>
        <w:object w:dxaOrig="200" w:dyaOrig="300" w14:anchorId="34A31F52">
          <v:shape id="_x0000_i1058" type="#_x0000_t75" style="width:7.5pt;height:14pt" o:ole="">
            <v:imagedata r:id="rId65" o:title=""/>
          </v:shape>
          <o:OLEObject Type="Embed" ProgID="Equation.DSMT4" ShapeID="_x0000_i1058" DrawAspect="Content" ObjectID="_1809769654" r:id="rId77"/>
        </w:object>
      </w:r>
      <w:r w:rsidRPr="0048482F">
        <w:rPr>
          <w:color w:val="000000"/>
        </w:rPr>
        <w:t xml:space="preserve"> is the LSB and </w:t>
      </w:r>
      <w:r w:rsidRPr="0048482F">
        <w:rPr>
          <w:color w:val="000000"/>
          <w:position w:val="-10"/>
        </w:rPr>
        <w:object w:dxaOrig="200" w:dyaOrig="300" w14:anchorId="70F56175">
          <v:shape id="_x0000_i1059" type="#_x0000_t75" style="width:7.5pt;height:14pt" o:ole="">
            <v:imagedata r:id="rId78" o:title=""/>
          </v:shape>
          <o:OLEObject Type="Embed" ProgID="Equation.DSMT4" ShapeID="_x0000_i1059" DrawAspect="Content" ObjectID="_1809769655" r:id="rId79"/>
        </w:object>
      </w:r>
      <w:r w:rsidRPr="0048482F">
        <w:rPr>
          <w:color w:val="000000"/>
        </w:rPr>
        <w:t xml:space="preserve"> is the MSB.</w:t>
      </w:r>
      <w:r>
        <w:rPr>
          <w:color w:val="000000"/>
        </w:rPr>
        <w:t xml:space="preserve"> </w:t>
      </w:r>
      <w:r w:rsidRPr="0048482F">
        <w:rPr>
          <w:color w:val="000000"/>
        </w:rPr>
        <w:t xml:space="preserve">When </w:t>
      </w:r>
      <w:r w:rsidRPr="0048482F">
        <w:rPr>
          <w:color w:val="000000"/>
          <w:position w:val="-10"/>
        </w:rPr>
        <w:object w:dxaOrig="180" w:dyaOrig="300" w14:anchorId="10A8A916">
          <v:shape id="_x0000_i1060" type="#_x0000_t75" style="width:7.5pt;height:14pt" o:ole="">
            <v:imagedata r:id="rId69" o:title=""/>
          </v:shape>
          <o:OLEObject Type="Embed" ProgID="Equation.DSMT4" ShapeID="_x0000_i1060" DrawAspect="Content" ObjectID="_1809769656" r:id="rId80"/>
        </w:object>
      </w:r>
      <w:r w:rsidRPr="0048482F">
        <w:rPr>
          <w:color w:val="000000"/>
        </w:rPr>
        <w:t xml:space="preserve"> is zero, </w:t>
      </w:r>
      <w:r w:rsidRPr="0048482F">
        <w:rPr>
          <w:color w:val="000000"/>
          <w:position w:val="-12"/>
        </w:rPr>
        <w:object w:dxaOrig="1140" w:dyaOrig="340" w14:anchorId="316B73E8">
          <v:shape id="_x0000_i1061" type="#_x0000_t75" style="width:58pt;height:14pt" o:ole="">
            <v:imagedata r:id="rId81" o:title=""/>
          </v:shape>
          <o:OLEObject Type="Embed" ProgID="Equation.DSMT4" ShapeID="_x0000_i1061" DrawAspect="Content" ObjectID="_1809769657" r:id="rId82"/>
        </w:object>
      </w:r>
      <w:r w:rsidRPr="0048482F">
        <w:rPr>
          <w:color w:val="000000"/>
        </w:rPr>
        <w:t>, PMI and RI reporting are not allowed to correspond to any precoder associated with</w:t>
      </w:r>
      <w:r>
        <w:rPr>
          <w:color w:val="000000"/>
        </w:rPr>
        <w:t xml:space="preserve"> the </w:t>
      </w:r>
      <m:oMath>
        <m:r>
          <m:rPr>
            <m:sty m:val="p"/>
          </m:rPr>
          <w:rPr>
            <w:rFonts w:ascii="Cambria Math" w:hAnsi="Cambria Math"/>
            <w:color w:val="000000"/>
            <w:sz w:val="16"/>
          </w:rPr>
          <m:t>(</m:t>
        </m:r>
        <m:r>
          <w:rPr>
            <w:rFonts w:ascii="Cambria Math" w:hAnsi="Cambria Math"/>
            <w:color w:val="000000"/>
            <w:sz w:val="16"/>
          </w:rPr>
          <m:t>i</m:t>
        </m:r>
        <m:r>
          <m:rPr>
            <m:sty m:val="p"/>
          </m:rPr>
          <w:rPr>
            <w:rFonts w:ascii="Cambria Math" w:hAnsi="Cambria Math"/>
            <w:color w:val="000000"/>
            <w:sz w:val="16"/>
          </w:rPr>
          <m:t>+1)</m:t>
        </m:r>
      </m:oMath>
      <w:r>
        <w:rPr>
          <w:rFonts w:hint="eastAsia"/>
          <w:color w:val="000000"/>
          <w:lang w:eastAsia="zh-CN"/>
        </w:rPr>
        <w:t>-</w:t>
      </w:r>
      <w:proofErr w:type="spellStart"/>
      <w:r>
        <w:rPr>
          <w:color w:val="000000"/>
          <w:lang w:eastAsia="zh-CN"/>
        </w:rPr>
        <w:t>th</w:t>
      </w:r>
      <w:proofErr w:type="spellEnd"/>
      <w:r>
        <w:rPr>
          <w:color w:val="000000"/>
        </w:rPr>
        <w:t xml:space="preserve"> rank </w:t>
      </w:r>
      <w:r>
        <w:t>combination</w:t>
      </w:r>
      <w:r w:rsidRPr="00ED4AF8">
        <w:t xml:space="preserve"> in the following o</w:t>
      </w:r>
      <w:r>
        <w:t>rder: {1,1}, {1,2}, {2,1},{2,2}</w:t>
      </w:r>
      <w:r w:rsidRPr="0048482F">
        <w:rPr>
          <w:color w:val="000000"/>
        </w:rPr>
        <w:t>.</w:t>
      </w:r>
    </w:p>
    <w:p w14:paraId="4D613A4D" w14:textId="77777777" w:rsidR="008D7309" w:rsidRPr="0050382F" w:rsidRDefault="008D7309" w:rsidP="008D7309">
      <w:pPr>
        <w:pStyle w:val="B1"/>
      </w:pPr>
      <w:r>
        <w:t>-</w:t>
      </w:r>
      <w:r>
        <w:tab/>
        <w:t xml:space="preserve">The </w:t>
      </w:r>
      <w:proofErr w:type="spellStart"/>
      <w:r w:rsidRPr="000F0F0F">
        <w:rPr>
          <w:i/>
          <w:iCs/>
        </w:rPr>
        <w:t>CodebookConfig</w:t>
      </w:r>
      <w:proofErr w:type="spellEnd"/>
      <w:r>
        <w:t xml:space="preserve"> in </w:t>
      </w:r>
      <w:r>
        <w:rPr>
          <w:i/>
        </w:rPr>
        <w:t>CSI-</w:t>
      </w:r>
      <w:proofErr w:type="spellStart"/>
      <w:r>
        <w:rPr>
          <w:i/>
        </w:rPr>
        <w:t>ReportConfig</w:t>
      </w:r>
      <w:proofErr w:type="spellEnd"/>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2606712B" w14:textId="77777777" w:rsidR="008D7309" w:rsidRDefault="008D7309" w:rsidP="008D7309">
      <w:pPr>
        <w:rPr>
          <w:rFonts w:eastAsia="MS Mincho"/>
          <w:i/>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E80523">
        <w:rPr>
          <w:rFonts w:eastAsia="MS Mincho"/>
          <w:color w:val="000000"/>
        </w:rPr>
        <w:t xml:space="preserve">with the higher layer parameter </w:t>
      </w:r>
      <w:proofErr w:type="spellStart"/>
      <w:r>
        <w:rPr>
          <w:rFonts w:eastAsia="MS Mincho"/>
          <w:i/>
          <w:color w:val="000000"/>
        </w:rPr>
        <w:t>r</w:t>
      </w:r>
      <w:r w:rsidRPr="008268E1">
        <w:rPr>
          <w:rFonts w:eastAsia="MS Mincho"/>
          <w:i/>
          <w:color w:val="000000"/>
        </w:rPr>
        <w:t>eportQuantity</w:t>
      </w:r>
      <w:proofErr w:type="spellEnd"/>
      <w:r w:rsidRPr="00E80523">
        <w:rPr>
          <w:rFonts w:eastAsia="MS Mincho"/>
          <w:color w:val="000000"/>
        </w:rPr>
        <w:t xml:space="preserve"> set to </w:t>
      </w:r>
      <w:r>
        <w:rPr>
          <w:rFonts w:eastAsia="MS Mincho"/>
          <w:color w:val="000000"/>
        </w:rPr>
        <w:t>'</w:t>
      </w:r>
      <w:proofErr w:type="spellStart"/>
      <w:r>
        <w:rPr>
          <w:rFonts w:eastAsia="MS Mincho"/>
          <w:color w:val="000000"/>
        </w:rPr>
        <w:t>ssb</w:t>
      </w:r>
      <w:proofErr w:type="spellEnd"/>
      <w:r>
        <w:rPr>
          <w:rFonts w:eastAsia="MS Mincho"/>
          <w:color w:val="000000"/>
        </w:rPr>
        <w:t>-Index-RSRP'</w:t>
      </w:r>
      <w:r w:rsidRPr="006A0C65">
        <w:rPr>
          <w:rFonts w:eastAsia="MS Mincho"/>
          <w:color w:val="000000"/>
        </w:rPr>
        <w:t xml:space="preserve"> </w:t>
      </w:r>
      <w:r>
        <w:rPr>
          <w:rFonts w:eastAsia="MS Mincho"/>
          <w:color w:val="000000"/>
        </w:rPr>
        <w:t xml:space="preserve">or </w:t>
      </w:r>
      <w:r>
        <w:rPr>
          <w:iCs/>
        </w:rPr>
        <w:t>'</w:t>
      </w:r>
      <w:proofErr w:type="spellStart"/>
      <w:r>
        <w:rPr>
          <w:iCs/>
        </w:rPr>
        <w:t>ssb</w:t>
      </w:r>
      <w:proofErr w:type="spellEnd"/>
      <w:r>
        <w:rPr>
          <w:iCs/>
        </w:rPr>
        <w:t>-Index-RSRP-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the associated </w:t>
      </w:r>
      <w:proofErr w:type="spellStart"/>
      <w:r w:rsidRPr="000954C4">
        <w:rPr>
          <w:i/>
        </w:rPr>
        <w:t>csi</w:t>
      </w:r>
      <w:proofErr w:type="spellEnd"/>
      <w:r w:rsidRPr="000954C4">
        <w:rPr>
          <w:i/>
        </w:rPr>
        <w:t>-SSB-</w:t>
      </w:r>
      <w:proofErr w:type="spellStart"/>
      <w:r w:rsidRPr="000954C4">
        <w:rPr>
          <w:i/>
        </w:rPr>
        <w:t>ResourceList</w:t>
      </w:r>
      <w:proofErr w:type="spellEnd"/>
      <w:r w:rsidRPr="00CC3393">
        <w:rPr>
          <w:rFonts w:eastAsia="MS Mincho"/>
          <w:color w:val="000000"/>
        </w:rPr>
        <w:t xml:space="preserve"> in the corresponding</w:t>
      </w:r>
      <w:r>
        <w:rPr>
          <w:rFonts w:eastAsia="MS Mincho"/>
          <w:i/>
          <w:color w:val="000000"/>
        </w:rPr>
        <w:t xml:space="preserve"> </w:t>
      </w:r>
      <w:r w:rsidRPr="00CC3393">
        <w:rPr>
          <w:i/>
        </w:rPr>
        <w:t>CSI-SSB-</w:t>
      </w:r>
      <w:proofErr w:type="spellStart"/>
      <w:r w:rsidRPr="00CC3393">
        <w:rPr>
          <w:i/>
        </w:rPr>
        <w:t>ResourceSet</w:t>
      </w:r>
      <w:proofErr w:type="spellEnd"/>
      <w:r>
        <w:rPr>
          <w:rFonts w:eastAsia="MS Mincho"/>
          <w:i/>
          <w:color w:val="000000"/>
        </w:rPr>
        <w:t>.</w:t>
      </w:r>
      <w:r w:rsidRPr="00DC30C9">
        <w:rPr>
          <w:rFonts w:eastAsia="MS Mincho"/>
          <w:i/>
          <w:color w:val="000000"/>
        </w:rPr>
        <w:t xml:space="preserve"> </w:t>
      </w:r>
    </w:p>
    <w:p w14:paraId="603051B7" w14:textId="77777777" w:rsidR="008D7309" w:rsidRPr="00DC30C9" w:rsidRDefault="008D7309" w:rsidP="008D730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color w:val="000000" w:themeColor="text1"/>
        </w:rPr>
        <w:t xml:space="preserve"> with the higher layer parameter </w:t>
      </w:r>
      <w:proofErr w:type="spellStart"/>
      <w:r>
        <w:rPr>
          <w:rFonts w:eastAsia="MS Mincho"/>
          <w:i/>
          <w:color w:val="000000" w:themeColor="text1"/>
        </w:rPr>
        <w:t>reportQuantity</w:t>
      </w:r>
      <w:proofErr w:type="spellEnd"/>
      <w:r>
        <w:rPr>
          <w:rFonts w:eastAsia="MS Mincho"/>
          <w:color w:val="000000" w:themeColor="text1"/>
        </w:rPr>
        <w:t xml:space="preserve"> set to '</w:t>
      </w:r>
      <w:proofErr w:type="spellStart"/>
      <w:r>
        <w:rPr>
          <w:rFonts w:eastAsia="MS Mincho"/>
          <w:color w:val="000000" w:themeColor="text1"/>
        </w:rPr>
        <w:t>ssb</w:t>
      </w:r>
      <w:proofErr w:type="spellEnd"/>
      <w:r>
        <w:rPr>
          <w:rFonts w:eastAsia="MS Mincho"/>
          <w:color w:val="000000" w:themeColor="text1"/>
        </w:rPr>
        <w:t>-Index-SINR'</w:t>
      </w:r>
      <w:r w:rsidRPr="006A0C65">
        <w:rPr>
          <w:rFonts w:eastAsia="MS Mincho"/>
          <w:color w:val="000000"/>
        </w:rPr>
        <w:t xml:space="preserve"> </w:t>
      </w:r>
      <w:r>
        <w:rPr>
          <w:rFonts w:eastAsia="MS Mincho"/>
          <w:color w:val="000000"/>
        </w:rPr>
        <w:t xml:space="preserve">or </w:t>
      </w:r>
      <w:r>
        <w:rPr>
          <w:iCs/>
        </w:rPr>
        <w:t>'</w:t>
      </w:r>
      <w:proofErr w:type="spellStart"/>
      <w:r>
        <w:rPr>
          <w:iCs/>
        </w:rPr>
        <w:t>ssb</w:t>
      </w:r>
      <w:proofErr w:type="spellEnd"/>
      <w:r>
        <w:rPr>
          <w:iCs/>
        </w:rPr>
        <w:t>-Index-SINR-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the associated </w:t>
      </w:r>
      <w:proofErr w:type="spellStart"/>
      <w:r>
        <w:rPr>
          <w:i/>
          <w:color w:val="000000" w:themeColor="text1"/>
        </w:rPr>
        <w:t>csi</w:t>
      </w:r>
      <w:proofErr w:type="spellEnd"/>
      <w:r>
        <w:rPr>
          <w:i/>
          <w:color w:val="000000" w:themeColor="text1"/>
        </w:rPr>
        <w:t>-SSB-</w:t>
      </w:r>
      <w:proofErr w:type="spellStart"/>
      <w:r>
        <w:rPr>
          <w:i/>
          <w:color w:val="000000" w:themeColor="text1"/>
        </w:rPr>
        <w:t>ResourceList</w:t>
      </w:r>
      <w:proofErr w:type="spellEnd"/>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w:t>
      </w:r>
      <w:proofErr w:type="spellStart"/>
      <w:r>
        <w:rPr>
          <w:i/>
          <w:color w:val="000000" w:themeColor="text1"/>
        </w:rPr>
        <w:t>ResourceSet</w:t>
      </w:r>
      <w:proofErr w:type="spellEnd"/>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csi</w:t>
      </w:r>
      <w:proofErr w:type="spellEnd"/>
      <w:r>
        <w:rPr>
          <w:rFonts w:eastAsia="MS Mincho"/>
          <w:i/>
          <w:color w:val="000000" w:themeColor="text1"/>
        </w:rPr>
        <w:t>-IM-Resource</w:t>
      </w:r>
      <w:r>
        <w:rPr>
          <w:rFonts w:eastAsia="MS Mincho"/>
          <w:color w:val="000000" w:themeColor="text1"/>
        </w:rPr>
        <w:t xml:space="preserve"> in the corresponding </w:t>
      </w:r>
      <w:proofErr w:type="spellStart"/>
      <w:r>
        <w:rPr>
          <w:rFonts w:eastAsia="MS Mincho"/>
          <w:i/>
          <w:color w:val="000000" w:themeColor="text1"/>
        </w:rPr>
        <w:t>csi</w:t>
      </w:r>
      <w:proofErr w:type="spellEnd"/>
      <w:r>
        <w:rPr>
          <w:rFonts w:eastAsia="MS Mincho"/>
          <w:i/>
          <w:color w:val="000000" w:themeColor="text1"/>
        </w:rPr>
        <w:t>-IM-</w:t>
      </w:r>
      <w:proofErr w:type="spellStart"/>
      <w:r>
        <w:rPr>
          <w:rFonts w:eastAsia="MS Mincho"/>
          <w:i/>
          <w:color w:val="000000" w:themeColor="text1"/>
        </w:rPr>
        <w:t>ResourceSet</w:t>
      </w:r>
      <w:proofErr w:type="spellEnd"/>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nzp</w:t>
      </w:r>
      <w:proofErr w:type="spellEnd"/>
      <w:r>
        <w:rPr>
          <w:rFonts w:eastAsia="MS Mincho"/>
          <w:i/>
          <w:color w:val="000000" w:themeColor="text1"/>
        </w:rPr>
        <w:t>-CSI-RS-Resources</w:t>
      </w:r>
      <w:r>
        <w:rPr>
          <w:rFonts w:eastAsia="MS Mincho"/>
          <w:color w:val="000000" w:themeColor="text1"/>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Pr>
          <w:rFonts w:eastAsia="MS Mincho"/>
          <w:color w:val="000000" w:themeColor="text1"/>
        </w:rPr>
        <w:t xml:space="preserve"> (if configured) for interference measurement.</w:t>
      </w:r>
    </w:p>
    <w:p w14:paraId="38BBC42E" w14:textId="77777777" w:rsidR="008D7309" w:rsidRDefault="008D7309" w:rsidP="008D7309">
      <w:pPr>
        <w:rPr>
          <w:rFonts w:eastAsia="MS Mincho"/>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w:t>
      </w:r>
      <w:r w:rsidRPr="001E7439">
        <w:rPr>
          <w:rFonts w:eastAsia="MS Mincho"/>
          <w:i/>
          <w:color w:val="000000"/>
        </w:rPr>
        <w:t>eportQuantity</w:t>
      </w:r>
      <w:proofErr w:type="spellEnd"/>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w:t>
      </w:r>
      <w:r>
        <w:rPr>
          <w:rFonts w:eastAsia="MS Mincho"/>
          <w:color w:val="000000"/>
        </w:rPr>
        <w:lastRenderedPageBreak/>
        <w:t xml:space="preserve">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w:t>
      </w:r>
      <w:proofErr w:type="spellStart"/>
      <w:r w:rsidRPr="00D05DDA">
        <w:rPr>
          <w:rFonts w:eastAsia="MS Mincho"/>
          <w:i/>
          <w:color w:val="000000"/>
        </w:rPr>
        <w:t>ReportConfig</w:t>
      </w:r>
      <w:proofErr w:type="spellEnd"/>
      <w:r w:rsidRPr="00D05DDA">
        <w:rPr>
          <w:rFonts w:eastAsia="MS Mincho"/>
          <w:color w:val="000000"/>
        </w:rPr>
        <w:t>.</w:t>
      </w:r>
    </w:p>
    <w:p w14:paraId="1661E55E" w14:textId="77777777" w:rsidR="008D7309" w:rsidRDefault="008D7309" w:rsidP="008D730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w:t>
      </w:r>
      <w:proofErr w:type="spellStart"/>
      <w:r w:rsidRPr="009373B7">
        <w:rPr>
          <w:rFonts w:eastAsia="MS Mincho"/>
          <w:i/>
          <w:color w:val="000000"/>
        </w:rPr>
        <w:t>ReportConfig</w:t>
      </w:r>
      <w:proofErr w:type="spellEnd"/>
      <w:r w:rsidRPr="009373B7">
        <w:rPr>
          <w:rFonts w:eastAsia="MS Mincho"/>
          <w:color w:val="000000"/>
        </w:rPr>
        <w:t xml:space="preserve"> with the higher layer parameter </w:t>
      </w:r>
      <w:proofErr w:type="spellStart"/>
      <w:r w:rsidRPr="009373B7">
        <w:rPr>
          <w:rFonts w:eastAsia="MS Mincho"/>
          <w:i/>
          <w:color w:val="000000"/>
        </w:rPr>
        <w:t>reportQuantity</w:t>
      </w:r>
      <w:proofErr w:type="spellEnd"/>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w:t>
      </w:r>
      <w:proofErr w:type="spellStart"/>
      <w:r w:rsidRPr="009373B7">
        <w:rPr>
          <w:rFonts w:eastAsia="MS Mincho"/>
          <w:i/>
        </w:rPr>
        <w:t>ReportConfig</w:t>
      </w:r>
      <w:proofErr w:type="spellEnd"/>
      <w:r w:rsidRPr="009373B7">
        <w:rPr>
          <w:rFonts w:eastAsia="MS Mincho"/>
        </w:rPr>
        <w:t xml:space="preserve"> to be configured with </w:t>
      </w:r>
      <w:r w:rsidRPr="009373B7">
        <w:t xml:space="preserve">higher layer parameter </w:t>
      </w:r>
      <w:proofErr w:type="spellStart"/>
      <w:r w:rsidRPr="009373B7">
        <w:rPr>
          <w:i/>
        </w:rPr>
        <w:t>codebookType</w:t>
      </w:r>
      <w:proofErr w:type="spellEnd"/>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44A8F3A8" w14:textId="77777777" w:rsidR="008D7309" w:rsidRDefault="008D7309" w:rsidP="008D7309">
      <w:pPr>
        <w:rPr>
          <w:rFonts w:eastAsia="MS Mincho"/>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with higher layer parameter </w:t>
      </w:r>
      <w:proofErr w:type="spellStart"/>
      <w:r>
        <w:rPr>
          <w:rFonts w:eastAsia="MS Mincho"/>
          <w:i/>
          <w:color w:val="000000"/>
        </w:rPr>
        <w:t>r</w:t>
      </w:r>
      <w:r w:rsidRPr="00EB539F">
        <w:rPr>
          <w:rFonts w:eastAsia="MS Mincho"/>
          <w:i/>
          <w:color w:val="000000"/>
        </w:rPr>
        <w:t>eportQuantity</w:t>
      </w:r>
      <w:proofErr w:type="spellEnd"/>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w:t>
      </w:r>
      <w:proofErr w:type="spellStart"/>
      <w:r w:rsidRPr="00D05DDA">
        <w:rPr>
          <w:rFonts w:eastAsia="MS Mincho"/>
          <w:i/>
          <w:color w:val="000000"/>
        </w:rPr>
        <w:t>ReportConfig</w:t>
      </w:r>
      <w:proofErr w:type="spellEnd"/>
      <w:r w:rsidRPr="00D05DDA">
        <w:rPr>
          <w:rFonts w:eastAsia="MS Mincho"/>
          <w:color w:val="000000"/>
        </w:rPr>
        <w:t xml:space="preserve"> is linked to a resource setting </w:t>
      </w:r>
      <w:r w:rsidRPr="00EB539F">
        <w:rPr>
          <w:rFonts w:eastAsia="MS Mincho"/>
          <w:color w:val="000000"/>
        </w:rPr>
        <w:t xml:space="preserve">configured with the higher layer parameter </w:t>
      </w:r>
      <w:proofErr w:type="spellStart"/>
      <w:r w:rsidRPr="00316FC3">
        <w:rPr>
          <w:rFonts w:eastAsia="MS Mincho"/>
          <w:i/>
          <w:color w:val="000000"/>
        </w:rPr>
        <w:t>resourceType</w:t>
      </w:r>
      <w:proofErr w:type="spellEnd"/>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209849D4" w14:textId="77777777" w:rsidR="008D7309" w:rsidRDefault="008D7309" w:rsidP="008D7309">
      <w:pPr>
        <w:rPr>
          <w:color w:val="000000"/>
          <w:lang w:val="en-US"/>
        </w:rPr>
      </w:pPr>
      <w:r w:rsidRPr="008F43C7">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value, the LI corresponds to </w:t>
      </w:r>
      <w:proofErr w:type="gramStart"/>
      <w:r w:rsidRPr="008F43C7">
        <w:rPr>
          <w:color w:val="000000"/>
          <w:lang w:val="en-US"/>
        </w:rPr>
        <w:t>strongest</w:t>
      </w:r>
      <w:proofErr w:type="gramEnd"/>
      <w:r w:rsidRPr="008F43C7">
        <w:rPr>
          <w:color w:val="000000"/>
          <w:lang w:val="en-US"/>
        </w:rPr>
        <w:t xml:space="preserve">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w:t>
      </w:r>
      <w:proofErr w:type="spellStart"/>
      <w:r w:rsidRPr="002C583A">
        <w:rPr>
          <w:i/>
          <w:iCs/>
          <w:color w:val="000000"/>
          <w:lang w:val="en-US"/>
        </w:rPr>
        <w:t>ReportConfig</w:t>
      </w:r>
      <w:proofErr w:type="spellEnd"/>
      <w:r w:rsidRPr="002C583A">
        <w:rPr>
          <w:color w:val="000000"/>
          <w:lang w:val="en-US"/>
        </w:rPr>
        <w:t xml:space="preserve"> with </w:t>
      </w:r>
      <w:proofErr w:type="spellStart"/>
      <w:r w:rsidRPr="002C583A">
        <w:rPr>
          <w:i/>
          <w:iCs/>
          <w:color w:val="000000"/>
          <w:lang w:val="en-US"/>
        </w:rPr>
        <w:t>reportQuantity</w:t>
      </w:r>
      <w:proofErr w:type="spellEnd"/>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w:t>
      </w:r>
      <w:proofErr w:type="spellStart"/>
      <w:r w:rsidRPr="002C583A">
        <w:rPr>
          <w:rFonts w:eastAsia="MS Mincho"/>
          <w:i/>
          <w:lang w:val="en-US" w:eastAsia="ja-JP"/>
        </w:rPr>
        <w:t>ResourceSet</w:t>
      </w:r>
      <w:proofErr w:type="spellEnd"/>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0D54FCAC" w14:textId="77777777" w:rsidR="008D7309" w:rsidRDefault="008D7309" w:rsidP="008D730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w:t>
      </w:r>
      <w:proofErr w:type="spellStart"/>
      <w:r w:rsidRPr="00680AE5">
        <w:rPr>
          <w:rFonts w:eastAsia="MS Mincho"/>
          <w:i/>
          <w:color w:val="000000"/>
        </w:rPr>
        <w:t>ReportConfig</w:t>
      </w:r>
      <w:proofErr w:type="spellEnd"/>
      <w:r w:rsidRPr="001F58C9">
        <w:t xml:space="preserve"> </w:t>
      </w:r>
      <w:r>
        <w:t xml:space="preserve">with </w:t>
      </w:r>
      <w:r w:rsidRPr="001F58C9">
        <w:t xml:space="preserve">higher layer parameter </w:t>
      </w:r>
      <w:proofErr w:type="spellStart"/>
      <w:r w:rsidRPr="001F58C9">
        <w:rPr>
          <w:i/>
          <w:iCs/>
        </w:rPr>
        <w:t>reportQuantity</w:t>
      </w:r>
      <w:proofErr w:type="spellEnd"/>
      <w:r w:rsidRPr="001F58C9">
        <w:t xml:space="preserve"> set to 'cri-RI-PMI-CQI ', 'cri-RI-i1', 'cri-RI-i1-CQI', 'cri-RI-CQI' or 'cri-RI-LI-PMI-CQI'</w:t>
      </w:r>
      <w:r>
        <w:t>, the UE shall derive:</w:t>
      </w:r>
    </w:p>
    <w:p w14:paraId="106DFDDF" w14:textId="77777777" w:rsidR="008D7309" w:rsidRDefault="008D7309" w:rsidP="008D730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proofErr w:type="spellStart"/>
      <w:r>
        <w:rPr>
          <w:i/>
          <w:iCs/>
        </w:rPr>
        <w:t>nzp</w:t>
      </w:r>
      <w:proofErr w:type="spellEnd"/>
      <w:r>
        <w:rPr>
          <w:i/>
          <w:iCs/>
        </w:rPr>
        <w:t>-CSI-RS-Resources</w:t>
      </w:r>
      <w:r w:rsidRPr="001F58C9">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sidRPr="001F58C9">
        <w:t xml:space="preserve"> for channel measurement </w:t>
      </w:r>
      <w:r>
        <w:t xml:space="preserve">or for interference measurement </w:t>
      </w:r>
      <w:r w:rsidRPr="001F58C9">
        <w:t>located in different DL transmission</w:t>
      </w:r>
      <w:r>
        <w:t>s,</w:t>
      </w:r>
    </w:p>
    <w:p w14:paraId="66B10E01" w14:textId="77777777" w:rsidR="008D7309" w:rsidRDefault="008D7309" w:rsidP="008D7309">
      <w:pPr>
        <w:pStyle w:val="B2"/>
      </w:pPr>
      <w:r>
        <w:t>-</w:t>
      </w:r>
      <w:r>
        <w:tab/>
      </w:r>
      <w:r w:rsidRPr="003114F8">
        <w:t>t</w:t>
      </w:r>
      <w:r>
        <w:t>he</w:t>
      </w:r>
      <w:r w:rsidRPr="00BB2F88">
        <w:t xml:space="preserve"> instances of the </w:t>
      </w:r>
      <w:proofErr w:type="spellStart"/>
      <w:r>
        <w:rPr>
          <w:i/>
          <w:iCs/>
        </w:rPr>
        <w:t>nzp</w:t>
      </w:r>
      <w:proofErr w:type="spellEnd"/>
      <w:r>
        <w:rPr>
          <w:i/>
          <w:iCs/>
        </w:rPr>
        <w:t>-CSI-RS-Resources</w:t>
      </w:r>
      <w:r w:rsidRPr="00BB2F88">
        <w:t xml:space="preserve"> are not in the same channel occupancy duration indicated by DCI format 2_0, if the UE is provided at least one of </w:t>
      </w:r>
      <w:proofErr w:type="spellStart"/>
      <w:r w:rsidRPr="00BB2F88">
        <w:rPr>
          <w:i/>
          <w:iCs/>
        </w:rPr>
        <w:t>SlotFormatIndicator</w:t>
      </w:r>
      <w:proofErr w:type="spellEnd"/>
      <w:r w:rsidRPr="00BB2F88">
        <w:t xml:space="preserve"> or </w:t>
      </w:r>
      <w:r>
        <w:t>co</w:t>
      </w:r>
      <w:r w:rsidRPr="00BB2F88">
        <w:rPr>
          <w:i/>
          <w:iCs/>
        </w:rPr>
        <w:t>-</w:t>
      </w:r>
      <w:proofErr w:type="spellStart"/>
      <w:r w:rsidRPr="00BB2F88">
        <w:rPr>
          <w:i/>
          <w:iCs/>
        </w:rPr>
        <w:t>DurationList</w:t>
      </w:r>
      <w:proofErr w:type="spellEnd"/>
      <w:r w:rsidRPr="00BB2F88">
        <w:t>; or</w:t>
      </w:r>
    </w:p>
    <w:p w14:paraId="31732CD5" w14:textId="77777777" w:rsidR="008D7309" w:rsidRDefault="008D7309" w:rsidP="008D730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w:t>
      </w:r>
      <w:proofErr w:type="spellStart"/>
      <w:r w:rsidRPr="004F35DA">
        <w:rPr>
          <w:i/>
          <w:iCs/>
        </w:rPr>
        <w:t>Duration</w:t>
      </w:r>
      <w:r>
        <w:rPr>
          <w:i/>
          <w:iCs/>
        </w:rPr>
        <w:t>s</w:t>
      </w:r>
      <w:r w:rsidRPr="004F35DA">
        <w:rPr>
          <w:i/>
          <w:iCs/>
        </w:rPr>
        <w:t>PerCell</w:t>
      </w:r>
      <w:proofErr w:type="spellEnd"/>
      <w:r>
        <w:t xml:space="preserve"> nor </w:t>
      </w:r>
      <w:proofErr w:type="spellStart"/>
      <w:r w:rsidRPr="004F35DA">
        <w:rPr>
          <w:i/>
          <w:iCs/>
        </w:rPr>
        <w:t>SlotFormatIndicator</w:t>
      </w:r>
      <w:proofErr w:type="spellEnd"/>
      <w:r>
        <w:t xml:space="preserve">, but is provided with </w:t>
      </w:r>
      <w:proofErr w:type="spellStart"/>
      <w:r w:rsidRPr="006230DB">
        <w:rPr>
          <w:i/>
          <w:iCs/>
        </w:rPr>
        <w:t>csi</w:t>
      </w:r>
      <w:proofErr w:type="spellEnd"/>
      <w:r w:rsidRPr="004F35DA">
        <w:rPr>
          <w:i/>
          <w:iCs/>
        </w:rPr>
        <w:t>-RS-</w:t>
      </w:r>
      <w:proofErr w:type="spellStart"/>
      <w:r w:rsidRPr="004F35DA">
        <w:rPr>
          <w:i/>
          <w:iCs/>
        </w:rPr>
        <w:t>ValidationWithDCI</w:t>
      </w:r>
      <w:proofErr w:type="spellEnd"/>
    </w:p>
    <w:p w14:paraId="2A8BB382" w14:textId="77777777" w:rsidR="008D7309" w:rsidRDefault="008D7309" w:rsidP="008D730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4C724AAF" w14:textId="77777777" w:rsidR="008D7309" w:rsidRPr="00601005" w:rsidRDefault="008D7309" w:rsidP="008D730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w:t>
      </w:r>
      <w:proofErr w:type="spellStart"/>
      <w:r w:rsidRPr="00740BCD">
        <w:rPr>
          <w:i/>
          <w:szCs w:val="22"/>
          <w:lang w:eastAsia="sv-SE"/>
        </w:rPr>
        <w:t>AdditionalPCI</w:t>
      </w:r>
      <w:proofErr w:type="spellEnd"/>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57A7E7DA" w14:textId="77777777" w:rsidR="008D7309" w:rsidRPr="0048482F" w:rsidRDefault="008D7309" w:rsidP="008D7309">
      <w:pPr>
        <w:pStyle w:val="Heading5"/>
        <w:rPr>
          <w:color w:val="000000"/>
          <w:lang w:eastAsia="zh-CN"/>
        </w:rPr>
      </w:pPr>
      <w:bookmarkStart w:id="65" w:name="_Toc11352115"/>
      <w:bookmarkStart w:id="66" w:name="_Toc20318005"/>
      <w:bookmarkStart w:id="67" w:name="_Toc27299903"/>
      <w:bookmarkStart w:id="68" w:name="_Toc29673170"/>
      <w:bookmarkStart w:id="69" w:name="_Toc29673311"/>
      <w:bookmarkStart w:id="70" w:name="_Toc29674304"/>
      <w:bookmarkStart w:id="71" w:name="_Toc36645534"/>
      <w:bookmarkStart w:id="72" w:name="_Toc45810579"/>
      <w:bookmarkStart w:id="73" w:name="_Toc191917323"/>
      <w:r w:rsidRPr="0048482F">
        <w:rPr>
          <w:color w:val="000000"/>
          <w:lang w:eastAsia="zh-CN"/>
        </w:rPr>
        <w:t>5.2.1.4.</w:t>
      </w:r>
      <w:r>
        <w:rPr>
          <w:color w:val="000000"/>
          <w:lang w:eastAsia="zh-CN"/>
        </w:rPr>
        <w:t>3</w:t>
      </w:r>
      <w:r w:rsidRPr="0048482F">
        <w:rPr>
          <w:color w:val="000000"/>
          <w:lang w:eastAsia="zh-CN"/>
        </w:rPr>
        <w:tab/>
      </w:r>
      <w:r>
        <w:rPr>
          <w:color w:val="000000"/>
          <w:lang w:eastAsia="zh-CN"/>
        </w:rPr>
        <w:t>L1-RSRP Reporting</w:t>
      </w:r>
      <w:bookmarkEnd w:id="65"/>
      <w:bookmarkEnd w:id="66"/>
      <w:bookmarkEnd w:id="67"/>
      <w:bookmarkEnd w:id="68"/>
      <w:bookmarkEnd w:id="69"/>
      <w:bookmarkEnd w:id="70"/>
      <w:bookmarkEnd w:id="71"/>
      <w:bookmarkEnd w:id="72"/>
      <w:bookmarkEnd w:id="73"/>
    </w:p>
    <w:p w14:paraId="5F766C96" w14:textId="77777777" w:rsidR="008D7309" w:rsidRPr="0048482F" w:rsidRDefault="008D7309" w:rsidP="008D7309">
      <w:pPr>
        <w:rPr>
          <w:rFonts w:eastAsia="MS Mincho"/>
          <w:color w:val="000000"/>
        </w:rPr>
      </w:pPr>
      <w:r w:rsidRPr="0048482F">
        <w:rPr>
          <w:rFonts w:eastAsia="MS Mincho"/>
          <w:color w:val="000000"/>
        </w:rPr>
        <w:t>For L1-RSRP computation</w:t>
      </w:r>
    </w:p>
    <w:p w14:paraId="5D30A0E4" w14:textId="77777777" w:rsidR="008D7309" w:rsidRPr="0048482F" w:rsidRDefault="008D7309" w:rsidP="008D7309">
      <w:pPr>
        <w:pStyle w:val="B1"/>
        <w:rPr>
          <w:rFonts w:eastAsia="MS Mincho"/>
        </w:rPr>
      </w:pPr>
      <w:r>
        <w:t>-</w:t>
      </w:r>
      <w:r>
        <w:tab/>
      </w:r>
      <w:r w:rsidRPr="0048482F">
        <w:t xml:space="preserve">the UE may be configured with CSI-RS resources, SS/PBCH Block resources or both CSI-RS and SS/PBCH </w:t>
      </w:r>
      <w:r>
        <w:rPr>
          <w:lang w:val="en-US"/>
        </w:rPr>
        <w:t>b</w:t>
      </w:r>
      <w:r w:rsidRPr="0048482F">
        <w:t>lock resource</w:t>
      </w:r>
      <w:r w:rsidRPr="009130A9">
        <w:t>s</w:t>
      </w:r>
      <w:r w:rsidRPr="00225B2E">
        <w:t xml:space="preserve">, </w:t>
      </w:r>
      <w:r>
        <w:t>when resource-wise quasi co-located with 'type C' and '</w:t>
      </w:r>
      <w:proofErr w:type="spellStart"/>
      <w:r>
        <w:t>typeD</w:t>
      </w:r>
      <w:proofErr w:type="spellEnd"/>
      <w:r>
        <w:t>' when applicable</w:t>
      </w:r>
      <w:r w:rsidRPr="0048482F">
        <w:t>.</w:t>
      </w:r>
    </w:p>
    <w:p w14:paraId="2D9921F9" w14:textId="77777777" w:rsidR="008D7309" w:rsidRPr="0048482F" w:rsidRDefault="008D7309" w:rsidP="008D7309">
      <w:pPr>
        <w:pStyle w:val="B1"/>
        <w:rPr>
          <w:rFonts w:eastAsia="MS Mincho"/>
        </w:rPr>
      </w:pPr>
      <w:r>
        <w:rPr>
          <w:rFonts w:eastAsia="MS Mincho"/>
        </w:rPr>
        <w:t>-</w:t>
      </w:r>
      <w:r>
        <w:rPr>
          <w:rFonts w:eastAsia="MS Mincho"/>
        </w:rPr>
        <w:tab/>
      </w:r>
      <w:r w:rsidRPr="0048482F">
        <w:rPr>
          <w:rFonts w:eastAsia="MS Mincho"/>
        </w:rPr>
        <w:t>the UE may be configured with CSI-RS resource setting up to 16 CSI-RS resource sets having up to 64 resources within each set. The total number of different CSI-RS resources over all resource sets is no more than 128.</w:t>
      </w:r>
    </w:p>
    <w:p w14:paraId="66B90A72" w14:textId="710DD7BC" w:rsidR="008D7309" w:rsidRDefault="008D7309" w:rsidP="008D7309">
      <w:pPr>
        <w:rPr>
          <w:color w:val="000000"/>
        </w:rPr>
      </w:pPr>
      <w:r>
        <w:rPr>
          <w:color w:val="000000"/>
          <w:lang w:val="en-US"/>
        </w:rPr>
        <w:t>For L1-RSRP reporting, i</w:t>
      </w:r>
      <w:r w:rsidRPr="00EE213C">
        <w:rPr>
          <w:color w:val="000000"/>
          <w:lang w:val="en-US"/>
        </w:rPr>
        <w:t xml:space="preserve">f the higher layer parameter </w:t>
      </w:r>
      <w:proofErr w:type="spellStart"/>
      <w:r w:rsidRPr="00EE213C">
        <w:rPr>
          <w:i/>
          <w:color w:val="000000"/>
          <w:lang w:val="en-US"/>
        </w:rPr>
        <w:t>nrofReportedRS</w:t>
      </w:r>
      <w:proofErr w:type="spellEnd"/>
      <w:r w:rsidRPr="00EE213C">
        <w:rPr>
          <w:color w:val="000000"/>
          <w:lang w:val="en-US"/>
        </w:rPr>
        <w:t xml:space="preserve"> </w:t>
      </w:r>
      <w:r>
        <w:rPr>
          <w:color w:val="000000"/>
          <w:lang w:val="en-US"/>
        </w:rPr>
        <w:t xml:space="preserve">in </w:t>
      </w:r>
      <w:r w:rsidRPr="00450CE8">
        <w:rPr>
          <w:i/>
          <w:color w:val="000000"/>
          <w:lang w:val="en-US"/>
        </w:rPr>
        <w:t>CSI-</w:t>
      </w:r>
      <w:proofErr w:type="spellStart"/>
      <w:r w:rsidRPr="00450CE8">
        <w:rPr>
          <w:i/>
          <w:color w:val="000000"/>
          <w:lang w:val="en-US"/>
        </w:rPr>
        <w:t>ReportConfig</w:t>
      </w:r>
      <w:proofErr w:type="spellEnd"/>
      <w:r>
        <w:rPr>
          <w:color w:val="000000"/>
          <w:lang w:val="en-US"/>
        </w:rPr>
        <w:t xml:space="preserve"> </w:t>
      </w:r>
      <w:r w:rsidRPr="00EE213C">
        <w:rPr>
          <w:color w:val="000000"/>
          <w:lang w:val="en-US"/>
        </w:rPr>
        <w:t>is configured to be one, the reported L1-RSRP value is defined by a 7-bit value in the range [-1</w:t>
      </w:r>
      <w:r>
        <w:rPr>
          <w:color w:val="000000"/>
          <w:lang w:val="en-US"/>
        </w:rPr>
        <w:t>40, -44] dBm with 1dB step size, i</w:t>
      </w:r>
      <w:r w:rsidRPr="00EE213C">
        <w:rPr>
          <w:color w:val="000000"/>
          <w:lang w:val="en-US"/>
        </w:rPr>
        <w:t xml:space="preserve">f the higher layer parameter </w:t>
      </w:r>
      <w:proofErr w:type="spellStart"/>
      <w:r w:rsidRPr="00EE213C">
        <w:rPr>
          <w:i/>
          <w:color w:val="000000"/>
          <w:lang w:val="en-US"/>
        </w:rPr>
        <w:t>nrofReportedRS</w:t>
      </w:r>
      <w:proofErr w:type="spellEnd"/>
      <w:r w:rsidRPr="00EE213C">
        <w:rPr>
          <w:color w:val="000000"/>
          <w:lang w:val="en-US"/>
        </w:rPr>
        <w:t xml:space="preserve"> is c</w:t>
      </w:r>
      <w:r w:rsidRPr="00D665DE">
        <w:rPr>
          <w:lang w:val="en-US"/>
        </w:rPr>
        <w:t xml:space="preserve">onfigured to be larger than one, or if the higher layer parameter </w:t>
      </w:r>
      <w:proofErr w:type="spellStart"/>
      <w:r w:rsidRPr="0024003D">
        <w:rPr>
          <w:i/>
          <w:lang w:val="en-US"/>
        </w:rPr>
        <w:t>groupBasedBeamReporting</w:t>
      </w:r>
      <w:proofErr w:type="spellEnd"/>
      <w:r w:rsidRPr="00D665DE">
        <w:rPr>
          <w:lang w:val="en-US"/>
        </w:rPr>
        <w:t xml:space="preserve"> is configured as </w:t>
      </w:r>
      <w:r>
        <w:rPr>
          <w:lang w:val="en-US"/>
        </w:rPr>
        <w:t>'enabled'</w:t>
      </w:r>
      <w:r w:rsidRPr="00D665DE">
        <w:rPr>
          <w:lang w:val="en-US"/>
        </w:rPr>
        <w:t xml:space="preserve">, </w:t>
      </w:r>
      <w:r>
        <w:rPr>
          <w:lang w:val="en-US"/>
        </w:rPr>
        <w:t xml:space="preserve">or if the higher layer parameter </w:t>
      </w:r>
      <w:proofErr w:type="spellStart"/>
      <w:r w:rsidRPr="00AD558E">
        <w:rPr>
          <w:i/>
          <w:iCs/>
          <w:color w:val="000000"/>
          <w:lang w:val="en-US"/>
        </w:rPr>
        <w:t>groupBased</w:t>
      </w:r>
      <w:r>
        <w:rPr>
          <w:i/>
          <w:iCs/>
          <w:color w:val="000000"/>
          <w:lang w:val="en-US"/>
        </w:rPr>
        <w:t>Beam</w:t>
      </w:r>
      <w:r w:rsidRPr="00AD558E">
        <w:rPr>
          <w:i/>
          <w:iCs/>
          <w:color w:val="000000"/>
          <w:lang w:val="en-US"/>
        </w:rPr>
        <w:t>Reporting</w:t>
      </w:r>
      <w:proofErr w:type="spellEnd"/>
      <w:ins w:id="74" w:author="Mihai Enescu - RAN1#121" w:date="2025-05-25T12:56:00Z" w16du:dateUtc="2025-05-25T09:56:00Z">
        <w:r w:rsidR="00C9551F">
          <w:rPr>
            <w:i/>
            <w:iCs/>
            <w:lang w:val="en-US"/>
          </w:rPr>
          <w:t>-</w:t>
        </w:r>
        <w:r w:rsidR="00C9551F">
          <w:rPr>
            <w:i/>
            <w:iCs/>
          </w:rPr>
          <w:t>v</w:t>
        </w:r>
        <w:r w:rsidR="00C9551F" w:rsidRPr="002924CB">
          <w:rPr>
            <w:i/>
            <w:iCs/>
          </w:rPr>
          <w:t>17</w:t>
        </w:r>
        <w:r w:rsidR="00C9551F">
          <w:rPr>
            <w:i/>
            <w:iCs/>
          </w:rPr>
          <w:t>10</w:t>
        </w:r>
      </w:ins>
      <w:del w:id="75" w:author="Mihai Enescu - RAN1#121" w:date="2025-05-25T12:56:00Z" w16du:dateUtc="2025-05-25T09:56:00Z">
        <w:r w:rsidRPr="00AD558E" w:rsidDel="00C9551F">
          <w:rPr>
            <w:i/>
            <w:iCs/>
            <w:color w:val="000000"/>
            <w:lang w:val="en-US"/>
          </w:rPr>
          <w:delText>-r17</w:delText>
        </w:r>
      </w:del>
      <w:r>
        <w:rPr>
          <w:i/>
          <w:iCs/>
          <w:color w:val="000000"/>
          <w:lang w:val="en-US"/>
        </w:rPr>
        <w:t xml:space="preserve"> </w:t>
      </w:r>
      <w:r w:rsidRPr="00AA5B40">
        <w:rPr>
          <w:color w:val="000000"/>
          <w:lang w:val="en-US"/>
        </w:rPr>
        <w:t>is configured</w:t>
      </w:r>
      <w:r>
        <w:rPr>
          <w:i/>
          <w:iCs/>
          <w:color w:val="000000"/>
          <w:lang w:val="en-US"/>
        </w:rPr>
        <w:t>,</w:t>
      </w:r>
      <w:r>
        <w:rPr>
          <w:i/>
          <w:iCs/>
          <w:color w:val="000000"/>
        </w:rPr>
        <w:t xml:space="preserve"> </w:t>
      </w:r>
      <w:r>
        <w:rPr>
          <w:color w:val="000000"/>
          <w:lang w:val="en-US"/>
        </w:rPr>
        <w:t>t</w:t>
      </w:r>
      <w:r w:rsidRPr="00EE213C">
        <w:rPr>
          <w:color w:val="000000"/>
          <w:lang w:val="en-US"/>
        </w:rPr>
        <w:t>he UE shall use differential L1-RSRP based reporting, where the largest</w:t>
      </w:r>
      <w:r w:rsidRPr="00B41CC2">
        <w:rPr>
          <w:color w:val="000000"/>
          <w:lang w:val="en-US"/>
        </w:rPr>
        <w:t xml:space="preserve"> </w:t>
      </w:r>
      <w:r>
        <w:rPr>
          <w:color w:val="000000"/>
          <w:lang w:val="en-US"/>
        </w:rPr>
        <w:t>measured</w:t>
      </w:r>
      <w:r w:rsidRPr="00EE213C">
        <w:rPr>
          <w:color w:val="000000"/>
          <w:lang w:val="en-US"/>
        </w:rPr>
        <w:t xml:space="preserve"> value of L1-RSRP </w:t>
      </w:r>
      <w:r>
        <w:rPr>
          <w:color w:val="000000"/>
          <w:lang w:val="en-US"/>
        </w:rPr>
        <w:t>is quantized to</w:t>
      </w:r>
      <w:r w:rsidRPr="00EE213C">
        <w:rPr>
          <w:color w:val="000000"/>
          <w:lang w:val="en-US"/>
        </w:rPr>
        <w:t xml:space="preserve"> a 7-bit value in the range [-140, -44] dBm with 1dB step size, and the differential L1-RSRP </w:t>
      </w:r>
      <w:r>
        <w:rPr>
          <w:color w:val="000000"/>
          <w:lang w:val="en-US"/>
        </w:rPr>
        <w:t>is quantized to</w:t>
      </w:r>
      <w:r w:rsidRPr="00EE213C">
        <w:rPr>
          <w:color w:val="000000"/>
          <w:lang w:val="en-US"/>
        </w:rPr>
        <w:t xml:space="preserve"> a 4-bit value. The differential L1-RSRP value is computed with 2 dB step size with a reference to the </w:t>
      </w:r>
      <w:r w:rsidRPr="00EE213C">
        <w:rPr>
          <w:color w:val="000000"/>
          <w:lang w:val="en-US"/>
        </w:rPr>
        <w:lastRenderedPageBreak/>
        <w:t>largest</w:t>
      </w:r>
      <w:r w:rsidRPr="0046206D">
        <w:rPr>
          <w:color w:val="000000"/>
          <w:lang w:val="en-US"/>
        </w:rPr>
        <w:t xml:space="preserve"> </w:t>
      </w:r>
      <w:r>
        <w:rPr>
          <w:color w:val="000000"/>
          <w:lang w:val="en-US"/>
        </w:rPr>
        <w:t>measured</w:t>
      </w:r>
      <w:r w:rsidRPr="00EE213C">
        <w:rPr>
          <w:color w:val="000000"/>
          <w:lang w:val="en-US"/>
        </w:rPr>
        <w:t xml:space="preserve"> L1-RSRP value which is part of the same L1-RSRP reporting instance.</w:t>
      </w:r>
      <w:r>
        <w:rPr>
          <w:color w:val="000000"/>
          <w:lang w:val="en-US"/>
        </w:rPr>
        <w:t xml:space="preserve"> The mapping between the reported L1-RSRP value and the measured quantity is described in [11, TS 38.133].</w:t>
      </w:r>
      <w:r w:rsidRPr="00C54A3B">
        <w:rPr>
          <w:color w:val="000000"/>
        </w:rPr>
        <w:t xml:space="preserve"> </w:t>
      </w:r>
    </w:p>
    <w:p w14:paraId="63D2B212" w14:textId="03B2D602" w:rsidR="008D7309" w:rsidRDefault="008D7309" w:rsidP="008D7309">
      <w:pPr>
        <w:rPr>
          <w:color w:val="000000"/>
        </w:rPr>
      </w:pPr>
      <w:r>
        <w:rPr>
          <w:color w:val="000000"/>
        </w:rPr>
        <w:t xml:space="preserve">When the higher layer parameter </w:t>
      </w:r>
      <w:proofErr w:type="spellStart"/>
      <w:r w:rsidRPr="00AD558E">
        <w:rPr>
          <w:i/>
          <w:iCs/>
          <w:color w:val="000000"/>
          <w:lang w:val="en-US"/>
        </w:rPr>
        <w:t>groupBased</w:t>
      </w:r>
      <w:r>
        <w:rPr>
          <w:i/>
          <w:iCs/>
          <w:color w:val="000000"/>
          <w:lang w:val="en-US"/>
        </w:rPr>
        <w:t>Beam</w:t>
      </w:r>
      <w:r w:rsidRPr="00AD558E">
        <w:rPr>
          <w:i/>
          <w:iCs/>
          <w:color w:val="000000"/>
          <w:lang w:val="en-US"/>
        </w:rPr>
        <w:t>Reporting</w:t>
      </w:r>
      <w:proofErr w:type="spellEnd"/>
      <w:r w:rsidRPr="00AD558E">
        <w:rPr>
          <w:i/>
          <w:iCs/>
          <w:color w:val="000000"/>
          <w:lang w:val="en-US"/>
        </w:rPr>
        <w:t>-</w:t>
      </w:r>
      <w:ins w:id="76" w:author="Mihai Enescu - RAN1#121" w:date="2025-05-25T12:57:00Z" w16du:dateUtc="2025-05-25T09:57:00Z">
        <w:r w:rsidR="00C9551F">
          <w:rPr>
            <w:i/>
            <w:iCs/>
          </w:rPr>
          <w:t>v</w:t>
        </w:r>
        <w:r w:rsidR="00C9551F" w:rsidRPr="002924CB">
          <w:rPr>
            <w:i/>
            <w:iCs/>
          </w:rPr>
          <w:t>17</w:t>
        </w:r>
        <w:r w:rsidR="00C9551F">
          <w:rPr>
            <w:i/>
            <w:iCs/>
          </w:rPr>
          <w:t>10</w:t>
        </w:r>
      </w:ins>
      <w:del w:id="77" w:author="Mihai Enescu - RAN1#121" w:date="2025-05-25T12:57:00Z" w16du:dateUtc="2025-05-25T09:57:00Z">
        <w:r w:rsidRPr="00AD558E" w:rsidDel="00C9551F">
          <w:rPr>
            <w:i/>
            <w:iCs/>
            <w:color w:val="000000"/>
            <w:lang w:val="en-US"/>
          </w:rPr>
          <w:delText>r17</w:delText>
        </w:r>
      </w:del>
      <w:r>
        <w:rPr>
          <w:color w:val="000000"/>
        </w:rPr>
        <w:t xml:space="preserve">in </w:t>
      </w:r>
      <w:r w:rsidRPr="00AA5B40">
        <w:rPr>
          <w:i/>
          <w:iCs/>
          <w:color w:val="000000"/>
        </w:rPr>
        <w:t>CSI-</w:t>
      </w:r>
      <w:proofErr w:type="spellStart"/>
      <w:r w:rsidRPr="00AA5B40">
        <w:rPr>
          <w:i/>
          <w:iCs/>
          <w:color w:val="000000"/>
        </w:rPr>
        <w:t>ReportConfig</w:t>
      </w:r>
      <w:proofErr w:type="spellEnd"/>
      <w:r>
        <w:rPr>
          <w:color w:val="000000"/>
        </w:rPr>
        <w:t xml:space="preserve"> is configured, the UE shall indicate the CSI Resource Set associated with the largest measured value of L1-RSRP, and for each group, CRI or SSBRI of the indicated CSI Resource Set is present first.</w:t>
      </w:r>
    </w:p>
    <w:p w14:paraId="250643A4" w14:textId="77777777" w:rsidR="008D7309" w:rsidRPr="0048482F" w:rsidRDefault="008D7309" w:rsidP="008D7309">
      <w:pPr>
        <w:rPr>
          <w:color w:val="000000"/>
        </w:rPr>
      </w:pPr>
      <w:r w:rsidRPr="0048482F">
        <w:rPr>
          <w:color w:val="000000"/>
        </w:rPr>
        <w:t xml:space="preserve">If </w:t>
      </w:r>
      <w:r>
        <w:rPr>
          <w:color w:val="000000"/>
        </w:rPr>
        <w:t>the</w:t>
      </w:r>
      <w:r w:rsidRPr="0048482F">
        <w:rPr>
          <w:color w:val="000000"/>
        </w:rPr>
        <w:t xml:space="preserve"> higher layer parameter </w:t>
      </w:r>
      <w:proofErr w:type="spellStart"/>
      <w:r w:rsidRPr="00865551">
        <w:rPr>
          <w:i/>
        </w:rPr>
        <w:t>timeRestrictionForChannelMeasurements</w:t>
      </w:r>
      <w:proofErr w:type="spellEnd"/>
      <w:r>
        <w:rPr>
          <w:i/>
        </w:rPr>
        <w:t xml:space="preserve"> </w:t>
      </w:r>
      <w:r w:rsidRPr="00865551">
        <w:t>in</w:t>
      </w:r>
      <w:r>
        <w:rPr>
          <w:i/>
        </w:rPr>
        <w:t xml:space="preserve"> </w:t>
      </w:r>
      <w:r w:rsidRPr="00F35584">
        <w:rPr>
          <w:i/>
        </w:rPr>
        <w:t>CSI-</w:t>
      </w:r>
      <w:proofErr w:type="spellStart"/>
      <w:r w:rsidRPr="00F35584">
        <w:rPr>
          <w:i/>
        </w:rPr>
        <w:t>ReportConfig</w:t>
      </w:r>
      <w:proofErr w:type="spellEnd"/>
      <w:r>
        <w:t xml:space="preserve"> is set to "</w:t>
      </w:r>
      <w:proofErr w:type="spellStart"/>
      <w:r w:rsidRPr="00AF50B0">
        <w:rPr>
          <w:i/>
        </w:rPr>
        <w:t>notConfigured</w:t>
      </w:r>
      <w:proofErr w:type="spellEnd"/>
      <w:r>
        <w:t>"</w:t>
      </w:r>
      <w:r w:rsidRPr="0048482F">
        <w:rPr>
          <w:color w:val="000000"/>
        </w:rPr>
        <w:t xml:space="preserve">, the UE shall derive the channel measurements for computing </w:t>
      </w:r>
      <w:r>
        <w:rPr>
          <w:color w:val="000000"/>
        </w:rPr>
        <w:t>L1-RSRP</w:t>
      </w:r>
      <w:r w:rsidRPr="0048482F">
        <w:rPr>
          <w:color w:val="000000"/>
        </w:rPr>
        <w:t xml:space="preserve"> </w:t>
      </w:r>
      <w:r>
        <w:rPr>
          <w:color w:val="000000"/>
        </w:rPr>
        <w:t xml:space="preserve">value </w:t>
      </w:r>
      <w:r w:rsidRPr="0048482F">
        <w:rPr>
          <w:color w:val="000000"/>
        </w:rPr>
        <w:t xml:space="preserve">reported in uplink slot </w:t>
      </w:r>
      <w:r w:rsidRPr="007F01CD">
        <w:rPr>
          <w:i/>
          <w:iCs/>
          <w:color w:val="000000"/>
        </w:rPr>
        <w:t>n</w:t>
      </w:r>
      <w:r w:rsidRPr="0048482F">
        <w:rPr>
          <w:color w:val="000000"/>
        </w:rPr>
        <w:t xml:space="preserve"> based on only the </w:t>
      </w:r>
      <w:r>
        <w:rPr>
          <w:color w:val="000000"/>
        </w:rPr>
        <w:t>SS/PBCH or NZP</w:t>
      </w:r>
      <w:r w:rsidRPr="0048482F">
        <w:rPr>
          <w:color w:val="000000"/>
        </w:rPr>
        <w:t xml:space="preserve"> CSI-RS</w:t>
      </w:r>
      <w:r>
        <w:rPr>
          <w:color w:val="000000"/>
        </w:rPr>
        <w:t>, no later than the CSI reference resource,</w:t>
      </w:r>
      <w:r w:rsidRPr="0048482F">
        <w:rPr>
          <w:color w:val="000000"/>
        </w:rPr>
        <w:t xml:space="preserve"> (defined in TS 38.211[4]) associated with the CSI resource setting. </w:t>
      </w:r>
    </w:p>
    <w:p w14:paraId="7C5DC204" w14:textId="77777777" w:rsidR="008D7309" w:rsidRDefault="008D7309" w:rsidP="008D7309">
      <w:pPr>
        <w:rPr>
          <w:color w:val="000000"/>
        </w:rPr>
      </w:pPr>
      <w:r w:rsidRPr="0048482F">
        <w:rPr>
          <w:color w:val="000000"/>
        </w:rPr>
        <w:t xml:space="preserve">If </w:t>
      </w:r>
      <w:r>
        <w:rPr>
          <w:color w:val="000000"/>
        </w:rPr>
        <w:t>the</w:t>
      </w:r>
      <w:r w:rsidRPr="0048482F">
        <w:rPr>
          <w:color w:val="000000"/>
        </w:rPr>
        <w:t xml:space="preserve"> higher layer parameter </w:t>
      </w:r>
      <w:proofErr w:type="spellStart"/>
      <w:r w:rsidRPr="00865551">
        <w:rPr>
          <w:i/>
        </w:rPr>
        <w:t>timeRestrictionForChannelMeasurements</w:t>
      </w:r>
      <w:proofErr w:type="spellEnd"/>
      <w:r>
        <w:rPr>
          <w:i/>
        </w:rPr>
        <w:t xml:space="preserve"> </w:t>
      </w:r>
      <w:r w:rsidRPr="00865551">
        <w:t>in</w:t>
      </w:r>
      <w:r>
        <w:rPr>
          <w:i/>
        </w:rPr>
        <w:t xml:space="preserve"> </w:t>
      </w:r>
      <w:r w:rsidRPr="00F35584">
        <w:rPr>
          <w:i/>
        </w:rPr>
        <w:t>CSI-</w:t>
      </w:r>
      <w:proofErr w:type="spellStart"/>
      <w:r w:rsidRPr="00F35584">
        <w:rPr>
          <w:i/>
        </w:rPr>
        <w:t>ReportConfig</w:t>
      </w:r>
      <w:proofErr w:type="spellEnd"/>
      <w:r>
        <w:t xml:space="preserve"> is set to "</w:t>
      </w:r>
      <w:r w:rsidRPr="00AF50B0">
        <w:rPr>
          <w:i/>
        </w:rPr>
        <w:t>Configured</w:t>
      </w:r>
      <w:r>
        <w:t>"</w:t>
      </w:r>
      <w:r w:rsidRPr="0048482F">
        <w:rPr>
          <w:color w:val="000000"/>
        </w:rPr>
        <w:t xml:space="preserve">, the UE shall derive the channel measurements for computing </w:t>
      </w:r>
      <w:r>
        <w:rPr>
          <w:color w:val="000000"/>
        </w:rPr>
        <w:t>L1-RSRP</w:t>
      </w:r>
      <w:r w:rsidRPr="0048482F">
        <w:rPr>
          <w:color w:val="000000"/>
        </w:rPr>
        <w:t xml:space="preserve"> reported in uplink slot </w:t>
      </w:r>
      <w:r w:rsidRPr="007F01CD">
        <w:rPr>
          <w:i/>
          <w:iCs/>
          <w:color w:val="000000"/>
        </w:rPr>
        <w:t>n</w:t>
      </w:r>
      <w:r w:rsidRPr="0048482F">
        <w:rPr>
          <w:color w:val="000000"/>
        </w:rPr>
        <w:t xml:space="preserve"> based on only the most recent, no later than the CSI reference resource, occasion of </w:t>
      </w:r>
      <w:r>
        <w:rPr>
          <w:color w:val="000000"/>
        </w:rPr>
        <w:t>SS/PBCH or NZP</w:t>
      </w:r>
      <w:r w:rsidRPr="0048482F">
        <w:rPr>
          <w:color w:val="000000"/>
        </w:rPr>
        <w:t xml:space="preserve"> CSI-RS (defined in [4, TS 38.211]) associated with the CSI resource setting.</w:t>
      </w:r>
    </w:p>
    <w:p w14:paraId="33E912AF" w14:textId="77777777" w:rsidR="008D7309" w:rsidRPr="00DC7E51" w:rsidRDefault="008D7309" w:rsidP="008D7309">
      <w:pPr>
        <w:rPr>
          <w:rFonts w:eastAsia="MS Mincho"/>
          <w:bCs/>
          <w:strike/>
          <w:lang w:eastAsia="ja-JP"/>
        </w:rPr>
      </w:pPr>
      <w:r>
        <w:rPr>
          <w:lang w:eastAsia="x-none"/>
        </w:rPr>
        <w:t xml:space="preserve">When the UE is configured with </w:t>
      </w:r>
      <w:r w:rsidRPr="005F2BB8">
        <w:rPr>
          <w:i/>
          <w:iCs/>
          <w:color w:val="000000" w:themeColor="text1"/>
          <w:lang w:eastAsia="zh-CN"/>
        </w:rPr>
        <w:t>SSB-MTC-</w:t>
      </w:r>
      <w:proofErr w:type="spellStart"/>
      <w:r w:rsidRPr="005F2BB8">
        <w:rPr>
          <w:i/>
          <w:iCs/>
          <w:color w:val="000000" w:themeColor="text1"/>
          <w:lang w:eastAsia="zh-CN"/>
        </w:rPr>
        <w:t>AddtionalPCI</w:t>
      </w:r>
      <w:proofErr w:type="spellEnd"/>
      <w:r>
        <w:rPr>
          <w:lang w:eastAsia="x-none"/>
        </w:rPr>
        <w:t xml:space="preserve">, </w:t>
      </w:r>
      <w:r w:rsidRPr="00A64629">
        <w:t>a CSI-SSB-</w:t>
      </w:r>
      <w:proofErr w:type="spellStart"/>
      <w:r w:rsidRPr="00A64629">
        <w:t>ResourceSet</w:t>
      </w:r>
      <w:proofErr w:type="spellEnd"/>
      <w:r w:rsidRPr="00A64629">
        <w:t xml:space="preserve"> configured for L1-RSRP reporting includes</w:t>
      </w:r>
      <w:r>
        <w:t xml:space="preserve"> one </w:t>
      </w:r>
      <w:r w:rsidRPr="00A64629">
        <w:t xml:space="preserve">set of SSB indices </w:t>
      </w:r>
      <w:r>
        <w:t xml:space="preserve">and one set of PCI indices, </w:t>
      </w:r>
      <w:r w:rsidRPr="00A64629">
        <w:t xml:space="preserve">where </w:t>
      </w:r>
      <w:r>
        <w:t>each SSB index is associated with a PCI index</w:t>
      </w:r>
      <w:r w:rsidRPr="00A64629">
        <w:t xml:space="preserve">. </w:t>
      </w:r>
    </w:p>
    <w:p w14:paraId="0F7E878A" w14:textId="77777777" w:rsidR="008D7309" w:rsidRPr="0097186C" w:rsidRDefault="008D7309" w:rsidP="008D7309">
      <w:r>
        <w:rPr>
          <w:rFonts w:eastAsia="MS Mincho"/>
          <w:bCs/>
          <w:lang w:eastAsia="ja-JP"/>
        </w:rPr>
        <w:t xml:space="preserve">When the UE is configured with </w:t>
      </w:r>
      <w:r w:rsidRPr="003E5848">
        <w:rPr>
          <w:color w:val="000000" w:themeColor="text1"/>
          <w:lang w:val="en-US"/>
        </w:rPr>
        <w:t xml:space="preserve">a </w:t>
      </w:r>
      <w:r w:rsidRPr="003E5848">
        <w:rPr>
          <w:i/>
          <w:iCs/>
          <w:color w:val="000000" w:themeColor="text1"/>
          <w:lang w:val="en-US"/>
        </w:rPr>
        <w:t>CSI-</w:t>
      </w:r>
      <w:proofErr w:type="spellStart"/>
      <w:r w:rsidRPr="003E5848">
        <w:rPr>
          <w:i/>
          <w:iCs/>
          <w:color w:val="000000" w:themeColor="text1"/>
          <w:lang w:val="en-US"/>
        </w:rPr>
        <w:t>ReportConfig</w:t>
      </w:r>
      <w:proofErr w:type="spellEnd"/>
      <w:r w:rsidRPr="003E5848">
        <w:rPr>
          <w:color w:val="000000" w:themeColor="text1"/>
          <w:lang w:val="en-US"/>
        </w:rPr>
        <w:t xml:space="preserve"> with the higher layer parameter </w:t>
      </w:r>
      <w:proofErr w:type="spellStart"/>
      <w:r w:rsidRPr="003E5848">
        <w:rPr>
          <w:i/>
          <w:iCs/>
          <w:color w:val="000000" w:themeColor="text1"/>
          <w:lang w:val="en-US"/>
        </w:rPr>
        <w:t>reportQuantity</w:t>
      </w:r>
      <w:proofErr w:type="spellEnd"/>
      <w:r w:rsidRPr="003E5848">
        <w:rPr>
          <w:color w:val="000000" w:themeColor="text1"/>
          <w:lang w:val="en-US"/>
        </w:rPr>
        <w:t xml:space="preserve"> set to ' cri-RSRP-</w:t>
      </w:r>
      <w:r>
        <w:rPr>
          <w:color w:val="000000" w:themeColor="text1"/>
          <w:lang w:val="en-US"/>
        </w:rPr>
        <w:t xml:space="preserve"> </w:t>
      </w:r>
      <w:r w:rsidRPr="003E5848">
        <w:rPr>
          <w:color w:val="000000" w:themeColor="text1"/>
          <w:lang w:val="en-US"/>
        </w:rPr>
        <w:t>Index' or '</w:t>
      </w:r>
      <w:proofErr w:type="spellStart"/>
      <w:r w:rsidRPr="003E5848">
        <w:rPr>
          <w:color w:val="000000" w:themeColor="text1"/>
          <w:lang w:val="en-US"/>
        </w:rPr>
        <w:t>ssb</w:t>
      </w:r>
      <w:proofErr w:type="spellEnd"/>
      <w:r w:rsidRPr="003E5848">
        <w:rPr>
          <w:color w:val="000000" w:themeColor="text1"/>
          <w:lang w:val="en-US"/>
        </w:rPr>
        <w:t>-Index-RSRP-</w:t>
      </w:r>
      <w:r>
        <w:rPr>
          <w:color w:val="000000" w:themeColor="text1"/>
          <w:lang w:val="en-US"/>
        </w:rPr>
        <w:t xml:space="preserve"> </w:t>
      </w:r>
      <w:r w:rsidRPr="003E5848">
        <w:rPr>
          <w:color w:val="000000" w:themeColor="text1"/>
          <w:lang w:val="en-US"/>
        </w:rPr>
        <w:t>Index'</w:t>
      </w:r>
      <w:r>
        <w:rPr>
          <w:rFonts w:eastAsia="MS Mincho"/>
          <w:bCs/>
          <w:lang w:eastAsia="ja-JP"/>
        </w:rPr>
        <w:t xml:space="preserve"> </w:t>
      </w:r>
      <w:r>
        <w:rPr>
          <w:rFonts w:cs="Times"/>
          <w:szCs w:val="22"/>
        </w:rPr>
        <w:t>an</w:t>
      </w:r>
      <w:r w:rsidRPr="00E328E8">
        <w:rPr>
          <w:rFonts w:cs="Times"/>
          <w:szCs w:val="22"/>
        </w:rPr>
        <w:t xml:space="preserve"> index of UE capability value set</w:t>
      </w:r>
      <w:r>
        <w:rPr>
          <w:rFonts w:cs="Times"/>
          <w:szCs w:val="22"/>
        </w:rPr>
        <w:t>,</w:t>
      </w:r>
      <w:r w:rsidRPr="00E328E8">
        <w:rPr>
          <w:rFonts w:cs="Times"/>
          <w:szCs w:val="22"/>
        </w:rPr>
        <w:t xml:space="preserve"> </w:t>
      </w:r>
      <w:r>
        <w:rPr>
          <w:rFonts w:cs="Times"/>
          <w:szCs w:val="22"/>
        </w:rPr>
        <w:t xml:space="preserve">indicating the maximum supported number of SRS antenna ports, </w:t>
      </w:r>
      <w:r w:rsidRPr="00E328E8">
        <w:rPr>
          <w:rFonts w:cs="Times"/>
          <w:szCs w:val="22"/>
        </w:rPr>
        <w:t>is reported along with the pair of SSBRI/CRI and L1-RSRP</w:t>
      </w:r>
      <w:r>
        <w:rPr>
          <w:rFonts w:cs="Times"/>
          <w:szCs w:val="22"/>
        </w:rPr>
        <w:t xml:space="preserve">. </w:t>
      </w:r>
    </w:p>
    <w:p w14:paraId="3D8EC232" w14:textId="58B69899" w:rsidR="00232E31" w:rsidRPr="008D7309" w:rsidRDefault="008D7309" w:rsidP="008D7309">
      <w:pPr>
        <w:jc w:val="center"/>
        <w:rPr>
          <w:noProof/>
          <w:color w:val="FF0000"/>
        </w:rPr>
      </w:pPr>
      <w:r w:rsidRPr="00606C9A">
        <w:rPr>
          <w:noProof/>
          <w:color w:val="FF0000"/>
        </w:rPr>
        <w:t>&lt;ommited text&gt;</w:t>
      </w:r>
    </w:p>
    <w:p w14:paraId="1AABF533" w14:textId="77777777" w:rsidR="00A32E5E" w:rsidRDefault="00A32E5E">
      <w:pPr>
        <w:rPr>
          <w:noProof/>
        </w:rPr>
      </w:pPr>
    </w:p>
    <w:sectPr w:rsidR="00A32E5E" w:rsidSect="000B7FED">
      <w:headerReference w:type="even" r:id="rId83"/>
      <w:headerReference w:type="default" r:id="rId84"/>
      <w:headerReference w:type="first" r:id="rId8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7AB6" w14:textId="77777777" w:rsidR="00896DA3" w:rsidRDefault="00896DA3">
      <w:r>
        <w:separator/>
      </w:r>
    </w:p>
  </w:endnote>
  <w:endnote w:type="continuationSeparator" w:id="0">
    <w:p w14:paraId="6B823117" w14:textId="77777777" w:rsidR="00896DA3" w:rsidRDefault="008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B2CA" w14:textId="77777777" w:rsidR="00896DA3" w:rsidRDefault="00896DA3">
      <w:r>
        <w:separator/>
      </w:r>
    </w:p>
  </w:footnote>
  <w:footnote w:type="continuationSeparator" w:id="0">
    <w:p w14:paraId="283932D3" w14:textId="77777777" w:rsidR="00896DA3" w:rsidRDefault="0089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94943911">
    <w:abstractNumId w:val="2"/>
  </w:num>
  <w:num w:numId="3" w16cid:durableId="1640961528">
    <w:abstractNumId w:val="34"/>
  </w:num>
  <w:num w:numId="4" w16cid:durableId="1721005968">
    <w:abstractNumId w:val="24"/>
  </w:num>
  <w:num w:numId="5" w16cid:durableId="419255556">
    <w:abstractNumId w:val="13"/>
  </w:num>
  <w:num w:numId="6" w16cid:durableId="756248832">
    <w:abstractNumId w:val="6"/>
  </w:num>
  <w:num w:numId="7" w16cid:durableId="1982079050">
    <w:abstractNumId w:val="9"/>
  </w:num>
  <w:num w:numId="8" w16cid:durableId="1676808677">
    <w:abstractNumId w:val="27"/>
  </w:num>
  <w:num w:numId="9" w16cid:durableId="1776247660">
    <w:abstractNumId w:val="26"/>
  </w:num>
  <w:num w:numId="10" w16cid:durableId="1189682547">
    <w:abstractNumId w:val="7"/>
  </w:num>
  <w:num w:numId="11" w16cid:durableId="267664880">
    <w:abstractNumId w:val="42"/>
  </w:num>
  <w:num w:numId="12" w16cid:durableId="1370035194">
    <w:abstractNumId w:val="28"/>
  </w:num>
  <w:num w:numId="13" w16cid:durableId="53744856">
    <w:abstractNumId w:val="5"/>
  </w:num>
  <w:num w:numId="14" w16cid:durableId="740829537">
    <w:abstractNumId w:val="3"/>
  </w:num>
  <w:num w:numId="15" w16cid:durableId="92020390">
    <w:abstractNumId w:val="31"/>
  </w:num>
  <w:num w:numId="16" w16cid:durableId="1632133438">
    <w:abstractNumId w:val="30"/>
  </w:num>
  <w:num w:numId="17" w16cid:durableId="2100446690">
    <w:abstractNumId w:val="41"/>
  </w:num>
  <w:num w:numId="18" w16cid:durableId="1462117951">
    <w:abstractNumId w:val="17"/>
  </w:num>
  <w:num w:numId="19" w16cid:durableId="1103720169">
    <w:abstractNumId w:val="0"/>
  </w:num>
  <w:num w:numId="20" w16cid:durableId="1319503127">
    <w:abstractNumId w:val="29"/>
  </w:num>
  <w:num w:numId="21" w16cid:durableId="437334965">
    <w:abstractNumId w:val="43"/>
  </w:num>
  <w:num w:numId="22" w16cid:durableId="2003197867">
    <w:abstractNumId w:val="19"/>
  </w:num>
  <w:num w:numId="23" w16cid:durableId="1084718988">
    <w:abstractNumId w:val="25"/>
  </w:num>
  <w:num w:numId="24" w16cid:durableId="689574402">
    <w:abstractNumId w:val="22"/>
  </w:num>
  <w:num w:numId="25" w16cid:durableId="1051004329">
    <w:abstractNumId w:val="21"/>
  </w:num>
  <w:num w:numId="26" w16cid:durableId="389811652">
    <w:abstractNumId w:val="16"/>
  </w:num>
  <w:num w:numId="27" w16cid:durableId="694304457">
    <w:abstractNumId w:val="4"/>
  </w:num>
  <w:num w:numId="28" w16cid:durableId="833767307">
    <w:abstractNumId w:val="44"/>
  </w:num>
  <w:num w:numId="29" w16cid:durableId="821770507">
    <w:abstractNumId w:val="37"/>
  </w:num>
  <w:num w:numId="30" w16cid:durableId="1946696403">
    <w:abstractNumId w:val="12"/>
  </w:num>
  <w:num w:numId="31" w16cid:durableId="404690724">
    <w:abstractNumId w:val="45"/>
  </w:num>
  <w:num w:numId="32" w16cid:durableId="637034349">
    <w:abstractNumId w:val="18"/>
  </w:num>
  <w:num w:numId="33" w16cid:durableId="91048114">
    <w:abstractNumId w:val="39"/>
  </w:num>
  <w:num w:numId="34" w16cid:durableId="1301183777">
    <w:abstractNumId w:val="14"/>
  </w:num>
  <w:num w:numId="35" w16cid:durableId="2104374006">
    <w:abstractNumId w:val="33"/>
  </w:num>
  <w:num w:numId="36" w16cid:durableId="1549680680">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120997521">
    <w:abstractNumId w:val="20"/>
  </w:num>
  <w:num w:numId="38" w16cid:durableId="1041367462">
    <w:abstractNumId w:val="35"/>
  </w:num>
  <w:num w:numId="39" w16cid:durableId="1747221617">
    <w:abstractNumId w:val="36"/>
  </w:num>
  <w:num w:numId="40" w16cid:durableId="1524174246">
    <w:abstractNumId w:val="10"/>
  </w:num>
  <w:num w:numId="41" w16cid:durableId="1866559203">
    <w:abstractNumId w:val="32"/>
  </w:num>
  <w:num w:numId="42" w16cid:durableId="1121144348">
    <w:abstractNumId w:val="38"/>
  </w:num>
  <w:num w:numId="43" w16cid:durableId="2002460229">
    <w:abstractNumId w:val="8"/>
  </w:num>
  <w:num w:numId="44" w16cid:durableId="1018584598">
    <w:abstractNumId w:val="11"/>
  </w:num>
  <w:num w:numId="45" w16cid:durableId="176894544">
    <w:abstractNumId w:val="15"/>
  </w:num>
  <w:num w:numId="46" w16cid:durableId="100239739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hai Enescu - RAN1#121">
    <w15:presenceInfo w15:providerId="None" w15:userId="Mihai Enescu - RAN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EA"/>
    <w:rsid w:val="000052E3"/>
    <w:rsid w:val="00022E4A"/>
    <w:rsid w:val="000256B7"/>
    <w:rsid w:val="000274BA"/>
    <w:rsid w:val="0005793B"/>
    <w:rsid w:val="00061159"/>
    <w:rsid w:val="00070E09"/>
    <w:rsid w:val="000736FF"/>
    <w:rsid w:val="00077A92"/>
    <w:rsid w:val="000A6394"/>
    <w:rsid w:val="000B7FED"/>
    <w:rsid w:val="000C038A"/>
    <w:rsid w:val="000C6598"/>
    <w:rsid w:val="000D44B3"/>
    <w:rsid w:val="000D57A1"/>
    <w:rsid w:val="000D6E8B"/>
    <w:rsid w:val="0011204D"/>
    <w:rsid w:val="00145D43"/>
    <w:rsid w:val="00181DEC"/>
    <w:rsid w:val="001855C1"/>
    <w:rsid w:val="00192C46"/>
    <w:rsid w:val="001A08B3"/>
    <w:rsid w:val="001A2032"/>
    <w:rsid w:val="001A7B60"/>
    <w:rsid w:val="001B2D28"/>
    <w:rsid w:val="001B52F0"/>
    <w:rsid w:val="001B7A65"/>
    <w:rsid w:val="001E41F3"/>
    <w:rsid w:val="00203CB5"/>
    <w:rsid w:val="0021143C"/>
    <w:rsid w:val="00226CBF"/>
    <w:rsid w:val="00232E31"/>
    <w:rsid w:val="0026004D"/>
    <w:rsid w:val="00260585"/>
    <w:rsid w:val="002640DD"/>
    <w:rsid w:val="00275D12"/>
    <w:rsid w:val="00284FEB"/>
    <w:rsid w:val="002860C4"/>
    <w:rsid w:val="002B5741"/>
    <w:rsid w:val="002E472E"/>
    <w:rsid w:val="002F43C9"/>
    <w:rsid w:val="00305409"/>
    <w:rsid w:val="003609EF"/>
    <w:rsid w:val="0036231A"/>
    <w:rsid w:val="00374DD4"/>
    <w:rsid w:val="00391FA7"/>
    <w:rsid w:val="00396ED0"/>
    <w:rsid w:val="003A3190"/>
    <w:rsid w:val="003A6A65"/>
    <w:rsid w:val="003B0E0F"/>
    <w:rsid w:val="003B5EED"/>
    <w:rsid w:val="003D13EC"/>
    <w:rsid w:val="003E1A36"/>
    <w:rsid w:val="003F2D4E"/>
    <w:rsid w:val="00410371"/>
    <w:rsid w:val="004242F1"/>
    <w:rsid w:val="004A5CA6"/>
    <w:rsid w:val="004A68C3"/>
    <w:rsid w:val="004B75B7"/>
    <w:rsid w:val="005141D9"/>
    <w:rsid w:val="0051580D"/>
    <w:rsid w:val="00547111"/>
    <w:rsid w:val="005838D0"/>
    <w:rsid w:val="00592D74"/>
    <w:rsid w:val="005D22C7"/>
    <w:rsid w:val="005E2C44"/>
    <w:rsid w:val="0060305B"/>
    <w:rsid w:val="00606C9A"/>
    <w:rsid w:val="00621188"/>
    <w:rsid w:val="006257ED"/>
    <w:rsid w:val="00653DE4"/>
    <w:rsid w:val="00665C47"/>
    <w:rsid w:val="00695808"/>
    <w:rsid w:val="006B46FB"/>
    <w:rsid w:val="006E125A"/>
    <w:rsid w:val="006E21FB"/>
    <w:rsid w:val="00705AFF"/>
    <w:rsid w:val="00753D19"/>
    <w:rsid w:val="007756FE"/>
    <w:rsid w:val="00792342"/>
    <w:rsid w:val="00794ABC"/>
    <w:rsid w:val="007977A8"/>
    <w:rsid w:val="007B512A"/>
    <w:rsid w:val="007C2097"/>
    <w:rsid w:val="007C5729"/>
    <w:rsid w:val="007C6F03"/>
    <w:rsid w:val="007D6A07"/>
    <w:rsid w:val="007F7259"/>
    <w:rsid w:val="008040A8"/>
    <w:rsid w:val="008237C6"/>
    <w:rsid w:val="008279FA"/>
    <w:rsid w:val="00833789"/>
    <w:rsid w:val="008626E7"/>
    <w:rsid w:val="00870EE7"/>
    <w:rsid w:val="008847B4"/>
    <w:rsid w:val="00884A94"/>
    <w:rsid w:val="008863B9"/>
    <w:rsid w:val="00896DA3"/>
    <w:rsid w:val="008A0D54"/>
    <w:rsid w:val="008A45A6"/>
    <w:rsid w:val="008D3CCC"/>
    <w:rsid w:val="008D7309"/>
    <w:rsid w:val="008E638A"/>
    <w:rsid w:val="008F3789"/>
    <w:rsid w:val="008F686C"/>
    <w:rsid w:val="00902751"/>
    <w:rsid w:val="009148DE"/>
    <w:rsid w:val="00922724"/>
    <w:rsid w:val="00926157"/>
    <w:rsid w:val="00941E30"/>
    <w:rsid w:val="009531B0"/>
    <w:rsid w:val="009741B3"/>
    <w:rsid w:val="009777D9"/>
    <w:rsid w:val="00991449"/>
    <w:rsid w:val="00991B88"/>
    <w:rsid w:val="009A5753"/>
    <w:rsid w:val="009A579D"/>
    <w:rsid w:val="009C7A21"/>
    <w:rsid w:val="009E3297"/>
    <w:rsid w:val="009F734F"/>
    <w:rsid w:val="00A246B6"/>
    <w:rsid w:val="00A3229C"/>
    <w:rsid w:val="00A32E5E"/>
    <w:rsid w:val="00A47E70"/>
    <w:rsid w:val="00A50CF0"/>
    <w:rsid w:val="00A7671C"/>
    <w:rsid w:val="00AA2CBC"/>
    <w:rsid w:val="00AB1237"/>
    <w:rsid w:val="00AC5820"/>
    <w:rsid w:val="00AD1CD8"/>
    <w:rsid w:val="00AE26E8"/>
    <w:rsid w:val="00B258BB"/>
    <w:rsid w:val="00B4509E"/>
    <w:rsid w:val="00B52B94"/>
    <w:rsid w:val="00B54CD5"/>
    <w:rsid w:val="00B669A3"/>
    <w:rsid w:val="00B67B97"/>
    <w:rsid w:val="00B96848"/>
    <w:rsid w:val="00B968C8"/>
    <w:rsid w:val="00BA3EC5"/>
    <w:rsid w:val="00BA51D9"/>
    <w:rsid w:val="00BB5DFC"/>
    <w:rsid w:val="00BC0122"/>
    <w:rsid w:val="00BD279D"/>
    <w:rsid w:val="00BD3FC8"/>
    <w:rsid w:val="00BD6BB8"/>
    <w:rsid w:val="00C40740"/>
    <w:rsid w:val="00C505BE"/>
    <w:rsid w:val="00C522E6"/>
    <w:rsid w:val="00C66BA2"/>
    <w:rsid w:val="00C77263"/>
    <w:rsid w:val="00C81F66"/>
    <w:rsid w:val="00C870F6"/>
    <w:rsid w:val="00C907B5"/>
    <w:rsid w:val="00C94AF6"/>
    <w:rsid w:val="00C9551F"/>
    <w:rsid w:val="00C95985"/>
    <w:rsid w:val="00CC5026"/>
    <w:rsid w:val="00CC634A"/>
    <w:rsid w:val="00CC68D0"/>
    <w:rsid w:val="00CD2640"/>
    <w:rsid w:val="00D03F9A"/>
    <w:rsid w:val="00D06D51"/>
    <w:rsid w:val="00D24991"/>
    <w:rsid w:val="00D50255"/>
    <w:rsid w:val="00D616DF"/>
    <w:rsid w:val="00D6411D"/>
    <w:rsid w:val="00D66520"/>
    <w:rsid w:val="00D84AE9"/>
    <w:rsid w:val="00D9124E"/>
    <w:rsid w:val="00D95CF5"/>
    <w:rsid w:val="00DA01B5"/>
    <w:rsid w:val="00DA3B4D"/>
    <w:rsid w:val="00DD4A1C"/>
    <w:rsid w:val="00DE34CF"/>
    <w:rsid w:val="00E13F3D"/>
    <w:rsid w:val="00E34898"/>
    <w:rsid w:val="00E565F5"/>
    <w:rsid w:val="00E86CCD"/>
    <w:rsid w:val="00EA774B"/>
    <w:rsid w:val="00EA7C48"/>
    <w:rsid w:val="00EB09B7"/>
    <w:rsid w:val="00EE7D7C"/>
    <w:rsid w:val="00F25D98"/>
    <w:rsid w:val="00F300FB"/>
    <w:rsid w:val="00F370D2"/>
    <w:rsid w:val="00F679AE"/>
    <w:rsid w:val="00F7326D"/>
    <w:rsid w:val="00F76DB5"/>
    <w:rsid w:val="00F92E30"/>
    <w:rsid w:val="00FB6386"/>
    <w:rsid w:val="00FF2EB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1171729-499D-4A0D-9CA3-D5AAEB6A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A1"/>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1A2032"/>
    <w:rPr>
      <w:rFonts w:ascii="Arial" w:hAnsi="Arial"/>
      <w:lang w:val="en-GB" w:eastAsia="en-US"/>
    </w:rPr>
  </w:style>
  <w:style w:type="paragraph" w:customStyle="1" w:styleId="3GPPNormalText">
    <w:name w:val="3GPP Normal Text"/>
    <w:basedOn w:val="BodyText"/>
    <w:link w:val="3GPPNormalTextChar"/>
    <w:qFormat/>
    <w:rsid w:val="001A2032"/>
    <w:pPr>
      <w:tabs>
        <w:tab w:val="left" w:pos="1440"/>
      </w:tabs>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1A2032"/>
    <w:rPr>
      <w:rFonts w:ascii="Times New Roman" w:eastAsia="MS Mincho" w:hAnsi="Times New Roman"/>
      <w:sz w:val="22"/>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1A2032"/>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A2032"/>
    <w:rPr>
      <w:rFonts w:ascii="Times New Roman" w:hAnsi="Times New Roman"/>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32E5E"/>
    <w:rPr>
      <w:rFonts w:ascii="Arial" w:hAnsi="Arial"/>
      <w:sz w:val="36"/>
      <w:lang w:val="en-GB" w:eastAsia="en-US"/>
    </w:rPr>
  </w:style>
  <w:style w:type="character" w:customStyle="1" w:styleId="Heading2Char">
    <w:name w:val="Heading 2 Char"/>
    <w:basedOn w:val="DefaultParagraphFont"/>
    <w:uiPriority w:val="9"/>
    <w:semiHidden/>
    <w:rsid w:val="00A32E5E"/>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32E5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32E5E"/>
    <w:rPr>
      <w:rFonts w:ascii="Arial" w:hAnsi="Arial"/>
      <w:sz w:val="24"/>
      <w:lang w:val="en-GB" w:eastAsia="en-US"/>
    </w:rPr>
  </w:style>
  <w:style w:type="character" w:customStyle="1" w:styleId="Heading5Char">
    <w:name w:val="Heading 5 Char"/>
    <w:aliases w:val="h5 Char,Heading5 Char,H5 Char"/>
    <w:basedOn w:val="DefaultParagraphFont"/>
    <w:link w:val="Heading5"/>
    <w:rsid w:val="00A32E5E"/>
    <w:rPr>
      <w:rFonts w:ascii="Arial" w:hAnsi="Arial"/>
      <w:sz w:val="22"/>
      <w:lang w:val="en-GB" w:eastAsia="en-US"/>
    </w:rPr>
  </w:style>
  <w:style w:type="character" w:customStyle="1" w:styleId="Heading6Char">
    <w:name w:val="Heading 6 Char"/>
    <w:basedOn w:val="DefaultParagraphFont"/>
    <w:link w:val="Heading6"/>
    <w:uiPriority w:val="9"/>
    <w:rsid w:val="00A32E5E"/>
    <w:rPr>
      <w:rFonts w:ascii="Arial" w:hAnsi="Arial"/>
      <w:lang w:val="en-GB" w:eastAsia="en-US"/>
    </w:rPr>
  </w:style>
  <w:style w:type="character" w:customStyle="1" w:styleId="Heading7Char">
    <w:name w:val="Heading 7 Char"/>
    <w:basedOn w:val="DefaultParagraphFont"/>
    <w:link w:val="Heading7"/>
    <w:uiPriority w:val="9"/>
    <w:rsid w:val="00A32E5E"/>
    <w:rPr>
      <w:rFonts w:ascii="Arial" w:hAnsi="Arial"/>
      <w:lang w:val="en-GB" w:eastAsia="en-US"/>
    </w:rPr>
  </w:style>
  <w:style w:type="character" w:customStyle="1" w:styleId="Heading8Char">
    <w:name w:val="Heading 8 Char"/>
    <w:aliases w:val="Table Heading Char"/>
    <w:basedOn w:val="DefaultParagraphFont"/>
    <w:link w:val="Heading8"/>
    <w:uiPriority w:val="9"/>
    <w:rsid w:val="00A32E5E"/>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A32E5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32E5E"/>
    <w:rPr>
      <w:rFonts w:ascii="Arial" w:hAnsi="Arial"/>
      <w:b/>
      <w:noProof/>
      <w:sz w:val="18"/>
      <w:lang w:val="en-GB" w:eastAsia="en-US"/>
    </w:rPr>
  </w:style>
  <w:style w:type="character" w:customStyle="1" w:styleId="FooterChar">
    <w:name w:val="Footer Char"/>
    <w:basedOn w:val="DefaultParagraphFont"/>
    <w:link w:val="Footer"/>
    <w:uiPriority w:val="99"/>
    <w:rsid w:val="00A32E5E"/>
    <w:rPr>
      <w:rFonts w:ascii="Arial" w:hAnsi="Arial"/>
      <w:b/>
      <w:i/>
      <w:noProof/>
      <w:sz w:val="18"/>
      <w:lang w:val="en-GB" w:eastAsia="en-US"/>
    </w:rPr>
  </w:style>
  <w:style w:type="paragraph" w:customStyle="1" w:styleId="TAJ">
    <w:name w:val="TAJ"/>
    <w:basedOn w:val="TH"/>
    <w:rsid w:val="00A32E5E"/>
    <w:rPr>
      <w:rFonts w:eastAsia="SimSun"/>
      <w:lang w:val="x-none"/>
    </w:rPr>
  </w:style>
  <w:style w:type="paragraph" w:customStyle="1" w:styleId="Guidance">
    <w:name w:val="Guidance"/>
    <w:basedOn w:val="Normal"/>
    <w:rsid w:val="00A32E5E"/>
    <w:rPr>
      <w:rFonts w:eastAsia="SimSun"/>
      <w:i/>
      <w:color w:val="0000FF"/>
    </w:rPr>
  </w:style>
  <w:style w:type="character" w:customStyle="1" w:styleId="B1Zchn">
    <w:name w:val="B1 Zchn"/>
    <w:link w:val="B1"/>
    <w:qFormat/>
    <w:rsid w:val="00A32E5E"/>
    <w:rPr>
      <w:rFonts w:ascii="Times New Roman" w:hAnsi="Times New Roman"/>
      <w:lang w:val="en-GB" w:eastAsia="en-US"/>
    </w:rPr>
  </w:style>
  <w:style w:type="character" w:customStyle="1" w:styleId="B2Char">
    <w:name w:val="B2 Char"/>
    <w:link w:val="B2"/>
    <w:qFormat/>
    <w:rsid w:val="00A32E5E"/>
    <w:rPr>
      <w:rFonts w:ascii="Times New Roman" w:hAnsi="Times New Roman"/>
      <w:lang w:val="en-GB" w:eastAsia="en-US"/>
    </w:rPr>
  </w:style>
  <w:style w:type="character" w:customStyle="1" w:styleId="B2Car">
    <w:name w:val="B2 Car"/>
    <w:rsid w:val="00A32E5E"/>
    <w:rPr>
      <w:lang w:val="en-GB" w:eastAsia="en-US"/>
    </w:rPr>
  </w:style>
  <w:style w:type="character" w:customStyle="1" w:styleId="CommentTextChar">
    <w:name w:val="Comment Text Char"/>
    <w:basedOn w:val="DefaultParagraphFont"/>
    <w:link w:val="CommentText"/>
    <w:uiPriority w:val="99"/>
    <w:qFormat/>
    <w:rsid w:val="00A32E5E"/>
    <w:rPr>
      <w:rFonts w:ascii="Times New Roman" w:hAnsi="Times New Roman"/>
      <w:lang w:val="en-GB" w:eastAsia="en-US"/>
    </w:rPr>
  </w:style>
  <w:style w:type="character" w:customStyle="1" w:styleId="CommentSubjectChar">
    <w:name w:val="Comment Subject Char"/>
    <w:basedOn w:val="CommentTextChar"/>
    <w:link w:val="CommentSubject"/>
    <w:uiPriority w:val="99"/>
    <w:rsid w:val="00A32E5E"/>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A32E5E"/>
    <w:rPr>
      <w:rFonts w:ascii="Tahoma" w:hAnsi="Tahoma" w:cs="Tahoma"/>
      <w:sz w:val="16"/>
      <w:szCs w:val="16"/>
      <w:lang w:val="en-GB" w:eastAsia="en-US"/>
    </w:rPr>
  </w:style>
  <w:style w:type="table" w:styleId="TableGrid">
    <w:name w:val="Table Grid"/>
    <w:basedOn w:val="TableNormal"/>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32E5E"/>
    <w:rPr>
      <w:rFonts w:ascii="Arial" w:hAnsi="Arial"/>
      <w:b/>
      <w:lang w:val="en-GB" w:eastAsia="en-US"/>
    </w:rPr>
  </w:style>
  <w:style w:type="character" w:customStyle="1" w:styleId="TACChar">
    <w:name w:val="TAC Char"/>
    <w:link w:val="TAC"/>
    <w:qFormat/>
    <w:locked/>
    <w:rsid w:val="00A32E5E"/>
    <w:rPr>
      <w:rFonts w:ascii="Arial" w:hAnsi="Arial"/>
      <w:sz w:val="18"/>
      <w:lang w:val="en-GB" w:eastAsia="en-US"/>
    </w:rPr>
  </w:style>
  <w:style w:type="character" w:customStyle="1" w:styleId="TAHCar">
    <w:name w:val="TAH Car"/>
    <w:link w:val="TAH"/>
    <w:qFormat/>
    <w:rsid w:val="00A32E5E"/>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32E5E"/>
    <w:rPr>
      <w:rFonts w:ascii="Arial" w:hAnsi="Arial"/>
      <w:sz w:val="32"/>
      <w:lang w:val="en-GB" w:eastAsia="en-US"/>
    </w:rPr>
  </w:style>
  <w:style w:type="character" w:customStyle="1" w:styleId="PLChar">
    <w:name w:val="PL Char"/>
    <w:link w:val="PL"/>
    <w:qFormat/>
    <w:locked/>
    <w:rsid w:val="00A32E5E"/>
    <w:rPr>
      <w:rFonts w:ascii="Courier New" w:hAnsi="Courier New"/>
      <w:noProof/>
      <w:sz w:val="16"/>
      <w:lang w:val="en-GB" w:eastAsia="en-US"/>
    </w:rPr>
  </w:style>
  <w:style w:type="character" w:customStyle="1" w:styleId="TALChar">
    <w:name w:val="TAL Char"/>
    <w:link w:val="TAL"/>
    <w:qFormat/>
    <w:locked/>
    <w:rsid w:val="00A32E5E"/>
    <w:rPr>
      <w:rFonts w:ascii="Arial" w:hAnsi="Arial"/>
      <w:sz w:val="18"/>
      <w:lang w:val="en-GB" w:eastAsia="en-US"/>
    </w:rPr>
  </w:style>
  <w:style w:type="character" w:customStyle="1" w:styleId="B3Char">
    <w:name w:val="B3 Char"/>
    <w:link w:val="B3"/>
    <w:qFormat/>
    <w:rsid w:val="00A32E5E"/>
    <w:rPr>
      <w:rFonts w:ascii="Times New Roman" w:hAnsi="Times New Roman"/>
      <w:lang w:val="en-GB" w:eastAsia="en-US"/>
    </w:rPr>
  </w:style>
  <w:style w:type="character" w:customStyle="1" w:styleId="B1Char1">
    <w:name w:val="B1 Char1"/>
    <w:qFormat/>
    <w:rsid w:val="00A32E5E"/>
    <w:rPr>
      <w:rFonts w:eastAsia="Times New Roman"/>
    </w:rPr>
  </w:style>
  <w:style w:type="character" w:styleId="Emphasis">
    <w:name w:val="Emphasis"/>
    <w:uiPriority w:val="20"/>
    <w:qFormat/>
    <w:rsid w:val="00A32E5E"/>
    <w:rPr>
      <w:i/>
      <w:iC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32E5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32E5E"/>
    <w:rPr>
      <w:lang w:eastAsia="en-US"/>
    </w:rPr>
  </w:style>
  <w:style w:type="character" w:customStyle="1" w:styleId="ListChar">
    <w:name w:val="List Char"/>
    <w:link w:val="List"/>
    <w:rsid w:val="00A32E5E"/>
    <w:rPr>
      <w:rFonts w:ascii="Times New Roman" w:hAnsi="Times New Roman"/>
      <w:lang w:val="en-GB" w:eastAsia="en-US"/>
    </w:rPr>
  </w:style>
  <w:style w:type="character" w:customStyle="1" w:styleId="List2Char">
    <w:name w:val="List 2 Char"/>
    <w:link w:val="List2"/>
    <w:rsid w:val="00A32E5E"/>
    <w:rPr>
      <w:rFonts w:ascii="Times New Roman" w:hAnsi="Times New Roman"/>
      <w:lang w:val="en-GB" w:eastAsia="en-US"/>
    </w:rPr>
  </w:style>
  <w:style w:type="character" w:customStyle="1" w:styleId="List3Char">
    <w:name w:val="List 3 Char"/>
    <w:link w:val="List3"/>
    <w:rsid w:val="00A32E5E"/>
    <w:rPr>
      <w:rFonts w:ascii="Times New Roman" w:hAnsi="Times New Roman"/>
      <w:lang w:val="en-GB" w:eastAsia="en-US"/>
    </w:rPr>
  </w:style>
  <w:style w:type="paragraph" w:customStyle="1" w:styleId="enumlev2">
    <w:name w:val="enumlev2"/>
    <w:basedOn w:val="Normal"/>
    <w:rsid w:val="00A32E5E"/>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A32E5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32E5E"/>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uiPriority w:val="99"/>
    <w:rsid w:val="00A32E5E"/>
    <w:rPr>
      <w:rFonts w:ascii="Tahoma" w:hAnsi="Tahoma" w:cs="Tahoma"/>
      <w:shd w:val="clear" w:color="auto" w:fill="000080"/>
      <w:lang w:val="en-GB" w:eastAsia="en-US"/>
    </w:rPr>
  </w:style>
  <w:style w:type="character" w:customStyle="1" w:styleId="PlainTextChar">
    <w:name w:val="Plain Text Char"/>
    <w:link w:val="PlainText"/>
    <w:uiPriority w:val="99"/>
    <w:rsid w:val="00A32E5E"/>
    <w:rPr>
      <w:rFonts w:ascii="Courier New" w:hAnsi="Courier New"/>
      <w:lang w:val="nb-NO"/>
    </w:rPr>
  </w:style>
  <w:style w:type="paragraph" w:styleId="PlainText">
    <w:name w:val="Plain Text"/>
    <w:basedOn w:val="Normal"/>
    <w:link w:val="PlainTextChar"/>
    <w:uiPriority w:val="99"/>
    <w:rsid w:val="00A32E5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A32E5E"/>
    <w:rPr>
      <w:rFonts w:ascii="Consolas" w:hAnsi="Consolas"/>
      <w:sz w:val="21"/>
      <w:szCs w:val="21"/>
      <w:lang w:val="en-GB" w:eastAsia="en-US"/>
    </w:rPr>
  </w:style>
  <w:style w:type="character" w:customStyle="1" w:styleId="BodyText2Char">
    <w:name w:val="Body Text 2 Char"/>
    <w:link w:val="BodyText2"/>
    <w:rsid w:val="00A32E5E"/>
    <w:rPr>
      <w:kern w:val="2"/>
      <w:sz w:val="21"/>
      <w:lang w:val="en-US" w:eastAsia="ja-JP"/>
    </w:rPr>
  </w:style>
  <w:style w:type="paragraph" w:styleId="BodyText2">
    <w:name w:val="Body Text 2"/>
    <w:basedOn w:val="Normal"/>
    <w:link w:val="BodyText2Char"/>
    <w:rsid w:val="00A32E5E"/>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A32E5E"/>
    <w:rPr>
      <w:rFonts w:ascii="Times New Roman" w:hAnsi="Times New Roman"/>
      <w:lang w:val="en-GB" w:eastAsia="en-US"/>
    </w:rPr>
  </w:style>
  <w:style w:type="character" w:customStyle="1" w:styleId="BodyTextIndent2Char">
    <w:name w:val="Body Text Indent 2 Char"/>
    <w:link w:val="BodyTextIndent2"/>
    <w:rsid w:val="00A32E5E"/>
    <w:rPr>
      <w:kern w:val="2"/>
      <w:lang w:val="en-US" w:eastAsia="ja-JP"/>
    </w:rPr>
  </w:style>
  <w:style w:type="paragraph" w:styleId="BodyTextIndent2">
    <w:name w:val="Body Text Indent 2"/>
    <w:basedOn w:val="Normal"/>
    <w:link w:val="BodyTextIndent2Char"/>
    <w:rsid w:val="00A32E5E"/>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A32E5E"/>
    <w:rPr>
      <w:rFonts w:ascii="Times New Roman" w:hAnsi="Times New Roman"/>
      <w:lang w:val="en-GB" w:eastAsia="en-US"/>
    </w:rPr>
  </w:style>
  <w:style w:type="character" w:customStyle="1" w:styleId="BodyTextIndent3Char">
    <w:name w:val="Body Text Indent 3 Char"/>
    <w:link w:val="BodyTextIndent3"/>
    <w:rsid w:val="00A32E5E"/>
    <w:rPr>
      <w:lang w:val="en-US" w:eastAsia="ja-JP"/>
    </w:rPr>
  </w:style>
  <w:style w:type="paragraph" w:styleId="BodyTextIndent3">
    <w:name w:val="Body Text Indent 3"/>
    <w:basedOn w:val="Normal"/>
    <w:link w:val="BodyTextIndent3Char"/>
    <w:rsid w:val="00A32E5E"/>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A32E5E"/>
    <w:rPr>
      <w:rFonts w:ascii="Times New Roman" w:hAnsi="Times New Roman"/>
      <w:sz w:val="16"/>
      <w:szCs w:val="16"/>
      <w:lang w:val="en-GB" w:eastAsia="en-US"/>
    </w:rPr>
  </w:style>
  <w:style w:type="paragraph" w:customStyle="1" w:styleId="numberedlist0">
    <w:name w:val="numbered list"/>
    <w:basedOn w:val="ListBullet"/>
    <w:rsid w:val="00A32E5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A32E5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32E5E"/>
  </w:style>
  <w:style w:type="paragraph" w:styleId="Date">
    <w:name w:val="Date"/>
    <w:basedOn w:val="Normal"/>
    <w:next w:val="Normal"/>
    <w:link w:val="DateChar"/>
    <w:uiPriority w:val="99"/>
    <w:rsid w:val="00A32E5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A32E5E"/>
    <w:rPr>
      <w:rFonts w:ascii="Times New Roman" w:hAnsi="Times New Roman"/>
      <w:lang w:val="en-GB" w:eastAsia="en-US"/>
    </w:rPr>
  </w:style>
  <w:style w:type="paragraph" w:customStyle="1" w:styleId="tah0">
    <w:name w:val="tah"/>
    <w:basedOn w:val="Normal"/>
    <w:rsid w:val="00A32E5E"/>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32E5E"/>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32E5E"/>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32E5E"/>
    <w:rPr>
      <w:rFonts w:ascii="Calibri" w:eastAsia="Calibri" w:hAnsi="Calibri"/>
      <w:sz w:val="22"/>
      <w:szCs w:val="22"/>
      <w:lang w:val="en-US" w:eastAsia="en-US"/>
    </w:rPr>
  </w:style>
  <w:style w:type="paragraph" w:customStyle="1" w:styleId="TableCell">
    <w:name w:val="Table Cell"/>
    <w:basedOn w:val="TAC"/>
    <w:link w:val="TableCellChar"/>
    <w:qFormat/>
    <w:rsid w:val="00A32E5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A32E5E"/>
    <w:rPr>
      <w:rFonts w:ascii="Arial" w:eastAsia="SimSun" w:hAnsi="Arial"/>
      <w:sz w:val="18"/>
      <w:lang w:val="x-none" w:eastAsia="zh-CN"/>
    </w:rPr>
  </w:style>
  <w:style w:type="paragraph" w:customStyle="1" w:styleId="MTDisplayEquation">
    <w:name w:val="MTDisplayEquation"/>
    <w:basedOn w:val="Normal"/>
    <w:next w:val="Normal"/>
    <w:link w:val="MTDisplayEquationChar"/>
    <w:rsid w:val="00A32E5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32E5E"/>
    <w:rPr>
      <w:rFonts w:ascii="Times New Roman" w:eastAsia="Calibri" w:hAnsi="Times New Roman"/>
      <w:szCs w:val="22"/>
      <w:lang w:val="x-none" w:eastAsia="x-none"/>
    </w:rPr>
  </w:style>
  <w:style w:type="paragraph" w:styleId="IndexHeading">
    <w:name w:val="index heading"/>
    <w:basedOn w:val="Normal"/>
    <w:next w:val="Normal"/>
    <w:uiPriority w:val="99"/>
    <w:rsid w:val="00A32E5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32E5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32E5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32E5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32E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32E5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A32E5E"/>
    <w:rPr>
      <w:rFonts w:ascii="Arial" w:eastAsia="MS Mincho" w:hAnsi="Arial"/>
      <w:lang w:val="en-GB" w:eastAsia="en-US"/>
    </w:rPr>
  </w:style>
  <w:style w:type="paragraph" w:customStyle="1" w:styleId="tabletext">
    <w:name w:val="table text"/>
    <w:basedOn w:val="Normal"/>
    <w:next w:val="table"/>
    <w:rsid w:val="00A32E5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32E5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32E5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32E5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A32E5E"/>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32E5E"/>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32E5E"/>
    <w:pPr>
      <w:widowControl/>
      <w:numPr>
        <w:numId w:val="1"/>
      </w:numPr>
      <w:spacing w:after="120"/>
    </w:pPr>
    <w:rPr>
      <w:rFonts w:eastAsia="MS Mincho"/>
      <w:lang w:val="en-US"/>
    </w:rPr>
  </w:style>
  <w:style w:type="paragraph" w:customStyle="1" w:styleId="textintend2">
    <w:name w:val="text intend 2"/>
    <w:basedOn w:val="text"/>
    <w:rsid w:val="00A32E5E"/>
    <w:pPr>
      <w:widowControl/>
      <w:spacing w:after="120"/>
      <w:ind w:left="567" w:hanging="283"/>
    </w:pPr>
    <w:rPr>
      <w:rFonts w:eastAsia="MS Mincho"/>
      <w:lang w:val="en-US"/>
    </w:rPr>
  </w:style>
  <w:style w:type="paragraph" w:customStyle="1" w:styleId="textintend3">
    <w:name w:val="text intend 3"/>
    <w:basedOn w:val="text"/>
    <w:rsid w:val="00A32E5E"/>
    <w:pPr>
      <w:widowControl/>
      <w:numPr>
        <w:numId w:val="2"/>
      </w:numPr>
      <w:spacing w:after="120"/>
    </w:pPr>
    <w:rPr>
      <w:rFonts w:eastAsia="MS Mincho"/>
      <w:lang w:val="en-US"/>
    </w:rPr>
  </w:style>
  <w:style w:type="paragraph" w:customStyle="1" w:styleId="normalpuce">
    <w:name w:val="normal puce"/>
    <w:basedOn w:val="Normal"/>
    <w:rsid w:val="00A32E5E"/>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32E5E"/>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A32E5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A32E5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32E5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A32E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A32E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A32E5E"/>
    <w:rPr>
      <w:i/>
      <w:color w:val="0000FF"/>
      <w:lang w:val="en-GB" w:eastAsia="ja-JP" w:bidi="ar-SA"/>
    </w:rPr>
  </w:style>
  <w:style w:type="paragraph" w:customStyle="1" w:styleId="CharCharCharChar">
    <w:name w:val="Char Char Char Char"/>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32E5E"/>
    <w:rPr>
      <w:rFonts w:ascii="Arial" w:hAnsi="Arial"/>
      <w:sz w:val="24"/>
      <w:lang w:val="en-GB" w:eastAsia="ja-JP" w:bidi="ar-SA"/>
    </w:rPr>
  </w:style>
  <w:style w:type="character" w:customStyle="1" w:styleId="FigureCaption1">
    <w:name w:val="Figure Caption1"/>
    <w:aliases w:val="fc Char1,Figure Caption Char Char"/>
    <w:rsid w:val="00A32E5E"/>
    <w:rPr>
      <w:rFonts w:ascii="Arial" w:eastAsia="????" w:hAnsi="Arial" w:cs="Arial"/>
      <w:color w:val="0000FF"/>
      <w:kern w:val="2"/>
      <w:lang w:val="en-US" w:eastAsia="en-US" w:bidi="ar-SA"/>
    </w:rPr>
  </w:style>
  <w:style w:type="character" w:customStyle="1" w:styleId="CharChar5">
    <w:name w:val="Char Char5"/>
    <w:semiHidden/>
    <w:rsid w:val="00A32E5E"/>
    <w:rPr>
      <w:rFonts w:ascii="Times New Roman" w:hAnsi="Times New Roman"/>
      <w:lang w:eastAsia="en-US"/>
    </w:rPr>
  </w:style>
  <w:style w:type="paragraph" w:customStyle="1" w:styleId="CharChar3CharCharCharCharCharChar">
    <w:name w:val="Char Char3 Char Char Char Char Char Char"/>
    <w:semiHidden/>
    <w:rsid w:val="00A32E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A32E5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32E5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32E5E"/>
    <w:rPr>
      <w:rFonts w:ascii="Times New Roman" w:hAnsi="Times New Roman"/>
      <w:lang w:eastAsia="en-US"/>
    </w:rPr>
  </w:style>
  <w:style w:type="character" w:customStyle="1" w:styleId="B11">
    <w:name w:val="B1 (文字)"/>
    <w:uiPriority w:val="99"/>
    <w:qFormat/>
    <w:rsid w:val="00A32E5E"/>
    <w:rPr>
      <w:rFonts w:eastAsia="MS Mincho"/>
      <w:lang w:val="en-GB" w:eastAsia="en-US" w:bidi="ar-SA"/>
    </w:rPr>
  </w:style>
  <w:style w:type="character" w:customStyle="1" w:styleId="TALCar">
    <w:name w:val="TAL Car"/>
    <w:rsid w:val="00A32E5E"/>
    <w:rPr>
      <w:rFonts w:ascii="Arial" w:hAnsi="Arial"/>
      <w:sz w:val="18"/>
    </w:rPr>
  </w:style>
  <w:style w:type="character" w:customStyle="1" w:styleId="Mention1">
    <w:name w:val="Mention1"/>
    <w:uiPriority w:val="99"/>
    <w:semiHidden/>
    <w:unhideWhenUsed/>
    <w:rsid w:val="00A32E5E"/>
    <w:rPr>
      <w:color w:val="2B579A"/>
      <w:shd w:val="clear" w:color="auto" w:fill="E6E6E6"/>
    </w:rPr>
  </w:style>
  <w:style w:type="numbering" w:customStyle="1" w:styleId="StyleBulleted">
    <w:name w:val="Style Bulleted"/>
    <w:rsid w:val="00A32E5E"/>
  </w:style>
  <w:style w:type="paragraph" w:customStyle="1" w:styleId="ListParagraph8">
    <w:name w:val="List Paragraph8"/>
    <w:basedOn w:val="Normal"/>
    <w:qFormat/>
    <w:rsid w:val="00A32E5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A32E5E"/>
    <w:pPr>
      <w:spacing w:after="0"/>
      <w:jc w:val="both"/>
    </w:pPr>
    <w:rPr>
      <w:rFonts w:eastAsia="MS Mincho"/>
      <w:szCs w:val="24"/>
      <w:lang w:val="x-none" w:eastAsia="x-none"/>
    </w:rPr>
  </w:style>
  <w:style w:type="character" w:customStyle="1" w:styleId="RAN1textChar">
    <w:name w:val="RAN1 text Char"/>
    <w:link w:val="RAN1text"/>
    <w:rsid w:val="00A32E5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A32E5E"/>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32E5E"/>
    <w:rPr>
      <w:rFonts w:ascii="Times" w:eastAsia="Batang" w:hAnsi="Times"/>
      <w:szCs w:val="24"/>
      <w:lang w:val="x-none" w:eastAsia="x-none"/>
    </w:rPr>
  </w:style>
  <w:style w:type="paragraph" w:customStyle="1" w:styleId="RAN1bullet2">
    <w:name w:val="RAN1 bullet2"/>
    <w:basedOn w:val="Normal"/>
    <w:link w:val="RAN1bullet2Char"/>
    <w:qFormat/>
    <w:rsid w:val="00A32E5E"/>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32E5E"/>
    <w:rPr>
      <w:rFonts w:ascii="Times" w:eastAsia="Batang" w:hAnsi="Times"/>
      <w:lang w:val="en-US" w:eastAsia="en-US"/>
    </w:rPr>
  </w:style>
  <w:style w:type="paragraph" w:styleId="NormalWeb">
    <w:name w:val="Normal (Web)"/>
    <w:basedOn w:val="Normal"/>
    <w:uiPriority w:val="99"/>
    <w:unhideWhenUsed/>
    <w:qFormat/>
    <w:rsid w:val="00A32E5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A32E5E"/>
    <w:rPr>
      <w:rFonts w:ascii="Courier New" w:eastAsia="Calibri" w:hAnsi="Courier New" w:cs="Courier New" w:hint="default"/>
      <w:sz w:val="20"/>
      <w:szCs w:val="20"/>
    </w:rPr>
  </w:style>
  <w:style w:type="paragraph" w:customStyle="1" w:styleId="bullet1">
    <w:name w:val="bullet1"/>
    <w:basedOn w:val="text"/>
    <w:link w:val="bullet1Char"/>
    <w:qFormat/>
    <w:rsid w:val="00A32E5E"/>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32E5E"/>
    <w:rPr>
      <w:rFonts w:ascii="Times New Roman" w:eastAsia="SimSun" w:hAnsi="Times New Roman"/>
      <w:sz w:val="24"/>
      <w:lang w:val="en-AU" w:eastAsia="x-none"/>
    </w:rPr>
  </w:style>
  <w:style w:type="paragraph" w:customStyle="1" w:styleId="bullet2">
    <w:name w:val="bullet2"/>
    <w:basedOn w:val="text"/>
    <w:link w:val="bullet2Char"/>
    <w:qFormat/>
    <w:rsid w:val="00A32E5E"/>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32E5E"/>
    <w:rPr>
      <w:rFonts w:ascii="Calibri" w:eastAsia="SimSun" w:hAnsi="Calibri"/>
      <w:kern w:val="2"/>
      <w:sz w:val="24"/>
      <w:szCs w:val="24"/>
      <w:lang w:val="x-none" w:eastAsia="zh-CN"/>
    </w:rPr>
  </w:style>
  <w:style w:type="paragraph" w:customStyle="1" w:styleId="bullet3">
    <w:name w:val="bullet3"/>
    <w:basedOn w:val="text"/>
    <w:link w:val="bullet3Char"/>
    <w:qFormat/>
    <w:rsid w:val="00A32E5E"/>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32E5E"/>
    <w:rPr>
      <w:rFonts w:ascii="Times" w:eastAsia="SimSun" w:hAnsi="Times"/>
      <w:kern w:val="2"/>
      <w:sz w:val="24"/>
      <w:szCs w:val="24"/>
      <w:lang w:val="x-none" w:eastAsia="zh-CN"/>
    </w:rPr>
  </w:style>
  <w:style w:type="paragraph" w:customStyle="1" w:styleId="bullet4">
    <w:name w:val="bullet4"/>
    <w:basedOn w:val="text"/>
    <w:link w:val="bullet4Char"/>
    <w:qFormat/>
    <w:rsid w:val="00A32E5E"/>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32E5E"/>
    <w:pPr>
      <w:spacing w:after="0"/>
      <w:ind w:left="1440" w:hanging="1440"/>
    </w:pPr>
    <w:rPr>
      <w:rFonts w:ascii="Times" w:eastAsia="Batang" w:hAnsi="Times"/>
      <w:szCs w:val="24"/>
      <w:lang w:val="x-none"/>
    </w:rPr>
  </w:style>
  <w:style w:type="character" w:customStyle="1" w:styleId="tdocChar">
    <w:name w:val="tdoc Char"/>
    <w:link w:val="tdoc"/>
    <w:rsid w:val="00A32E5E"/>
    <w:rPr>
      <w:rFonts w:ascii="Times" w:eastAsia="Batang" w:hAnsi="Times"/>
      <w:szCs w:val="24"/>
      <w:lang w:val="x-none" w:eastAsia="en-US"/>
    </w:rPr>
  </w:style>
  <w:style w:type="character" w:customStyle="1" w:styleId="bullet3Char">
    <w:name w:val="bullet3 Char"/>
    <w:link w:val="bullet3"/>
    <w:rsid w:val="00A32E5E"/>
    <w:rPr>
      <w:rFonts w:ascii="Times" w:eastAsia="Batang" w:hAnsi="Times"/>
      <w:szCs w:val="24"/>
      <w:lang w:val="x-none" w:eastAsia="en-US"/>
    </w:rPr>
  </w:style>
  <w:style w:type="character" w:customStyle="1" w:styleId="bullet4Char">
    <w:name w:val="bullet4 Char"/>
    <w:link w:val="bullet4"/>
    <w:rsid w:val="00A32E5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A32E5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32E5E"/>
    <w:rPr>
      <w:rFonts w:ascii="Times New Roman" w:eastAsia="Malgun Gothic" w:hAnsi="Times New Roman"/>
      <w:lang w:val="x-none" w:eastAsia="en-US"/>
    </w:rPr>
  </w:style>
  <w:style w:type="character" w:styleId="BookTitle">
    <w:name w:val="Book Title"/>
    <w:uiPriority w:val="33"/>
    <w:qFormat/>
    <w:rsid w:val="00A32E5E"/>
    <w:rPr>
      <w:b/>
      <w:bCs/>
      <w:i/>
      <w:iCs/>
      <w:spacing w:val="5"/>
    </w:rPr>
  </w:style>
  <w:style w:type="paragraph" w:customStyle="1" w:styleId="1">
    <w:name w:val="목록 단락1"/>
    <w:basedOn w:val="Normal"/>
    <w:uiPriority w:val="34"/>
    <w:qFormat/>
    <w:rsid w:val="00A32E5E"/>
    <w:pPr>
      <w:spacing w:line="276" w:lineRule="auto"/>
      <w:ind w:leftChars="400" w:left="800"/>
      <w:jc w:val="both"/>
    </w:pPr>
    <w:rPr>
      <w:rFonts w:eastAsia="Malgun Gothic"/>
    </w:rPr>
  </w:style>
  <w:style w:type="paragraph" w:customStyle="1" w:styleId="ListParagraph1">
    <w:name w:val="List Paragraph1"/>
    <w:basedOn w:val="Normal"/>
    <w:qFormat/>
    <w:rsid w:val="00A32E5E"/>
    <w:pPr>
      <w:spacing w:after="0"/>
      <w:ind w:left="720"/>
      <w:contextualSpacing/>
    </w:pPr>
    <w:rPr>
      <w:rFonts w:eastAsia="SimSun"/>
      <w:sz w:val="24"/>
      <w:szCs w:val="24"/>
      <w:lang w:val="en-US" w:eastAsia="zh-CN"/>
    </w:rPr>
  </w:style>
  <w:style w:type="paragraph" w:customStyle="1" w:styleId="references0">
    <w:name w:val="references"/>
    <w:rsid w:val="00A32E5E"/>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A32E5E"/>
    <w:rPr>
      <w:rFonts w:ascii="Arial" w:hAnsi="Arial"/>
      <w:b/>
      <w:lang w:val="en-GB" w:eastAsia="en-US"/>
    </w:rPr>
  </w:style>
  <w:style w:type="paragraph" w:customStyle="1" w:styleId="RAN1tdoc">
    <w:name w:val="RAN1 tdoc"/>
    <w:basedOn w:val="Normal"/>
    <w:link w:val="RAN1tdocChar"/>
    <w:qFormat/>
    <w:rsid w:val="00A32E5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32E5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32E5E"/>
    <w:pPr>
      <w:numPr>
        <w:ilvl w:val="2"/>
        <w:numId w:val="17"/>
      </w:numPr>
    </w:pPr>
  </w:style>
  <w:style w:type="character" w:customStyle="1" w:styleId="RAN1bullet3Char">
    <w:name w:val="RAN1 bullet3 Char"/>
    <w:link w:val="RAN1bullet3"/>
    <w:uiPriority w:val="99"/>
    <w:qFormat/>
    <w:rsid w:val="00A32E5E"/>
    <w:rPr>
      <w:rFonts w:ascii="Times" w:eastAsia="Batang" w:hAnsi="Times"/>
      <w:lang w:val="en-US" w:eastAsia="en-US"/>
    </w:rPr>
  </w:style>
  <w:style w:type="paragraph" w:customStyle="1" w:styleId="Proposal">
    <w:name w:val="Proposal"/>
    <w:basedOn w:val="Normal"/>
    <w:link w:val="ProposalChar"/>
    <w:uiPriority w:val="99"/>
    <w:qFormat/>
    <w:rsid w:val="00A32E5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A32E5E"/>
    <w:rPr>
      <w:rFonts w:ascii="Times New Roman" w:eastAsia="SimSun" w:hAnsi="Times New Roman"/>
      <w:b/>
      <w:bCs/>
      <w:lang w:val="en-GB" w:eastAsia="zh-CN"/>
    </w:rPr>
  </w:style>
  <w:style w:type="paragraph" w:customStyle="1" w:styleId="ZchnZchn">
    <w:name w:val="Zchn Zchn"/>
    <w:rsid w:val="00A32E5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A32E5E"/>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32E5E"/>
    <w:rPr>
      <w:rFonts w:ascii="Times New Roman" w:hAnsi="Times New Roman"/>
      <w:szCs w:val="24"/>
      <w:lang w:val="en-US" w:eastAsia="en-US"/>
    </w:rPr>
  </w:style>
  <w:style w:type="paragraph" w:styleId="TOCHeading">
    <w:name w:val="TOC Heading"/>
    <w:basedOn w:val="Heading1"/>
    <w:next w:val="Normal"/>
    <w:uiPriority w:val="39"/>
    <w:unhideWhenUsed/>
    <w:qFormat/>
    <w:rsid w:val="00A32E5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A32E5E"/>
    <w:pPr>
      <w:spacing w:before="40" w:after="0"/>
    </w:pPr>
    <w:rPr>
      <w:rFonts w:ascii="Arial" w:eastAsia="MS Mincho" w:hAnsi="Arial"/>
      <w:i/>
      <w:sz w:val="18"/>
      <w:szCs w:val="24"/>
      <w:lang w:eastAsia="en-GB"/>
    </w:rPr>
  </w:style>
  <w:style w:type="character" w:customStyle="1" w:styleId="CommentsChar">
    <w:name w:val="Comments Char"/>
    <w:link w:val="Comments"/>
    <w:rsid w:val="00A32E5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2E5E"/>
    <w:rPr>
      <w:rFonts w:ascii="Times New Roman" w:eastAsia="SimSun" w:hAnsi="Times New Roman"/>
      <w:b/>
      <w:lang w:val="en-GB" w:eastAsia="en-GB"/>
    </w:rPr>
  </w:style>
  <w:style w:type="paragraph" w:customStyle="1" w:styleId="onecomwebmail-msonormal">
    <w:name w:val="onecomwebmail-msonormal"/>
    <w:basedOn w:val="Normal"/>
    <w:rsid w:val="00A32E5E"/>
    <w:pPr>
      <w:spacing w:before="100" w:beforeAutospacing="1" w:after="100" w:afterAutospacing="1"/>
    </w:pPr>
    <w:rPr>
      <w:rFonts w:eastAsia="SimSun"/>
      <w:sz w:val="24"/>
      <w:szCs w:val="24"/>
      <w:lang w:val="en-US"/>
    </w:rPr>
  </w:style>
  <w:style w:type="character" w:styleId="Strong">
    <w:name w:val="Strong"/>
    <w:uiPriority w:val="22"/>
    <w:qFormat/>
    <w:rsid w:val="00A32E5E"/>
    <w:rPr>
      <w:b/>
      <w:bCs/>
    </w:rPr>
  </w:style>
  <w:style w:type="paragraph" w:customStyle="1" w:styleId="maintext">
    <w:name w:val="main text"/>
    <w:basedOn w:val="Normal"/>
    <w:link w:val="maintextChar"/>
    <w:qFormat/>
    <w:rsid w:val="00A32E5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32E5E"/>
    <w:rPr>
      <w:rFonts w:ascii="Times New Roman" w:eastAsia="Malgun Gothic" w:hAnsi="Times New Roman"/>
      <w:lang w:val="en-GB" w:eastAsia="ko-KR"/>
    </w:rPr>
  </w:style>
  <w:style w:type="character" w:customStyle="1" w:styleId="NOChar">
    <w:name w:val="NO Char"/>
    <w:link w:val="NO"/>
    <w:rsid w:val="00A32E5E"/>
    <w:rPr>
      <w:rFonts w:ascii="Times New Roman" w:hAnsi="Times New Roman"/>
      <w:lang w:val="en-GB" w:eastAsia="en-US"/>
    </w:rPr>
  </w:style>
  <w:style w:type="table" w:customStyle="1" w:styleId="TableGrid1">
    <w:name w:val="Table Grid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32E5E"/>
    <w:rPr>
      <w:color w:val="808080"/>
    </w:rPr>
  </w:style>
  <w:style w:type="table" w:customStyle="1" w:styleId="TableGrid2">
    <w:name w:val="Table Grid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32E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A32E5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A32E5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A32E5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A32E5E"/>
    <w:rPr>
      <w:rFonts w:ascii="Arial" w:hAnsi="Arial"/>
      <w:vanish/>
      <w:sz w:val="16"/>
      <w:szCs w:val="16"/>
      <w:lang w:eastAsia="zh-CN"/>
    </w:rPr>
  </w:style>
  <w:style w:type="character" w:customStyle="1" w:styleId="hps">
    <w:name w:val="hps"/>
    <w:basedOn w:val="DefaultParagraphFont"/>
    <w:rsid w:val="00A32E5E"/>
  </w:style>
  <w:style w:type="paragraph" w:customStyle="1" w:styleId="z-BottomofForm1">
    <w:name w:val="z-Bottom of Form1"/>
    <w:basedOn w:val="Normal"/>
    <w:next w:val="Normal"/>
    <w:hidden/>
    <w:uiPriority w:val="99"/>
    <w:unhideWhenUsed/>
    <w:rsid w:val="00A32E5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A32E5E"/>
    <w:rPr>
      <w:rFonts w:ascii="Arial" w:hAnsi="Arial"/>
      <w:vanish/>
      <w:sz w:val="16"/>
      <w:szCs w:val="16"/>
      <w:lang w:eastAsia="zh-CN"/>
    </w:rPr>
  </w:style>
  <w:style w:type="paragraph" w:customStyle="1" w:styleId="Date1">
    <w:name w:val="Date1"/>
    <w:basedOn w:val="Normal"/>
    <w:next w:val="Normal"/>
    <w:uiPriority w:val="99"/>
    <w:unhideWhenUsed/>
    <w:rsid w:val="00A32E5E"/>
    <w:pPr>
      <w:spacing w:after="200" w:line="276" w:lineRule="auto"/>
      <w:ind w:leftChars="2500" w:left="100"/>
    </w:pPr>
    <w:rPr>
      <w:rFonts w:eastAsia="SimSun"/>
      <w:lang w:val="en-US" w:eastAsia="zh-CN"/>
    </w:rPr>
  </w:style>
  <w:style w:type="paragraph" w:customStyle="1" w:styleId="tablecell0">
    <w:name w:val="tablecell"/>
    <w:basedOn w:val="Normal"/>
    <w:qFormat/>
    <w:rsid w:val="00A32E5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A32E5E"/>
  </w:style>
  <w:style w:type="paragraph" w:customStyle="1" w:styleId="tableheader">
    <w:name w:val="tableheader"/>
    <w:basedOn w:val="Normal"/>
    <w:qFormat/>
    <w:rsid w:val="00A32E5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A32E5E"/>
  </w:style>
  <w:style w:type="character" w:customStyle="1" w:styleId="keyword">
    <w:name w:val="keyword"/>
    <w:basedOn w:val="DefaultParagraphFont"/>
    <w:rsid w:val="00A32E5E"/>
  </w:style>
  <w:style w:type="paragraph" w:customStyle="1" w:styleId="Test">
    <w:name w:val="Test"/>
    <w:basedOn w:val="Normal"/>
    <w:rsid w:val="00A32E5E"/>
    <w:pPr>
      <w:spacing w:before="60" w:after="60" w:line="280" w:lineRule="atLeast"/>
      <w:ind w:left="2160"/>
      <w:jc w:val="both"/>
    </w:pPr>
    <w:rPr>
      <w:rFonts w:eastAsia="MS Mincho"/>
    </w:rPr>
  </w:style>
  <w:style w:type="paragraph" w:customStyle="1" w:styleId="Doc-text2">
    <w:name w:val="Doc-text2"/>
    <w:basedOn w:val="Normal"/>
    <w:link w:val="Doc-text2Char"/>
    <w:qFormat/>
    <w:rsid w:val="00A32E5E"/>
    <w:pPr>
      <w:spacing w:after="200" w:line="276" w:lineRule="auto"/>
    </w:pPr>
    <w:rPr>
      <w:rFonts w:eastAsia="SimSun"/>
      <w:lang w:val="en-US" w:eastAsia="zh-CN"/>
    </w:rPr>
  </w:style>
  <w:style w:type="character" w:customStyle="1" w:styleId="Doc-text2Char">
    <w:name w:val="Doc-text2 Char"/>
    <w:link w:val="Doc-text2"/>
    <w:rsid w:val="00A32E5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A32E5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A32E5E"/>
    <w:rPr>
      <w:rFonts w:ascii="Times New Roman" w:eastAsia="SimSun" w:hAnsi="Times New Roman"/>
      <w:lang w:val="en-US" w:eastAsia="zh-CN"/>
    </w:rPr>
  </w:style>
  <w:style w:type="paragraph" w:customStyle="1" w:styleId="ordinary-output">
    <w:name w:val="ordinary-output"/>
    <w:basedOn w:val="Normal"/>
    <w:rsid w:val="00A32E5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A32E5E"/>
  </w:style>
  <w:style w:type="paragraph" w:styleId="ListNumber3">
    <w:name w:val="List Number 3"/>
    <w:basedOn w:val="Normal"/>
    <w:rsid w:val="00A32E5E"/>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32E5E"/>
    <w:rPr>
      <w:rFonts w:ascii="Times New Roman" w:eastAsia="SimSun" w:hAnsi="Times New Roman"/>
      <w:lang w:val="en-GB" w:eastAsia="en-GB"/>
    </w:rPr>
  </w:style>
  <w:style w:type="paragraph" w:customStyle="1" w:styleId="Subtitle1">
    <w:name w:val="Subtitle1"/>
    <w:basedOn w:val="Normal"/>
    <w:next w:val="Normal"/>
    <w:uiPriority w:val="11"/>
    <w:qFormat/>
    <w:rsid w:val="00A32E5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32E5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32E5E"/>
  </w:style>
  <w:style w:type="paragraph" w:styleId="Title">
    <w:name w:val="Title"/>
    <w:aliases w:val="Heading 31"/>
    <w:basedOn w:val="Normal"/>
    <w:link w:val="TitleChar1"/>
    <w:qFormat/>
    <w:rsid w:val="00A32E5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32E5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32E5E"/>
    <w:rPr>
      <w:rFonts w:ascii="Arial" w:eastAsia="MS Mincho" w:hAnsi="Arial"/>
      <w:b/>
      <w:sz w:val="24"/>
      <w:lang w:val="de-DE" w:eastAsia="ja-JP"/>
    </w:rPr>
  </w:style>
  <w:style w:type="character" w:customStyle="1" w:styleId="B1Char">
    <w:name w:val="B1 Char"/>
    <w:qFormat/>
    <w:locked/>
    <w:rsid w:val="00A32E5E"/>
    <w:rPr>
      <w:rFonts w:ascii="Times New Roman" w:eastAsia="SimSun" w:hAnsi="Times New Roman" w:cs="Times New Roman"/>
      <w:sz w:val="20"/>
      <w:szCs w:val="20"/>
      <w:lang w:val="en-GB"/>
    </w:rPr>
  </w:style>
  <w:style w:type="paragraph" w:customStyle="1" w:styleId="TableText0">
    <w:name w:val="TableText"/>
    <w:basedOn w:val="BodyTextIndent"/>
    <w:rsid w:val="00A32E5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32E5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32E5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32E5E"/>
    <w:rPr>
      <w:rFonts w:eastAsia="SimSun"/>
    </w:rPr>
  </w:style>
  <w:style w:type="paragraph" w:customStyle="1" w:styleId="berschrift2Head2A2">
    <w:name w:val="Überschrift 2.Head2A.2"/>
    <w:basedOn w:val="Heading1"/>
    <w:next w:val="Normal"/>
    <w:rsid w:val="00A32E5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32E5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32E5E"/>
    <w:pPr>
      <w:widowControl w:val="0"/>
      <w:spacing w:after="0"/>
      <w:jc w:val="both"/>
    </w:pPr>
    <w:rPr>
      <w:rFonts w:eastAsia="SimSun"/>
      <w:color w:val="0000FF"/>
      <w:kern w:val="2"/>
      <w:sz w:val="21"/>
      <w:lang w:val="en-US" w:eastAsia="zh-CN"/>
    </w:rPr>
  </w:style>
  <w:style w:type="paragraph" w:customStyle="1" w:styleId="BalloonText1">
    <w:name w:val="Balloon Text1"/>
    <w:basedOn w:val="Normal"/>
    <w:semiHidden/>
    <w:rsid w:val="00A32E5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32E5E"/>
    <w:pPr>
      <w:spacing w:before="360" w:after="0" w:line="240" w:lineRule="atLeast"/>
      <w:jc w:val="center"/>
    </w:pPr>
    <w:rPr>
      <w:rFonts w:eastAsia="MS Mincho"/>
      <w:lang w:val="en-US" w:eastAsia="ja-JP"/>
    </w:rPr>
  </w:style>
  <w:style w:type="paragraph" w:styleId="ListContinue2">
    <w:name w:val="List Continue 2"/>
    <w:basedOn w:val="Normal"/>
    <w:rsid w:val="00A32E5E"/>
    <w:pPr>
      <w:ind w:leftChars="400" w:left="850"/>
    </w:pPr>
    <w:rPr>
      <w:rFonts w:eastAsia="MS Mincho"/>
      <w:lang w:eastAsia="ja-JP"/>
    </w:rPr>
  </w:style>
  <w:style w:type="paragraph" w:styleId="BodyTextIndent">
    <w:name w:val="Body Text Indent"/>
    <w:basedOn w:val="Normal"/>
    <w:link w:val="BodyTextIndentChar1"/>
    <w:uiPriority w:val="99"/>
    <w:rsid w:val="00A32E5E"/>
    <w:pPr>
      <w:spacing w:after="120"/>
      <w:ind w:left="283"/>
    </w:pPr>
    <w:rPr>
      <w:rFonts w:eastAsia="SimSun"/>
    </w:rPr>
  </w:style>
  <w:style w:type="character" w:customStyle="1" w:styleId="BodyTextIndentChar1">
    <w:name w:val="Body Text Indent Char1"/>
    <w:basedOn w:val="DefaultParagraphFont"/>
    <w:link w:val="BodyTextIndent"/>
    <w:uiPriority w:val="99"/>
    <w:rsid w:val="00A32E5E"/>
    <w:rPr>
      <w:rFonts w:ascii="Times New Roman" w:eastAsia="SimSun" w:hAnsi="Times New Roman"/>
      <w:lang w:val="en-GB" w:eastAsia="en-US"/>
    </w:rPr>
  </w:style>
  <w:style w:type="paragraph" w:styleId="BodyTextFirstIndent2">
    <w:name w:val="Body Text First Indent 2"/>
    <w:basedOn w:val="BodyTextIndent"/>
    <w:link w:val="BodyTextFirstIndent2Char"/>
    <w:rsid w:val="00A32E5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32E5E"/>
    <w:rPr>
      <w:rFonts w:ascii="Times New Roman" w:eastAsia="MS Mincho" w:hAnsi="Times New Roman"/>
      <w:lang w:val="en-GB" w:eastAsia="en-US"/>
    </w:rPr>
  </w:style>
  <w:style w:type="character" w:styleId="PageNumber">
    <w:name w:val="page number"/>
    <w:basedOn w:val="DefaultParagraphFont"/>
    <w:rsid w:val="00A32E5E"/>
  </w:style>
  <w:style w:type="paragraph" w:customStyle="1" w:styleId="List1">
    <w:name w:val="List 1"/>
    <w:basedOn w:val="Normal"/>
    <w:rsid w:val="00A32E5E"/>
    <w:pPr>
      <w:spacing w:after="120"/>
      <w:ind w:left="568" w:hanging="284"/>
    </w:pPr>
    <w:rPr>
      <w:rFonts w:ascii="Arial" w:eastAsia="MS Mincho" w:hAnsi="Arial"/>
      <w:szCs w:val="22"/>
      <w:lang w:eastAsia="ja-JP"/>
    </w:rPr>
  </w:style>
  <w:style w:type="paragraph" w:customStyle="1" w:styleId="assocaitedwith">
    <w:name w:val="assocaited with"/>
    <w:basedOn w:val="Normal"/>
    <w:rsid w:val="00A32E5E"/>
    <w:pPr>
      <w:jc w:val="center"/>
    </w:pPr>
    <w:rPr>
      <w:rFonts w:eastAsia="MS Mincho"/>
      <w:lang w:eastAsia="ja-JP"/>
    </w:rPr>
  </w:style>
  <w:style w:type="paragraph" w:customStyle="1" w:styleId="Nor">
    <w:name w:val="Nor'"/>
    <w:basedOn w:val="assocaitedwith"/>
    <w:rsid w:val="00A32E5E"/>
    <w:rPr>
      <w:b/>
    </w:rPr>
  </w:style>
  <w:style w:type="table" w:styleId="TableClassic2">
    <w:name w:val="Table Classic 2"/>
    <w:basedOn w:val="TableNormal"/>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32E5E"/>
    <w:pPr>
      <w:spacing w:after="220"/>
    </w:pPr>
    <w:rPr>
      <w:rFonts w:ascii="Arial" w:eastAsia="SimSun" w:hAnsi="Arial"/>
      <w:sz w:val="22"/>
      <w:szCs w:val="24"/>
      <w:lang w:val="en-US"/>
    </w:rPr>
  </w:style>
  <w:style w:type="paragraph" w:customStyle="1" w:styleId="a1">
    <w:name w:val="样式 正文"/>
    <w:basedOn w:val="Normal"/>
    <w:link w:val="Char"/>
    <w:rsid w:val="00A32E5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32E5E"/>
    <w:rPr>
      <w:rFonts w:ascii="Times New Roman" w:eastAsia="SimSun" w:hAnsi="Times New Roman" w:cs="SimSun"/>
      <w:kern w:val="2"/>
      <w:sz w:val="21"/>
      <w:lang w:val="en-US" w:eastAsia="zh-CN"/>
    </w:rPr>
  </w:style>
  <w:style w:type="paragraph" w:customStyle="1" w:styleId="a2">
    <w:name w:val="公式"/>
    <w:basedOn w:val="Normal"/>
    <w:rsid w:val="00A32E5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32E5E"/>
    <w:pPr>
      <w:spacing w:before="180" w:after="60"/>
      <w:jc w:val="both"/>
    </w:pPr>
    <w:rPr>
      <w:rFonts w:eastAsia="MS Mincho"/>
      <w:szCs w:val="24"/>
    </w:rPr>
  </w:style>
  <w:style w:type="character" w:customStyle="1" w:styleId="Normal9pointspacingChar">
    <w:name w:val="Normal 9 point spacing Char"/>
    <w:link w:val="Normal9pointspacing"/>
    <w:qFormat/>
    <w:rsid w:val="00A32E5E"/>
    <w:rPr>
      <w:rFonts w:ascii="Times New Roman" w:eastAsia="MS Mincho" w:hAnsi="Times New Roman"/>
      <w:szCs w:val="24"/>
      <w:lang w:val="en-GB" w:eastAsia="en-US"/>
    </w:rPr>
  </w:style>
  <w:style w:type="paragraph" w:customStyle="1" w:styleId="Doc-title">
    <w:name w:val="Doc-title"/>
    <w:basedOn w:val="Normal"/>
    <w:link w:val="Doc-titleChar"/>
    <w:qFormat/>
    <w:rsid w:val="00A32E5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32E5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32E5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32E5E"/>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32E5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A32E5E"/>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A32E5E"/>
    <w:pPr>
      <w:numPr>
        <w:numId w:val="23"/>
      </w:numPr>
      <w:spacing w:after="0"/>
      <w:jc w:val="both"/>
    </w:pPr>
    <w:rPr>
      <w:rFonts w:eastAsia="MS Mincho"/>
    </w:rPr>
  </w:style>
  <w:style w:type="paragraph" w:customStyle="1" w:styleId="FigureCaption">
    <w:name w:val="Figure Caption"/>
    <w:aliases w:val="fc Char,Figure Caption Char"/>
    <w:basedOn w:val="Normal"/>
    <w:rsid w:val="00A32E5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32E5E"/>
    <w:pPr>
      <w:spacing w:before="120" w:after="120" w:line="240" w:lineRule="atLeast"/>
      <w:jc w:val="right"/>
    </w:pPr>
    <w:rPr>
      <w:rFonts w:eastAsia="SimSun"/>
      <w:sz w:val="22"/>
      <w:lang w:val="en-US"/>
    </w:rPr>
  </w:style>
  <w:style w:type="paragraph" w:customStyle="1" w:styleId="multifig">
    <w:name w:val="multifig"/>
    <w:basedOn w:val="Normal"/>
    <w:rsid w:val="00A32E5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A32E5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A32E5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A32E5E"/>
    <w:pPr>
      <w:spacing w:before="120" w:after="0" w:line="240" w:lineRule="exact"/>
      <w:jc w:val="both"/>
    </w:pPr>
    <w:rPr>
      <w:rFonts w:eastAsia="MS Mincho"/>
      <w:lang w:val="en-US"/>
    </w:rPr>
  </w:style>
  <w:style w:type="character" w:customStyle="1" w:styleId="Style10ptCharChar">
    <w:name w:val="Style 10 pt Char Char"/>
    <w:rsid w:val="00A32E5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32E5E"/>
    <w:pPr>
      <w:spacing w:before="60" w:after="60" w:line="240" w:lineRule="exact"/>
      <w:jc w:val="both"/>
    </w:pPr>
    <w:rPr>
      <w:rFonts w:eastAsia="MS Mincho"/>
      <w:b/>
      <w:lang w:val="en-US"/>
    </w:rPr>
  </w:style>
  <w:style w:type="character" w:customStyle="1" w:styleId="Style10ptBoldCharChar">
    <w:name w:val="Style 10 pt Bold Char Char"/>
    <w:rsid w:val="00A32E5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3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32E5E"/>
    <w:rPr>
      <w:rFonts w:ascii="Courier New" w:eastAsia="Batang" w:hAnsi="Courier New" w:cs="Courier New"/>
      <w:lang w:val="en-US" w:eastAsia="ko-KR"/>
    </w:rPr>
  </w:style>
  <w:style w:type="paragraph" w:customStyle="1" w:styleId="Bullet0">
    <w:name w:val="Bullet"/>
    <w:basedOn w:val="Normal"/>
    <w:rsid w:val="00A32E5E"/>
    <w:pPr>
      <w:numPr>
        <w:numId w:val="22"/>
      </w:numPr>
      <w:spacing w:after="0"/>
    </w:pPr>
    <w:rPr>
      <w:rFonts w:eastAsia="SimSun"/>
      <w:sz w:val="24"/>
      <w:szCs w:val="24"/>
      <w:lang w:val="en-US"/>
    </w:rPr>
  </w:style>
  <w:style w:type="paragraph" w:customStyle="1" w:styleId="FigureCentered">
    <w:name w:val="FigureCentered"/>
    <w:basedOn w:val="Normal"/>
    <w:next w:val="Normal"/>
    <w:rsid w:val="00A32E5E"/>
    <w:pPr>
      <w:keepNext/>
      <w:spacing w:before="60" w:after="60" w:line="240" w:lineRule="atLeast"/>
      <w:jc w:val="center"/>
    </w:pPr>
    <w:rPr>
      <w:rFonts w:eastAsia="SimSun"/>
      <w:sz w:val="24"/>
      <w:lang w:val="en-US"/>
    </w:rPr>
  </w:style>
  <w:style w:type="character" w:customStyle="1" w:styleId="Equation-NumberedChar">
    <w:name w:val="Equation-Numbered Char"/>
    <w:rsid w:val="00A32E5E"/>
    <w:rPr>
      <w:rFonts w:ascii="Arial" w:eastAsia="SimSun" w:hAnsi="Arial" w:cs="Arial"/>
      <w:color w:val="0000FF"/>
      <w:kern w:val="2"/>
      <w:sz w:val="22"/>
      <w:lang w:val="en-US" w:eastAsia="en-US" w:bidi="ar-SA"/>
    </w:rPr>
  </w:style>
  <w:style w:type="paragraph" w:customStyle="1" w:styleId="item">
    <w:name w:val="item"/>
    <w:basedOn w:val="Normal"/>
    <w:rsid w:val="00A32E5E"/>
    <w:pPr>
      <w:numPr>
        <w:numId w:val="24"/>
      </w:numPr>
      <w:spacing w:after="0"/>
      <w:jc w:val="both"/>
    </w:pPr>
    <w:rPr>
      <w:rFonts w:eastAsia="MS Mincho"/>
    </w:rPr>
  </w:style>
  <w:style w:type="paragraph" w:customStyle="1" w:styleId="PaperTableCell">
    <w:name w:val="PaperTableCell"/>
    <w:basedOn w:val="Normal"/>
    <w:rsid w:val="00A32E5E"/>
    <w:pPr>
      <w:spacing w:after="0"/>
      <w:jc w:val="both"/>
    </w:pPr>
    <w:rPr>
      <w:rFonts w:eastAsia="SimSun"/>
      <w:sz w:val="16"/>
      <w:szCs w:val="24"/>
      <w:lang w:val="en-US"/>
    </w:rPr>
  </w:style>
  <w:style w:type="character" w:styleId="LineNumber">
    <w:name w:val="line number"/>
    <w:rsid w:val="00A32E5E"/>
    <w:rPr>
      <w:rFonts w:ascii="Arial" w:eastAsia="SimSun" w:hAnsi="Arial" w:cs="Arial"/>
      <w:color w:val="0000FF"/>
      <w:kern w:val="2"/>
      <w:sz w:val="18"/>
      <w:lang w:val="en-US" w:eastAsia="zh-CN" w:bidi="ar-SA"/>
    </w:rPr>
  </w:style>
  <w:style w:type="paragraph" w:customStyle="1" w:styleId="figure0">
    <w:name w:val="figure"/>
    <w:basedOn w:val="Normal"/>
    <w:rsid w:val="00A32E5E"/>
    <w:pPr>
      <w:keepNext/>
      <w:keepLines/>
      <w:spacing w:before="60" w:after="60" w:line="240" w:lineRule="atLeast"/>
      <w:jc w:val="center"/>
    </w:pPr>
    <w:rPr>
      <w:rFonts w:eastAsia="SimSun"/>
      <w:lang w:val="en-US"/>
    </w:rPr>
  </w:style>
  <w:style w:type="character" w:customStyle="1" w:styleId="moz-txt-tag">
    <w:name w:val="moz-txt-tag"/>
    <w:rsid w:val="00A32E5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32E5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A32E5E"/>
    <w:pPr>
      <w:keepNext/>
      <w:spacing w:after="0"/>
      <w:jc w:val="center"/>
    </w:pPr>
    <w:rPr>
      <w:rFonts w:ascii="Arial" w:eastAsia="Calibri" w:hAnsi="Arial" w:cs="Arial"/>
      <w:sz w:val="18"/>
      <w:szCs w:val="18"/>
      <w:lang w:val="en-US"/>
    </w:rPr>
  </w:style>
  <w:style w:type="paragraph" w:customStyle="1" w:styleId="th0">
    <w:name w:val="th"/>
    <w:basedOn w:val="Normal"/>
    <w:rsid w:val="00A32E5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rsid w:val="00A32E5E"/>
  </w:style>
  <w:style w:type="character" w:customStyle="1" w:styleId="def">
    <w:name w:val="def"/>
    <w:basedOn w:val="DefaultParagraphFont"/>
    <w:rsid w:val="00A32E5E"/>
  </w:style>
  <w:style w:type="paragraph" w:customStyle="1" w:styleId="Normalwithindent">
    <w:name w:val="Normal with indent"/>
    <w:basedOn w:val="Normal"/>
    <w:link w:val="NormalwithindentChar"/>
    <w:qFormat/>
    <w:rsid w:val="00A32E5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32E5E"/>
    <w:rPr>
      <w:rFonts w:ascii="Times New Roman" w:eastAsia="Malgun Gothic" w:hAnsi="Times New Roman"/>
      <w:lang w:val="en-GB" w:eastAsia="zh-CN"/>
    </w:rPr>
  </w:style>
  <w:style w:type="paragraph" w:styleId="NoSpacing">
    <w:name w:val="No Spacing"/>
    <w:uiPriority w:val="1"/>
    <w:qFormat/>
    <w:rsid w:val="00A32E5E"/>
    <w:rPr>
      <w:rFonts w:ascii="Calibri" w:eastAsia="SimSun" w:hAnsi="Calibri"/>
      <w:sz w:val="22"/>
      <w:szCs w:val="22"/>
      <w:lang w:val="en-US" w:eastAsia="zh-CN"/>
    </w:rPr>
  </w:style>
  <w:style w:type="character" w:customStyle="1" w:styleId="high-light-bg4">
    <w:name w:val="high-light-bg4"/>
    <w:basedOn w:val="DefaultParagraphFont"/>
    <w:rsid w:val="00A32E5E"/>
  </w:style>
  <w:style w:type="character" w:customStyle="1" w:styleId="TitleChar2">
    <w:name w:val="Title Char2"/>
    <w:basedOn w:val="DefaultParagraphFont"/>
    <w:uiPriority w:val="10"/>
    <w:locked/>
    <w:rsid w:val="00A32E5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32E5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32E5E"/>
    <w:pPr>
      <w:spacing w:before="100" w:after="100"/>
      <w:ind w:left="860"/>
    </w:pPr>
    <w:rPr>
      <w:rFonts w:ascii="Times" w:eastAsia="MS Gothic" w:hAnsi="Times"/>
      <w:sz w:val="24"/>
      <w:lang w:eastAsia="ja-JP"/>
    </w:rPr>
  </w:style>
  <w:style w:type="paragraph" w:customStyle="1" w:styleId="a">
    <w:name w:val="佐藤２"/>
    <w:basedOn w:val="Normal"/>
    <w:rsid w:val="00A32E5E"/>
    <w:pPr>
      <w:numPr>
        <w:numId w:val="25"/>
      </w:numPr>
    </w:pPr>
    <w:rPr>
      <w:rFonts w:eastAsia="MS Gothic"/>
      <w:sz w:val="24"/>
      <w:lang w:eastAsia="ja-JP"/>
    </w:rPr>
  </w:style>
  <w:style w:type="paragraph" w:customStyle="1" w:styleId="ListBulletLast">
    <w:name w:val="List Bullet Last"/>
    <w:aliases w:val="lbl"/>
    <w:basedOn w:val="ListBullet"/>
    <w:next w:val="BodyText"/>
    <w:rsid w:val="00A32E5E"/>
    <w:pPr>
      <w:spacing w:after="240"/>
      <w:ind w:left="714" w:hanging="357"/>
    </w:pPr>
    <w:rPr>
      <w:rFonts w:ascii="Arial" w:eastAsia="MS Gothic" w:hAnsi="Arial"/>
      <w:sz w:val="24"/>
      <w:lang w:eastAsia="ja-JP"/>
    </w:rPr>
  </w:style>
  <w:style w:type="paragraph" w:styleId="BodyText3">
    <w:name w:val="Body Text 3"/>
    <w:basedOn w:val="Normal"/>
    <w:link w:val="BodyText3Char"/>
    <w:rsid w:val="00A32E5E"/>
    <w:pPr>
      <w:spacing w:after="0"/>
      <w:jc w:val="both"/>
    </w:pPr>
    <w:rPr>
      <w:rFonts w:eastAsia="MS Gothic"/>
      <w:sz w:val="24"/>
      <w:lang w:eastAsia="ja-JP"/>
    </w:rPr>
  </w:style>
  <w:style w:type="character" w:customStyle="1" w:styleId="BodyText3Char">
    <w:name w:val="Body Text 3 Char"/>
    <w:basedOn w:val="DefaultParagraphFont"/>
    <w:link w:val="BodyText3"/>
    <w:rsid w:val="00A32E5E"/>
    <w:rPr>
      <w:rFonts w:ascii="Times New Roman" w:eastAsia="MS Gothic" w:hAnsi="Times New Roman"/>
      <w:sz w:val="24"/>
      <w:lang w:val="en-GB" w:eastAsia="ja-JP"/>
    </w:rPr>
  </w:style>
  <w:style w:type="paragraph" w:customStyle="1" w:styleId="TableText1">
    <w:name w:val="Table_Text"/>
    <w:basedOn w:val="Normal"/>
    <w:rsid w:val="00A32E5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32E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32E5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32E5E"/>
    <w:rPr>
      <w:rFonts w:eastAsia="MS Gothic"/>
      <w:b/>
      <w:noProof w:val="0"/>
      <w:kern w:val="2"/>
      <w:sz w:val="24"/>
      <w:lang w:val="en-GB"/>
    </w:rPr>
  </w:style>
  <w:style w:type="paragraph" w:customStyle="1" w:styleId="Normal1CharChar">
    <w:name w:val="Normal1 Char Char"/>
    <w:rsid w:val="00A32E5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32E5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32E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32E5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32E5E"/>
    <w:rPr>
      <w:rFonts w:ascii="Times New Roman" w:eastAsia="MS Gothic" w:hAnsi="Times New Roman"/>
      <w:sz w:val="24"/>
      <w:lang w:val="en-GB" w:eastAsia="ja-JP"/>
    </w:rPr>
  </w:style>
  <w:style w:type="character" w:customStyle="1" w:styleId="Doc-titleChar">
    <w:name w:val="Doc-title Char"/>
    <w:link w:val="Doc-title"/>
    <w:rsid w:val="00A32E5E"/>
    <w:rPr>
      <w:rFonts w:ascii="Arial" w:eastAsia="SimSun" w:hAnsi="Arial" w:cs="Arial"/>
      <w:lang w:val="en-US" w:eastAsia="zh-CN"/>
    </w:rPr>
  </w:style>
  <w:style w:type="paragraph" w:customStyle="1" w:styleId="msonormal0">
    <w:name w:val="msonormal"/>
    <w:basedOn w:val="Normal"/>
    <w:rsid w:val="00A32E5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32E5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32E5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32E5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32E5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32E5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32E5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32E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32E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32E5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32E5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32E5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32E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32E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32E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32E5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32E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32E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32E5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32E5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32E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32E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32E5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32E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32E5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32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32E5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32E5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32E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32E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32E5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32E5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32E5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32E5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32E5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32E5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32E5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32E5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32E5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32E5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32E5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32E5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32E5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32E5E"/>
    <w:rPr>
      <w:rFonts w:ascii="Arial" w:hAnsi="Arial"/>
      <w:vanish/>
      <w:color w:val="FF0000"/>
      <w:sz w:val="24"/>
    </w:rPr>
  </w:style>
  <w:style w:type="paragraph" w:customStyle="1" w:styleId="Bulletedo1">
    <w:name w:val="Bulleted o 1"/>
    <w:basedOn w:val="Normal"/>
    <w:rsid w:val="00A32E5E"/>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32E5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32E5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32E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32E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32E5E"/>
    <w:rPr>
      <w:rFonts w:ascii="Arial" w:hAnsi="Arial"/>
      <w:sz w:val="32"/>
      <w:lang w:val="en-GB" w:eastAsia="en-US"/>
    </w:rPr>
  </w:style>
  <w:style w:type="character" w:customStyle="1" w:styleId="CharChar3">
    <w:name w:val="Char Char3"/>
    <w:rsid w:val="00A32E5E"/>
    <w:rPr>
      <w:rFonts w:ascii="Arial" w:hAnsi="Arial"/>
      <w:sz w:val="36"/>
      <w:lang w:val="en-GB" w:eastAsia="en-US" w:bidi="ar-SA"/>
    </w:rPr>
  </w:style>
  <w:style w:type="character" w:customStyle="1" w:styleId="CharChar2">
    <w:name w:val="Char Char2"/>
    <w:rsid w:val="00A32E5E"/>
    <w:rPr>
      <w:rFonts w:ascii="Arial" w:hAnsi="Arial"/>
      <w:sz w:val="32"/>
      <w:lang w:val="en-GB" w:eastAsia="en-US" w:bidi="ar-SA"/>
    </w:rPr>
  </w:style>
  <w:style w:type="character" w:customStyle="1" w:styleId="CharChar1">
    <w:name w:val="Char Char1"/>
    <w:rsid w:val="00A32E5E"/>
    <w:rPr>
      <w:rFonts w:ascii="Arial" w:hAnsi="Arial"/>
      <w:sz w:val="28"/>
      <w:lang w:val="en-GB" w:eastAsia="en-US" w:bidi="ar-SA"/>
    </w:rPr>
  </w:style>
  <w:style w:type="character" w:customStyle="1" w:styleId="CharChar">
    <w:name w:val="Char Char"/>
    <w:rsid w:val="00A32E5E"/>
    <w:rPr>
      <w:rFonts w:ascii="Arial" w:hAnsi="Arial"/>
      <w:sz w:val="22"/>
      <w:lang w:val="en-GB" w:eastAsia="en-US" w:bidi="ar-SA"/>
    </w:rPr>
  </w:style>
  <w:style w:type="table" w:styleId="DarkList-Accent6">
    <w:name w:val="Dark List Accent 6"/>
    <w:basedOn w:val="TableNormal"/>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32E5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32E5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32E5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32E5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32E5E"/>
  </w:style>
  <w:style w:type="paragraph" w:customStyle="1" w:styleId="onecomwebmail-msolistparagraph">
    <w:name w:val="onecomwebmail-msolistparagraph"/>
    <w:basedOn w:val="Normal"/>
    <w:rsid w:val="00A32E5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32E5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32E5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32E5E"/>
  </w:style>
  <w:style w:type="character" w:customStyle="1" w:styleId="onecomwebmail-size">
    <w:name w:val="onecomwebmail-size"/>
    <w:basedOn w:val="DefaultParagraphFont"/>
    <w:rsid w:val="00A32E5E"/>
  </w:style>
  <w:style w:type="table" w:customStyle="1" w:styleId="TableGridLight11">
    <w:name w:val="Table Grid Light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32E5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32E5E"/>
    <w:rPr>
      <w:rFonts w:ascii="Courier New" w:hAnsi="Courier New"/>
      <w:sz w:val="24"/>
    </w:rPr>
  </w:style>
  <w:style w:type="paragraph" w:customStyle="1" w:styleId="PatAppl">
    <w:name w:val="Pat Appl"/>
    <w:basedOn w:val="Normal"/>
    <w:link w:val="PatApplChar"/>
    <w:qFormat/>
    <w:rsid w:val="00A32E5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A32E5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A32E5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A32E5E"/>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32E5E"/>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A32E5E"/>
    <w:pPr>
      <w:spacing w:after="0"/>
      <w:ind w:left="720" w:hanging="720"/>
    </w:pPr>
    <w:rPr>
      <w:rFonts w:ascii="Times" w:eastAsia="Batang" w:hAnsi="Times"/>
      <w:szCs w:val="24"/>
    </w:rPr>
  </w:style>
  <w:style w:type="paragraph" w:customStyle="1" w:styleId="Default">
    <w:name w:val="Default"/>
    <w:qFormat/>
    <w:rsid w:val="00A32E5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A32E5E"/>
    <w:pPr>
      <w:numPr>
        <w:ilvl w:val="2"/>
        <w:numId w:val="27"/>
      </w:numPr>
      <w:spacing w:after="0"/>
    </w:pPr>
    <w:rPr>
      <w:rFonts w:eastAsia="SimSun"/>
      <w:szCs w:val="24"/>
      <w:lang w:val="en-US"/>
    </w:rPr>
  </w:style>
  <w:style w:type="paragraph" w:customStyle="1" w:styleId="Statement">
    <w:name w:val="Statement"/>
    <w:basedOn w:val="Normal"/>
    <w:rsid w:val="00A32E5E"/>
    <w:pPr>
      <w:keepNext/>
      <w:spacing w:after="0"/>
      <w:ind w:left="601" w:hanging="601"/>
    </w:pPr>
    <w:rPr>
      <w:rFonts w:eastAsia="Batang"/>
      <w:b/>
      <w:i/>
      <w:szCs w:val="24"/>
      <w:lang w:val="en-US" w:eastAsia="ko-KR"/>
    </w:rPr>
  </w:style>
  <w:style w:type="character" w:customStyle="1" w:styleId="Alcatel-Lucent-4">
    <w:name w:val="Alcatel-Lucent-4"/>
    <w:semiHidden/>
    <w:rsid w:val="00A32E5E"/>
    <w:rPr>
      <w:rFonts w:ascii="Arial" w:hAnsi="Arial"/>
      <w:color w:val="auto"/>
      <w:sz w:val="20"/>
    </w:rPr>
  </w:style>
  <w:style w:type="paragraph" w:customStyle="1" w:styleId="StatementBody">
    <w:name w:val="Statement Body"/>
    <w:basedOn w:val="Normal"/>
    <w:link w:val="StatementBodyChar"/>
    <w:rsid w:val="00A32E5E"/>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A32E5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A32E5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32E5E"/>
    <w:rPr>
      <w:rFonts w:ascii="Arial" w:hAnsi="Arial"/>
      <w:color w:val="auto"/>
      <w:sz w:val="20"/>
    </w:rPr>
  </w:style>
  <w:style w:type="character" w:customStyle="1" w:styleId="UnresolvedMention1">
    <w:name w:val="Unresolved Mention1"/>
    <w:uiPriority w:val="99"/>
    <w:semiHidden/>
    <w:unhideWhenUsed/>
    <w:rsid w:val="00A32E5E"/>
    <w:rPr>
      <w:color w:val="808080"/>
      <w:shd w:val="clear" w:color="auto" w:fill="E6E6E6"/>
    </w:rPr>
  </w:style>
  <w:style w:type="character" w:customStyle="1" w:styleId="5">
    <w:name w:val="(文字) (文字)5"/>
    <w:semiHidden/>
    <w:rsid w:val="00A32E5E"/>
    <w:rPr>
      <w:rFonts w:ascii="Times New Roman" w:hAnsi="Times New Roman"/>
      <w:lang w:val="x-none" w:eastAsia="en-US"/>
    </w:rPr>
  </w:style>
  <w:style w:type="paragraph" w:customStyle="1" w:styleId="TableCell1">
    <w:name w:val="TableCell"/>
    <w:basedOn w:val="Normal"/>
    <w:qFormat/>
    <w:rsid w:val="00A32E5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A32E5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A32E5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A32E5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A32E5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A32E5E"/>
    <w:rPr>
      <w:i/>
      <w:color w:val="404040"/>
    </w:rPr>
  </w:style>
  <w:style w:type="paragraph" w:customStyle="1" w:styleId="62">
    <w:name w:val="标题 62"/>
    <w:basedOn w:val="Normal"/>
    <w:rsid w:val="00A32E5E"/>
    <w:pPr>
      <w:tabs>
        <w:tab w:val="num" w:pos="1152"/>
      </w:tabs>
      <w:spacing w:after="0"/>
    </w:pPr>
    <w:rPr>
      <w:rFonts w:ascii="Times" w:eastAsia="MS PGothic" w:hAnsi="Times" w:cs="Times"/>
      <w:lang w:val="en-US" w:eastAsia="ja-JP"/>
    </w:rPr>
  </w:style>
  <w:style w:type="paragraph" w:customStyle="1" w:styleId="72">
    <w:name w:val="标题 72"/>
    <w:basedOn w:val="Normal"/>
    <w:rsid w:val="00A32E5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32E5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A32E5E"/>
    <w:pPr>
      <w:spacing w:after="0"/>
      <w:ind w:left="720"/>
      <w:contextualSpacing/>
    </w:pPr>
    <w:rPr>
      <w:rFonts w:eastAsia="SimSun"/>
      <w:sz w:val="24"/>
      <w:szCs w:val="24"/>
      <w:lang w:val="en-US" w:eastAsia="zh-CN"/>
    </w:rPr>
  </w:style>
  <w:style w:type="paragraph" w:customStyle="1" w:styleId="61">
    <w:name w:val="标题 61"/>
    <w:basedOn w:val="Normal"/>
    <w:rsid w:val="00A32E5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32E5E"/>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A32E5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32E5E"/>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A32E5E"/>
    <w:rPr>
      <w:rFonts w:ascii="Arial" w:eastAsia="SimSun" w:hAnsi="Arial"/>
      <w:spacing w:val="2"/>
      <w:lang w:val="en-US" w:eastAsia="en-US"/>
    </w:rPr>
  </w:style>
  <w:style w:type="character" w:customStyle="1" w:styleId="13">
    <w:name w:val="表 (青) 13 (文字)"/>
    <w:link w:val="ColorfulList-Accent1"/>
    <w:uiPriority w:val="34"/>
    <w:locked/>
    <w:rsid w:val="00A32E5E"/>
    <w:rPr>
      <w:rFonts w:eastAsia="MS Gothic"/>
      <w:sz w:val="24"/>
      <w:lang w:val="en-GB" w:eastAsia="en-US"/>
    </w:rPr>
  </w:style>
  <w:style w:type="table" w:styleId="ColorfulList-Accent1">
    <w:name w:val="Colorful List Accent 1"/>
    <w:basedOn w:val="TableNormal"/>
    <w:link w:val="13"/>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32E5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32E5E"/>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32E5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32E5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32E5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32E5E"/>
    <w:rPr>
      <w:rFonts w:ascii="Arial" w:hAnsi="Arial"/>
      <w:b/>
      <w:i/>
      <w:sz w:val="26"/>
      <w:lang w:val="en-GB" w:eastAsia="x-none"/>
    </w:rPr>
  </w:style>
  <w:style w:type="paragraph" w:customStyle="1" w:styleId="Paragraph">
    <w:name w:val="Paragraph"/>
    <w:basedOn w:val="Normal"/>
    <w:link w:val="ParagraphChar"/>
    <w:qFormat/>
    <w:rsid w:val="00A32E5E"/>
    <w:pPr>
      <w:spacing w:before="220" w:after="0"/>
    </w:pPr>
    <w:rPr>
      <w:rFonts w:eastAsia="SimSun"/>
      <w:sz w:val="22"/>
    </w:rPr>
  </w:style>
  <w:style w:type="character" w:customStyle="1" w:styleId="ParagraphChar">
    <w:name w:val="Paragraph Char"/>
    <w:link w:val="Paragraph"/>
    <w:locked/>
    <w:rsid w:val="00A32E5E"/>
    <w:rPr>
      <w:rFonts w:ascii="Times New Roman" w:eastAsia="SimSun" w:hAnsi="Times New Roman"/>
      <w:sz w:val="22"/>
      <w:lang w:val="en-GB" w:eastAsia="en-US"/>
    </w:rPr>
  </w:style>
  <w:style w:type="character" w:customStyle="1" w:styleId="ColorfulList-Accent1Char">
    <w:name w:val="Colorful List - Accent 1 Char"/>
    <w:uiPriority w:val="34"/>
    <w:locked/>
    <w:rsid w:val="00A32E5E"/>
    <w:rPr>
      <w:rFonts w:eastAsia="MS Gothic"/>
      <w:sz w:val="24"/>
      <w:lang w:val="x-none" w:eastAsia="en-US"/>
    </w:rPr>
  </w:style>
  <w:style w:type="table" w:styleId="GridTable4-Accent5">
    <w:name w:val="Grid Table 4 Accent 5"/>
    <w:basedOn w:val="TableNormal"/>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32E5E"/>
    <w:rPr>
      <w:color w:val="000000"/>
    </w:rPr>
  </w:style>
  <w:style w:type="numbering" w:customStyle="1" w:styleId="StyleBulletedSymbolsymbolLeft025Hanging025">
    <w:name w:val="Style Bulleted Symbol (symbol) Left:  0.25&quot; Hanging:  0.25&quot;"/>
    <w:rsid w:val="00A32E5E"/>
  </w:style>
  <w:style w:type="table" w:customStyle="1" w:styleId="TableGrid11">
    <w:name w:val="Table Grid1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32E5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32E5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A32E5E"/>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32E5E"/>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32E5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A32E5E"/>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32E5E"/>
    <w:rPr>
      <w:sz w:val="24"/>
      <w:lang w:val="en-GB" w:eastAsia="en-US"/>
    </w:rPr>
  </w:style>
  <w:style w:type="character" w:customStyle="1" w:styleId="CommentaireCar">
    <w:name w:val="Commentaire Car"/>
    <w:rsid w:val="00A32E5E"/>
    <w:rPr>
      <w:sz w:val="20"/>
    </w:rPr>
  </w:style>
  <w:style w:type="character" w:customStyle="1" w:styleId="citationref">
    <w:name w:val="citationref"/>
    <w:rsid w:val="00A32E5E"/>
  </w:style>
  <w:style w:type="character" w:customStyle="1" w:styleId="mw-mmv-title">
    <w:name w:val="mw-mmv-title"/>
    <w:rsid w:val="00A32E5E"/>
  </w:style>
  <w:style w:type="character" w:customStyle="1" w:styleId="legend-color">
    <w:name w:val="legend-color"/>
    <w:rsid w:val="00A32E5E"/>
  </w:style>
  <w:style w:type="paragraph" w:customStyle="1" w:styleId="Equationlegend">
    <w:name w:val="Equation_legend"/>
    <w:basedOn w:val="NormalIndent"/>
    <w:link w:val="EquationlegendChar"/>
    <w:rsid w:val="00A32E5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32E5E"/>
    <w:rPr>
      <w:rFonts w:ascii="Times New Roman" w:eastAsia="SimSun" w:hAnsi="Times New Roman"/>
      <w:sz w:val="24"/>
      <w:lang w:val="en-US" w:eastAsia="en-US"/>
    </w:rPr>
  </w:style>
  <w:style w:type="character" w:customStyle="1" w:styleId="Char0">
    <w:name w:val="标题 Char"/>
    <w:basedOn w:val="DefaultParagraphFont"/>
    <w:uiPriority w:val="10"/>
    <w:rsid w:val="00A32E5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32E5E"/>
    <w:rPr>
      <w:rFonts w:ascii="Times" w:eastAsia="Batang" w:hAnsi="Times"/>
      <w:sz w:val="24"/>
      <w:lang w:val="en-GB" w:eastAsia="x-none"/>
    </w:rPr>
  </w:style>
  <w:style w:type="character" w:customStyle="1" w:styleId="colour">
    <w:name w:val="colour"/>
    <w:basedOn w:val="DefaultParagraphFont"/>
    <w:rsid w:val="00A32E5E"/>
    <w:rPr>
      <w:rFonts w:cs="Times New Roman"/>
    </w:rPr>
  </w:style>
  <w:style w:type="character" w:customStyle="1" w:styleId="highlight">
    <w:name w:val="highlight"/>
    <w:basedOn w:val="DefaultParagraphFont"/>
    <w:rsid w:val="00A32E5E"/>
    <w:rPr>
      <w:rFonts w:cs="Times New Roman"/>
    </w:rPr>
  </w:style>
  <w:style w:type="character" w:customStyle="1" w:styleId="TitleChar4">
    <w:name w:val="Title Char4"/>
    <w:basedOn w:val="DefaultParagraphFont"/>
    <w:uiPriority w:val="10"/>
    <w:locked/>
    <w:rsid w:val="00A32E5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32E5E"/>
  </w:style>
  <w:style w:type="numbering" w:customStyle="1" w:styleId="StyleBulletedSymbolsymbolLeft025Hanging0252">
    <w:name w:val="Style Bulleted Symbol (symbol) Left:  0.25&quot; Hanging:  0.25&quot;2"/>
    <w:rsid w:val="00A32E5E"/>
  </w:style>
  <w:style w:type="numbering" w:customStyle="1" w:styleId="StyleBulletedSymbolsymbolLeft025Hanging0251">
    <w:name w:val="Style Bulleted Symbol (symbol) Left:  0.25&quot; Hanging:  0.25&quot;1"/>
    <w:rsid w:val="00A32E5E"/>
  </w:style>
  <w:style w:type="paragraph" w:customStyle="1" w:styleId="onecomwebmail-onecomwebmail-msonormal">
    <w:name w:val="onecomwebmail-onecomwebmail-msonormal"/>
    <w:basedOn w:val="Normal"/>
    <w:rsid w:val="00A32E5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32E5E"/>
    <w:pPr>
      <w:ind w:left="720"/>
    </w:pPr>
    <w:rPr>
      <w:rFonts w:eastAsia="SimSun"/>
    </w:rPr>
  </w:style>
  <w:style w:type="paragraph" w:styleId="z-TopofForm">
    <w:name w:val="HTML Top of Form"/>
    <w:basedOn w:val="Normal"/>
    <w:next w:val="Normal"/>
    <w:link w:val="z-TopofFormChar"/>
    <w:hidden/>
    <w:uiPriority w:val="99"/>
    <w:rsid w:val="00A32E5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A32E5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32E5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A32E5E"/>
    <w:rPr>
      <w:rFonts w:ascii="Arial" w:hAnsi="Arial" w:cs="Arial"/>
      <w:vanish/>
      <w:sz w:val="16"/>
      <w:szCs w:val="16"/>
      <w:lang w:val="en-GB" w:eastAsia="en-US"/>
    </w:rPr>
  </w:style>
  <w:style w:type="paragraph" w:styleId="Subtitle">
    <w:name w:val="Subtitle"/>
    <w:basedOn w:val="Normal"/>
    <w:next w:val="Normal"/>
    <w:link w:val="SubtitleChar"/>
    <w:uiPriority w:val="11"/>
    <w:qFormat/>
    <w:rsid w:val="00A32E5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A32E5E"/>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32E5E"/>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32E5E"/>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32E5E"/>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32E5E"/>
    <w:rPr>
      <w:lang w:eastAsia="zh-CN"/>
    </w:rPr>
  </w:style>
  <w:style w:type="paragraph" w:customStyle="1" w:styleId="3GPPAgreements">
    <w:name w:val="3GPP Agreements"/>
    <w:basedOn w:val="Normal"/>
    <w:link w:val="3GPPAgreementsChar"/>
    <w:qFormat/>
    <w:rsid w:val="00A32E5E"/>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A32E5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A32E5E"/>
    <w:pPr>
      <w:spacing w:line="288" w:lineRule="auto"/>
      <w:ind w:firstLine="360"/>
      <w:jc w:val="both"/>
    </w:pPr>
    <w:rPr>
      <w:rFonts w:eastAsia="Malgun Gothic" w:cs="Batang"/>
    </w:rPr>
  </w:style>
  <w:style w:type="character" w:customStyle="1" w:styleId="Style1Char">
    <w:name w:val="Style1 Char"/>
    <w:link w:val="Style1"/>
    <w:qFormat/>
    <w:rsid w:val="00A32E5E"/>
    <w:rPr>
      <w:rFonts w:ascii="Times New Roman" w:eastAsia="Malgun Gothic" w:hAnsi="Times New Roman" w:cs="Batang"/>
      <w:lang w:val="en-GB" w:eastAsia="en-US"/>
    </w:rPr>
  </w:style>
  <w:style w:type="paragraph" w:customStyle="1" w:styleId="3GPPText">
    <w:name w:val="3GPP Text"/>
    <w:basedOn w:val="Normal"/>
    <w:link w:val="3GPPTextChar"/>
    <w:qFormat/>
    <w:rsid w:val="00A32E5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A32E5E"/>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32E5E"/>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32E5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32E5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A32E5E"/>
    <w:rPr>
      <w:rFonts w:eastAsia="Malgun Gothic" w:cs="Batang"/>
    </w:rPr>
  </w:style>
  <w:style w:type="paragraph" w:customStyle="1" w:styleId="0Maintext">
    <w:name w:val="0 Main text"/>
    <w:basedOn w:val="Normal"/>
    <w:link w:val="0MaintextChar"/>
    <w:semiHidden/>
    <w:qFormat/>
    <w:rsid w:val="00A32E5E"/>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A32E5E"/>
    <w:rPr>
      <w:rFonts w:ascii="Times New Roman" w:hAnsi="Times New Roman"/>
      <w:lang w:val="en-GB" w:eastAsia="en-US"/>
    </w:rPr>
  </w:style>
  <w:style w:type="character" w:customStyle="1" w:styleId="normaltextrun">
    <w:name w:val="normaltextrun"/>
    <w:basedOn w:val="DefaultParagraphFont"/>
    <w:rsid w:val="00A32E5E"/>
  </w:style>
  <w:style w:type="character" w:customStyle="1" w:styleId="eop">
    <w:name w:val="eop"/>
    <w:basedOn w:val="DefaultParagraphFont"/>
    <w:rsid w:val="00A32E5E"/>
  </w:style>
  <w:style w:type="character" w:customStyle="1" w:styleId="EXCar">
    <w:name w:val="EX Car"/>
    <w:qFormat/>
    <w:locked/>
    <w:rsid w:val="00A32E5E"/>
    <w:rPr>
      <w:lang w:val="en-GB" w:eastAsia="en-US"/>
    </w:rPr>
  </w:style>
  <w:style w:type="numbering" w:customStyle="1" w:styleId="StyleBulletedSymbolsymbolLeft025Hanging0256">
    <w:name w:val="Style Bulleted Symbol (symbol) Left:  0.25&quot; Hanging:  0.25&quot;6"/>
    <w:rsid w:val="00A32E5E"/>
  </w:style>
  <w:style w:type="numbering" w:customStyle="1" w:styleId="StyleBulleted4">
    <w:name w:val="Style Bulleted4"/>
    <w:rsid w:val="00A32E5E"/>
  </w:style>
  <w:style w:type="paragraph" w:customStyle="1" w:styleId="xmsonormal">
    <w:name w:val="x_msonormal"/>
    <w:basedOn w:val="Normal"/>
    <w:qFormat/>
    <w:rsid w:val="00A32E5E"/>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32E5E"/>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32E5E"/>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32E5E"/>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32E5E"/>
  </w:style>
  <w:style w:type="character" w:customStyle="1" w:styleId="xxapple-converted-space">
    <w:name w:val="xxapple-converted-space"/>
    <w:basedOn w:val="DefaultParagraphFont"/>
    <w:rsid w:val="00A32E5E"/>
  </w:style>
  <w:style w:type="character" w:customStyle="1" w:styleId="xxxapple-converted-space">
    <w:name w:val="xxxapple-converted-space"/>
    <w:basedOn w:val="DefaultParagraphFont"/>
    <w:rsid w:val="00A32E5E"/>
  </w:style>
  <w:style w:type="paragraph" w:customStyle="1" w:styleId="xxxmsonormal">
    <w:name w:val="x_xxmsonormal"/>
    <w:basedOn w:val="Normal"/>
    <w:uiPriority w:val="99"/>
    <w:rsid w:val="00A32E5E"/>
    <w:pPr>
      <w:spacing w:after="0"/>
    </w:pPr>
    <w:rPr>
      <w:rFonts w:eastAsia="Malgun Gothic"/>
      <w:sz w:val="24"/>
      <w:szCs w:val="24"/>
      <w:lang w:val="en-US" w:eastAsia="ko-KR"/>
    </w:rPr>
  </w:style>
  <w:style w:type="character" w:customStyle="1" w:styleId="xxxapple-converted-space0">
    <w:name w:val="x_xxapple-converted-space"/>
    <w:rsid w:val="00A32E5E"/>
  </w:style>
  <w:style w:type="paragraph" w:customStyle="1" w:styleId="a00">
    <w:name w:val="a0"/>
    <w:basedOn w:val="Normal"/>
    <w:uiPriority w:val="99"/>
    <w:rsid w:val="00A32E5E"/>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A32E5E"/>
    <w:rPr>
      <w:rFonts w:ascii="Arial" w:hAnsi="Arial"/>
      <w:lang w:val="en-GB" w:eastAsia="en-US"/>
    </w:rPr>
  </w:style>
  <w:style w:type="table" w:customStyle="1" w:styleId="ColorfulList-Accent15">
    <w:name w:val="Colorful List - Accent 15"/>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A32E5E"/>
    <w:rPr>
      <w:color w:val="605E5C"/>
      <w:shd w:val="clear" w:color="auto" w:fill="E1DFDD"/>
    </w:rPr>
  </w:style>
  <w:style w:type="table" w:customStyle="1" w:styleId="TableGrid8">
    <w:name w:val="Table Grid8"/>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A32E5E"/>
    <w:pPr>
      <w:numPr>
        <w:numId w:val="12"/>
      </w:numPr>
    </w:pPr>
  </w:style>
  <w:style w:type="table" w:customStyle="1" w:styleId="TableGrid16">
    <w:name w:val="Table Grid16"/>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A32E5E"/>
    <w:pPr>
      <w:numPr>
        <w:numId w:val="30"/>
      </w:numPr>
    </w:pPr>
  </w:style>
  <w:style w:type="table" w:customStyle="1" w:styleId="TableGrid112">
    <w:name w:val="Table Grid11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A32E5E"/>
    <w:pPr>
      <w:numPr>
        <w:numId w:val="32"/>
      </w:numPr>
    </w:pPr>
  </w:style>
  <w:style w:type="numbering" w:customStyle="1" w:styleId="StyleBulletedSymbolsymbolLeft025Hanging02528">
    <w:name w:val="Style Bulleted Symbol (symbol) Left:  0.25&quot; Hanging:  0.25&quot;28"/>
    <w:rsid w:val="00A32E5E"/>
    <w:pPr>
      <w:numPr>
        <w:numId w:val="33"/>
      </w:numPr>
    </w:pPr>
  </w:style>
  <w:style w:type="numbering" w:customStyle="1" w:styleId="StyleBulletedSymbolsymbolLeft025Hanging02519">
    <w:name w:val="Style Bulleted Symbol (symbol) Left:  0.25&quot; Hanging:  0.25&quot;19"/>
    <w:rsid w:val="00A32E5E"/>
    <w:pPr>
      <w:numPr>
        <w:numId w:val="31"/>
      </w:numPr>
    </w:pPr>
  </w:style>
  <w:style w:type="table" w:customStyle="1" w:styleId="TableGrid320">
    <w:name w:val="Table Grid3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A32E5E"/>
    <w:pPr>
      <w:numPr>
        <w:numId w:val="37"/>
      </w:numPr>
    </w:pPr>
  </w:style>
  <w:style w:type="numbering" w:customStyle="1" w:styleId="StyleBulleted48">
    <w:name w:val="Style Bulleted48"/>
    <w:rsid w:val="00A32E5E"/>
    <w:pPr>
      <w:numPr>
        <w:numId w:val="38"/>
      </w:numPr>
    </w:pPr>
  </w:style>
  <w:style w:type="character" w:styleId="Mention">
    <w:name w:val="Mention"/>
    <w:basedOn w:val="DefaultParagraphFont"/>
    <w:uiPriority w:val="99"/>
    <w:unhideWhenUsed/>
    <w:rsid w:val="00A32E5E"/>
    <w:rPr>
      <w:color w:val="2B579A"/>
      <w:shd w:val="clear" w:color="auto" w:fill="E1DFDD"/>
    </w:rPr>
  </w:style>
  <w:style w:type="character" w:customStyle="1" w:styleId="cf01">
    <w:name w:val="cf01"/>
    <w:basedOn w:val="DefaultParagraphFont"/>
    <w:rsid w:val="00A32E5E"/>
    <w:rPr>
      <w:rFonts w:ascii="Segoe UI" w:hAnsi="Segoe UI" w:cs="Segoe UI" w:hint="default"/>
      <w:i/>
      <w:iCs/>
      <w:sz w:val="18"/>
      <w:szCs w:val="18"/>
    </w:rPr>
  </w:style>
  <w:style w:type="table" w:customStyle="1" w:styleId="TableGrid200">
    <w:name w:val="Table Grid20"/>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A32E5E"/>
    <w:pPr>
      <w:spacing w:before="100" w:beforeAutospacing="1" w:after="180" w:line="252" w:lineRule="auto"/>
    </w:pPr>
    <w:rPr>
      <w:rFonts w:ascii="Times New Roman" w:hAnsi="Times New Roman"/>
      <w:sz w:val="24"/>
      <w:szCs w:val="24"/>
      <w:lang w:val="en-US" w:eastAsia="zh-CN"/>
    </w:rPr>
  </w:style>
  <w:style w:type="character" w:customStyle="1" w:styleId="ui-provider">
    <w:name w:val="ui-provider"/>
    <w:basedOn w:val="DefaultParagraphFont"/>
    <w:rsid w:val="00A3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image" Target="media/image29.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37.bin"/><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28.wmf"/><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image" Target="media/image27.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1.wmf"/><Relationship Id="rId83" Type="http://schemas.openxmlformats.org/officeDocument/2006/relationships/header" Target="head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13</Pages>
  <Words>8364</Words>
  <Characters>47681</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Mihai Enescu - RAN1#121</cp:lastModifiedBy>
  <cp:revision>48</cp:revision>
  <cp:lastPrinted>1899-12-31T23:00:00Z</cp:lastPrinted>
  <dcterms:created xsi:type="dcterms:W3CDTF">2025-02-12T18:29:00Z</dcterms:created>
  <dcterms:modified xsi:type="dcterms:W3CDTF">2025-05-26T10:00:00Z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