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A640" w14:textId="3F7FB487" w:rsidR="00A915F0" w:rsidRPr="00DB3EA1" w:rsidRDefault="00A915F0" w:rsidP="00A915F0">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sidR="00890578">
        <w:rPr>
          <w:rFonts w:ascii="Arial" w:hAnsi="Arial" w:cs="Arial"/>
          <w:b/>
          <w:bCs/>
          <w:sz w:val="24"/>
          <w:szCs w:val="24"/>
        </w:rPr>
        <w:t>2</w:t>
      </w:r>
      <w:r w:rsidR="00514264">
        <w:rPr>
          <w:rFonts w:ascii="Arial" w:hAnsi="Arial" w:cs="Arial"/>
          <w:b/>
          <w:bCs/>
          <w:sz w:val="24"/>
          <w:szCs w:val="24"/>
        </w:rPr>
        <w:t>1</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b/>
          <w:sz w:val="24"/>
          <w:szCs w:val="24"/>
        </w:rPr>
        <w:t>R1-2</w:t>
      </w:r>
      <w:r w:rsidR="00890578">
        <w:rPr>
          <w:rFonts w:ascii="Arial" w:hAnsi="Arial"/>
          <w:b/>
          <w:sz w:val="24"/>
          <w:szCs w:val="24"/>
        </w:rPr>
        <w:t>5</w:t>
      </w:r>
      <w:r w:rsidR="00514264">
        <w:rPr>
          <w:rFonts w:ascii="Arial" w:hAnsi="Arial"/>
          <w:b/>
          <w:sz w:val="24"/>
          <w:szCs w:val="24"/>
        </w:rPr>
        <w:t>xxxxx</w:t>
      </w:r>
    </w:p>
    <w:bookmarkEnd w:id="0"/>
    <w:p w14:paraId="40D86A06" w14:textId="000DDCB0" w:rsidR="00B322FE" w:rsidRPr="00F31A15" w:rsidRDefault="00E15CA8" w:rsidP="00A915F0">
      <w:pPr>
        <w:pStyle w:val="Header"/>
        <w:spacing w:after="240"/>
        <w:rPr>
          <w:noProof w:val="0"/>
          <w:sz w:val="24"/>
          <w:szCs w:val="24"/>
          <w:lang w:val="en-US"/>
        </w:rPr>
      </w:pPr>
      <w:r w:rsidRPr="00E15CA8">
        <w:rPr>
          <w:rFonts w:eastAsia="MS Mincho" w:cs="Arial"/>
          <w:bCs/>
          <w:sz w:val="24"/>
          <w:szCs w:val="24"/>
          <w:lang w:eastAsia="ja-JP"/>
        </w:rPr>
        <w:t>St Julian’s, Malta, May</w:t>
      </w:r>
      <w:r w:rsidRPr="00122BBB">
        <w:rPr>
          <w:rFonts w:eastAsia="MS Mincho" w:cs="Arial"/>
          <w:bCs/>
          <w:sz w:val="24"/>
          <w:szCs w:val="24"/>
          <w:lang w:eastAsia="ja-JP"/>
        </w:rPr>
        <w:t xml:space="preserve"> </w:t>
      </w:r>
      <w:r w:rsidRPr="00E15CA8">
        <w:rPr>
          <w:rFonts w:eastAsia="MS Mincho" w:cs="Arial"/>
          <w:bCs/>
          <w:sz w:val="24"/>
          <w:szCs w:val="24"/>
          <w:lang w:eastAsia="ja-JP"/>
        </w:rPr>
        <w:t>19</w:t>
      </w:r>
      <w:r w:rsidRPr="00E15CA8">
        <w:rPr>
          <w:rFonts w:eastAsia="MS Mincho" w:cs="Arial"/>
          <w:bCs/>
          <w:sz w:val="24"/>
          <w:szCs w:val="24"/>
          <w:vertAlign w:val="superscript"/>
          <w:lang w:eastAsia="ja-JP"/>
        </w:rPr>
        <w:t>th</w:t>
      </w:r>
      <w:r w:rsidRPr="00E15CA8">
        <w:rPr>
          <w:rFonts w:eastAsia="MS Mincho" w:cs="Arial"/>
          <w:bCs/>
          <w:sz w:val="24"/>
          <w:szCs w:val="24"/>
          <w:lang w:eastAsia="ja-JP"/>
        </w:rPr>
        <w:t xml:space="preserve"> – 23</w:t>
      </w:r>
      <w:r w:rsidRPr="00E15CA8">
        <w:rPr>
          <w:rFonts w:eastAsia="MS Mincho" w:cs="Arial"/>
          <w:bCs/>
          <w:sz w:val="24"/>
          <w:szCs w:val="24"/>
          <w:vertAlign w:val="superscript"/>
          <w:lang w:eastAsia="ja-JP"/>
        </w:rPr>
        <w:t>rd</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sidR="00890578">
        <w:rPr>
          <w:rFonts w:cs="Arial"/>
          <w:sz w:val="24"/>
          <w:szCs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3A4C5A3E" w:rsidR="00B322FE" w:rsidRDefault="00E15CA8" w:rsidP="003300CD">
            <w:pPr>
              <w:pStyle w:val="CRCoverPage"/>
              <w:spacing w:after="0"/>
              <w:jc w:val="center"/>
              <w:rPr>
                <w:noProof/>
              </w:rPr>
            </w:pPr>
            <w:r w:rsidRPr="00E15CA8">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0854BE2C"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798BD1A1"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21A9F163" w:rsidR="00B322FE" w:rsidRPr="00F042BB" w:rsidRDefault="00B322FE" w:rsidP="003300CD">
            <w:pPr>
              <w:pStyle w:val="CRCoverPage"/>
              <w:spacing w:after="0"/>
              <w:jc w:val="center"/>
              <w:rPr>
                <w:b/>
                <w:bCs/>
                <w:noProof/>
                <w:sz w:val="28"/>
              </w:rPr>
            </w:pPr>
            <w:r w:rsidRPr="00F042BB">
              <w:rPr>
                <w:b/>
                <w:bCs/>
                <w:sz w:val="28"/>
                <w:szCs w:val="28"/>
              </w:rPr>
              <w:t>1</w:t>
            </w:r>
            <w:r w:rsidR="00514264">
              <w:rPr>
                <w:b/>
                <w:bCs/>
                <w:sz w:val="28"/>
                <w:szCs w:val="28"/>
              </w:rPr>
              <w:t>7</w:t>
            </w:r>
            <w:r w:rsidRPr="00F042BB">
              <w:rPr>
                <w:b/>
                <w:bCs/>
                <w:sz w:val="28"/>
                <w:szCs w:val="28"/>
              </w:rPr>
              <w:t>.</w:t>
            </w:r>
            <w:r w:rsidR="00514264">
              <w:rPr>
                <w:b/>
                <w:bCs/>
                <w:sz w:val="28"/>
                <w:szCs w:val="28"/>
              </w:rPr>
              <w:t>12</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05A205FF" w:rsidR="00B322FE" w:rsidRDefault="00E87FF5" w:rsidP="00B322FE">
            <w:pPr>
              <w:pStyle w:val="CRCoverPage"/>
              <w:spacing w:after="0"/>
              <w:ind w:left="100"/>
              <w:rPr>
                <w:noProof/>
              </w:rPr>
            </w:pPr>
            <w:r>
              <w:t>Rel-1</w:t>
            </w:r>
            <w:r w:rsidR="00E15CA8">
              <w:t>7</w:t>
            </w:r>
            <w:r>
              <w:t xml:space="preserve"> editorial corrections </w:t>
            </w:r>
            <w:r w:rsidRPr="00975975">
              <w:t xml:space="preserve">for </w:t>
            </w:r>
            <w:r>
              <w:t xml:space="preserve">TS </w:t>
            </w:r>
            <w:r w:rsidRPr="00975975">
              <w:t>38.21</w:t>
            </w:r>
            <w:r>
              <w:t>3</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15C892EC" w:rsidR="00B322FE" w:rsidRPr="00E53C47" w:rsidRDefault="00356E3D" w:rsidP="00B60919">
            <w:pPr>
              <w:pStyle w:val="CRCoverPage"/>
              <w:spacing w:after="0"/>
              <w:ind w:left="100"/>
              <w:rPr>
                <w:noProof/>
                <w:highlight w:val="yellow"/>
              </w:rPr>
            </w:pPr>
            <w:r w:rsidRPr="00FA6EF4">
              <w:rPr>
                <w:noProof/>
              </w:rPr>
              <w:t>NR_newRAT-Core, TEI17</w:t>
            </w:r>
            <w:r>
              <w:rPr>
                <w:noProof/>
              </w:rPr>
              <w:t xml:space="preserve">, </w:t>
            </w:r>
            <w:proofErr w:type="spellStart"/>
            <w:r w:rsidR="00330CAD">
              <w:rPr>
                <w:szCs w:val="18"/>
                <w:lang w:val="en-US" w:eastAsia="zh-CN"/>
              </w:rPr>
              <w:t>NR_</w:t>
            </w:r>
            <w:r w:rsidR="00330CAD">
              <w:rPr>
                <w:rFonts w:hint="eastAsia"/>
                <w:szCs w:val="18"/>
                <w:lang w:val="en-US" w:eastAsia="zh-CN"/>
              </w:rPr>
              <w:t>Fe</w:t>
            </w:r>
            <w:r w:rsidR="00330CAD">
              <w:rPr>
                <w:szCs w:val="18"/>
                <w:lang w:val="en-US" w:eastAsia="zh-CN"/>
              </w:rPr>
              <w:t>MIMO</w:t>
            </w:r>
            <w:proofErr w:type="spellEnd"/>
            <w:r w:rsidR="006D4E6A">
              <w:t>-Core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656266DE" w:rsidR="00B322FE" w:rsidRDefault="00B322FE" w:rsidP="00B322FE">
            <w:pPr>
              <w:pStyle w:val="CRCoverPage"/>
              <w:spacing w:after="0"/>
              <w:ind w:left="100"/>
              <w:rPr>
                <w:noProof/>
              </w:rPr>
            </w:pPr>
            <w:r w:rsidRPr="005F7DE3">
              <w:t>202</w:t>
            </w:r>
            <w:r w:rsidR="00890578">
              <w:t>5</w:t>
            </w:r>
            <w:r w:rsidRPr="005F7DE3">
              <w:t>-</w:t>
            </w:r>
            <w:r w:rsidR="00890578">
              <w:t>0</w:t>
            </w:r>
            <w:r w:rsidR="00254478">
              <w:t>5</w:t>
            </w:r>
            <w:bookmarkStart w:id="1" w:name="_GoBack"/>
            <w:bookmarkEnd w:id="1"/>
            <w:r w:rsidRPr="005F7DE3">
              <w:t>-</w:t>
            </w:r>
            <w:r w:rsidR="00890578">
              <w:t>2</w:t>
            </w:r>
            <w:r w:rsidR="0061472A">
              <w:t>6</w:t>
            </w:r>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2617A09C" w:rsidR="00B322FE" w:rsidRDefault="00B322FE" w:rsidP="00B322FE">
            <w:pPr>
              <w:pStyle w:val="CRCoverPage"/>
              <w:spacing w:after="0"/>
              <w:ind w:left="100"/>
              <w:rPr>
                <w:noProof/>
              </w:rPr>
            </w:pPr>
            <w:r w:rsidRPr="005F7DE3">
              <w:t>Rel-1</w:t>
            </w:r>
            <w:r w:rsidR="00330CAD">
              <w:t>7</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D9A6C" w14:textId="77777777" w:rsidR="00A913B0" w:rsidRPr="00AF6B10" w:rsidRDefault="00A913B0" w:rsidP="00A913B0">
            <w:pPr>
              <w:pStyle w:val="CRCoverPage"/>
              <w:numPr>
                <w:ilvl w:val="0"/>
                <w:numId w:val="24"/>
              </w:numPr>
              <w:spacing w:after="0"/>
              <w:rPr>
                <w:rFonts w:cs="Arial"/>
                <w:noProof/>
              </w:rPr>
            </w:pPr>
            <w:r>
              <w:rPr>
                <w:noProof/>
                <w:lang w:eastAsia="zh-CN"/>
              </w:rPr>
              <w:t>Typo due to an incorrect update of math text (</w:t>
            </w:r>
            <m:oMath>
              <m:r>
                <w:rPr>
                  <w:rFonts w:ascii="Cambria Math" w:hAnsi="Cambria Math"/>
                  <w:noProof/>
                  <w:lang w:eastAsia="zh-CN"/>
                </w:rPr>
                <m:t>"</m:t>
              </m:r>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-1-k</m:t>
              </m:r>
            </m:oMath>
            <w:r>
              <w:rPr>
                <w:noProof/>
              </w:rPr>
              <w:t xml:space="preserve">” should be </w:t>
            </w:r>
            <m:oMath>
              <m:r>
                <w:rPr>
                  <w:rFonts w:ascii="Cambria Math" w:hAnsi="Cambria Math"/>
                  <w:noProof/>
                  <w:lang w:eastAsia="zh-CN"/>
                </w:rPr>
                <m:t>"</m:t>
              </m:r>
              <m:r>
                <w:rPr>
                  <w:rFonts w:ascii="Cambria Math" w:hAnsi="Cambria Math"/>
                  <w:lang w:eastAsia="zh-CN"/>
                </w:rPr>
                <m:t>l&lt;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-1-k"</m:t>
              </m:r>
            </m:oMath>
            <w:r>
              <w:rPr>
                <w:noProof/>
                <w:lang w:eastAsia="zh-CN"/>
              </w:rPr>
              <w:t>) in the pseudo-code in Clause 9.2.5</w:t>
            </w:r>
            <w:r w:rsidRPr="00C64B64">
              <w:rPr>
                <w:noProof/>
                <w:lang w:eastAsia="zh-CN"/>
              </w:rPr>
              <w:t>.</w:t>
            </w:r>
            <w:r w:rsidRPr="00C64B64">
              <w:rPr>
                <w:rFonts w:hint="eastAsia"/>
                <w:lang w:val="en-US" w:eastAsia="zh-CN"/>
              </w:rPr>
              <w:t xml:space="preserve"> </w:t>
            </w:r>
          </w:p>
          <w:p w14:paraId="5A753578" w14:textId="4FDA01BE" w:rsidR="00F9543D" w:rsidRPr="003D75C1" w:rsidRDefault="00A913B0" w:rsidP="00A913B0">
            <w:pPr>
              <w:pStyle w:val="CRCoverPage"/>
              <w:numPr>
                <w:ilvl w:val="0"/>
                <w:numId w:val="24"/>
              </w:numPr>
              <w:spacing w:after="0"/>
              <w:rPr>
                <w:rFonts w:cs="Arial"/>
                <w:noProof/>
              </w:rPr>
            </w:pPr>
            <w:r>
              <w:rPr>
                <w:lang w:val="en-US" w:eastAsia="zh-CN"/>
              </w:rPr>
              <w:t xml:space="preserve">Indication of TCI state by DCI format, for determining SS/PBCH block </w:t>
            </w:r>
            <w:r>
              <w:rPr>
                <w:rFonts w:eastAsia="SimSun"/>
                <w:szCs w:val="22"/>
                <w:lang w:eastAsia="zh-CN"/>
              </w:rPr>
              <w:t>and associated PDCCH monitoring occasions for search space set zero,</w:t>
            </w:r>
            <w:r w:rsidRPr="00C64B64">
              <w:rPr>
                <w:rFonts w:cs="Arial"/>
              </w:rPr>
              <w:t xml:space="preserve"> </w:t>
            </w:r>
            <w:r>
              <w:rPr>
                <w:rFonts w:cs="Arial"/>
              </w:rPr>
              <w:t xml:space="preserve">is missing </w:t>
            </w:r>
            <w:r w:rsidRPr="00C64B64">
              <w:rPr>
                <w:rFonts w:cs="Arial"/>
              </w:rPr>
              <w:t xml:space="preserve">in Clause </w:t>
            </w:r>
            <w:r>
              <w:rPr>
                <w:rFonts w:cs="Arial"/>
              </w:rPr>
              <w:t>10.1</w:t>
            </w:r>
            <w:r w:rsidRPr="00C64B64">
              <w:rPr>
                <w:rFonts w:cs="Arial"/>
              </w:rPr>
              <w:t>.</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FA9132" w14:textId="77777777" w:rsidR="00A913B0" w:rsidRPr="00AF6B10" w:rsidRDefault="00A913B0" w:rsidP="00A913B0">
            <w:pPr>
              <w:pStyle w:val="CRCoverPage"/>
              <w:numPr>
                <w:ilvl w:val="0"/>
                <w:numId w:val="25"/>
              </w:numPr>
              <w:spacing w:after="0"/>
              <w:rPr>
                <w:rFonts w:cs="Arial"/>
                <w:iCs/>
                <w:noProof/>
                <w:lang w:eastAsia="zh-CN"/>
              </w:rPr>
            </w:pPr>
            <w:r>
              <w:rPr>
                <w:rFonts w:cs="Arial"/>
              </w:rPr>
              <w:t>Correct the typo in Clause 9.2.5</w:t>
            </w:r>
            <w:r>
              <w:t>.</w:t>
            </w:r>
            <w:r w:rsidRPr="00330CAD">
              <w:rPr>
                <w:rFonts w:cs="Arial"/>
                <w:noProof/>
              </w:rPr>
              <w:t xml:space="preserve"> </w:t>
            </w:r>
          </w:p>
          <w:p w14:paraId="5E33B1D2" w14:textId="26A0E4C9" w:rsidR="00A6460F" w:rsidRPr="00330CAD" w:rsidRDefault="00A913B0" w:rsidP="00A913B0">
            <w:pPr>
              <w:pStyle w:val="CRCoverPage"/>
              <w:numPr>
                <w:ilvl w:val="0"/>
                <w:numId w:val="25"/>
              </w:numPr>
              <w:spacing w:after="0"/>
              <w:rPr>
                <w:rFonts w:cs="Arial"/>
                <w:iCs/>
                <w:noProof/>
                <w:lang w:eastAsia="zh-CN"/>
              </w:rPr>
            </w:pPr>
            <w:r>
              <w:rPr>
                <w:rFonts w:cs="Arial"/>
                <w:iCs/>
                <w:noProof/>
                <w:lang w:eastAsia="zh-CN"/>
              </w:rPr>
              <w:t>Add “DCI format” for the indication of TCI state in Clause 10.1.</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5E612466"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0485B359" w:rsidR="00756A94" w:rsidRDefault="00356E3D" w:rsidP="00756A94">
            <w:pPr>
              <w:pStyle w:val="CRCoverPage"/>
              <w:spacing w:after="0"/>
              <w:ind w:left="100"/>
              <w:rPr>
                <w:noProof/>
              </w:rPr>
            </w:pPr>
            <w:r>
              <w:rPr>
                <w:lang w:val="en-US" w:eastAsia="zh-CN"/>
              </w:rPr>
              <w:t xml:space="preserve">9.2.5, </w:t>
            </w:r>
            <w:r w:rsidR="00330CAD">
              <w:rPr>
                <w:lang w:val="en-US" w:eastAsia="zh-CN"/>
              </w:rPr>
              <w:t>10</w:t>
            </w:r>
            <w:r w:rsidR="003D6132">
              <w:rPr>
                <w:lang w:val="en-US" w:eastAsia="zh-CN"/>
              </w:rPr>
              <w:t>.1</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1CFF6EFB"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2" w:name="_Toc12021441"/>
      <w:bookmarkStart w:id="3" w:name="_Toc20311553"/>
      <w:bookmarkStart w:id="4" w:name="_Toc26719378"/>
      <w:bookmarkStart w:id="5" w:name="_Toc29894809"/>
      <w:bookmarkStart w:id="6" w:name="_Toc29899108"/>
      <w:bookmarkStart w:id="7" w:name="_Toc29899526"/>
      <w:bookmarkStart w:id="8" w:name="_Toc29917263"/>
      <w:bookmarkStart w:id="9" w:name="_Toc36498137"/>
      <w:bookmarkStart w:id="10" w:name="_Toc45699163"/>
      <w:bookmarkStart w:id="11" w:name="_Toc114216035"/>
      <w:bookmarkStart w:id="12" w:name="_Ref497329097"/>
      <w:bookmarkStart w:id="13" w:name="_Toc12021469"/>
      <w:bookmarkStart w:id="14" w:name="_Toc20311581"/>
      <w:bookmarkStart w:id="15" w:name="_Toc26719406"/>
      <w:bookmarkStart w:id="16" w:name="_Toc29894839"/>
      <w:bookmarkStart w:id="17" w:name="_Toc29899138"/>
      <w:bookmarkStart w:id="18" w:name="_Toc29899556"/>
      <w:bookmarkStart w:id="19" w:name="_Toc29917293"/>
      <w:bookmarkStart w:id="20" w:name="_Toc36498167"/>
      <w:bookmarkStart w:id="21" w:name="_Toc45699193"/>
      <w:bookmarkStart w:id="22" w:name="_Toc106629434"/>
      <w:r>
        <w:rPr>
          <w:noProof/>
          <w:color w:val="FF0000"/>
          <w:szCs w:val="18"/>
          <w:lang w:eastAsia="zh-CN"/>
        </w:rPr>
        <w:br w:type="page"/>
      </w:r>
    </w:p>
    <w:p w14:paraId="32D62B3A" w14:textId="215CCDB6" w:rsidR="005B7EF3" w:rsidRDefault="005B7EF3" w:rsidP="005B7EF3">
      <w:pPr>
        <w:jc w:val="center"/>
        <w:rPr>
          <w:noProof/>
          <w:color w:val="FF0000"/>
          <w:szCs w:val="18"/>
          <w:lang w:eastAsia="zh-CN"/>
        </w:rPr>
      </w:pPr>
      <w:bookmarkStart w:id="23" w:name="_Toc12021433"/>
      <w:bookmarkStart w:id="24" w:name="_Toc20311545"/>
      <w:bookmarkStart w:id="25" w:name="_Toc26719370"/>
      <w:bookmarkStart w:id="26" w:name="_Toc29894801"/>
      <w:bookmarkStart w:id="27" w:name="_Toc29899100"/>
      <w:bookmarkStart w:id="28" w:name="_Toc29899518"/>
      <w:bookmarkStart w:id="29" w:name="_Toc29917255"/>
      <w:bookmarkStart w:id="30" w:name="_Toc36498129"/>
      <w:bookmarkStart w:id="31" w:name="_Toc45699155"/>
      <w:bookmarkStart w:id="32" w:name="_Toc161999080"/>
      <w:bookmarkStart w:id="33" w:name="_Hlk163749405"/>
      <w:r w:rsidRPr="00F13E73">
        <w:rPr>
          <w:noProof/>
          <w:color w:val="FF0000"/>
          <w:szCs w:val="18"/>
          <w:lang w:eastAsia="zh-CN"/>
        </w:rPr>
        <w:lastRenderedPageBreak/>
        <w:t>*** Unchanged text is omitted ***</w:t>
      </w:r>
    </w:p>
    <w:p w14:paraId="3928EACD" w14:textId="77777777" w:rsidR="00356E3D" w:rsidRDefault="00356E3D" w:rsidP="00356E3D">
      <w:pPr>
        <w:pStyle w:val="Heading3"/>
      </w:pPr>
      <w:bookmarkStart w:id="34" w:name="_Toc12021480"/>
      <w:bookmarkStart w:id="35" w:name="_Toc20311592"/>
      <w:bookmarkStart w:id="36" w:name="_Toc26719417"/>
      <w:bookmarkStart w:id="37" w:name="_Toc29894852"/>
      <w:bookmarkStart w:id="38" w:name="_Toc29899151"/>
      <w:bookmarkStart w:id="39" w:name="_Toc29899569"/>
      <w:bookmarkStart w:id="40" w:name="_Toc29917306"/>
      <w:bookmarkStart w:id="41" w:name="_Toc36498180"/>
      <w:bookmarkStart w:id="42" w:name="_Toc45699206"/>
      <w:bookmarkStart w:id="43" w:name="_Toc169514644"/>
      <w:r w:rsidRPr="00B916EC">
        <w:t>9.2.5</w:t>
      </w:r>
      <w:r w:rsidRPr="00B916EC">
        <w:tab/>
        <w:t>UE procedure for reporting multiple UCI types</w:t>
      </w:r>
      <w:bookmarkEnd w:id="34"/>
      <w:bookmarkEnd w:id="35"/>
      <w:bookmarkEnd w:id="36"/>
      <w:bookmarkEnd w:id="37"/>
      <w:bookmarkEnd w:id="38"/>
      <w:bookmarkEnd w:id="39"/>
      <w:bookmarkEnd w:id="40"/>
      <w:bookmarkEnd w:id="41"/>
      <w:bookmarkEnd w:id="42"/>
      <w:bookmarkEnd w:id="43"/>
    </w:p>
    <w:p w14:paraId="3F7542FB" w14:textId="77777777" w:rsidR="00356E3D" w:rsidRDefault="00356E3D" w:rsidP="00356E3D">
      <w:pPr>
        <w:jc w:val="center"/>
        <w:rPr>
          <w:noProof/>
          <w:color w:val="FF0000"/>
          <w:szCs w:val="18"/>
          <w:lang w:eastAsia="zh-CN"/>
        </w:rPr>
      </w:pPr>
      <w:r w:rsidRPr="00F13E73">
        <w:rPr>
          <w:noProof/>
          <w:color w:val="FF0000"/>
          <w:szCs w:val="18"/>
          <w:lang w:eastAsia="zh-CN"/>
        </w:rPr>
        <w:t>*** Unchanged text is omitted ***</w:t>
      </w:r>
    </w:p>
    <w:p w14:paraId="4E4A73D4" w14:textId="77777777" w:rsidR="00356E3D" w:rsidRDefault="00356E3D" w:rsidP="00356E3D">
      <w:pPr>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oMath>
      <w:r>
        <w:t xml:space="preserve"> to the cardinality of </w:t>
      </w:r>
      <m:oMath>
        <m:r>
          <w:rPr>
            <w:rFonts w:ascii="Cambria Math" w:hAnsi="Cambria Math"/>
            <w:lang w:eastAsia="zh-CN"/>
          </w:rPr>
          <m:t>Q</m:t>
        </m:r>
      </m:oMath>
    </w:p>
    <w:p w14:paraId="194A5BE4" w14:textId="262CF4FD" w:rsidR="00356E3D" w:rsidRPr="002922E2" w:rsidRDefault="00356E3D" w:rsidP="00356E3D">
      <w:pPr>
        <w:rPr>
          <w:lang w:val="en-US" w:eastAsia="zh-CN"/>
        </w:rPr>
      </w:pPr>
      <w:r>
        <w:rPr>
          <w:lang w:val="en-US" w:eastAsia="zh-CN"/>
        </w:rPr>
        <w:t>Set</w:t>
      </w:r>
      <w:r>
        <w:rPr>
          <w:rFonts w:hint="eastAsia"/>
          <w:lang w:eastAsia="zh-CN"/>
        </w:rPr>
        <w:t xml:space="preserve"> </w:t>
      </w:r>
      <m:oMath>
        <m:r>
          <w:rPr>
            <w:rFonts w:ascii="Cambria Math" w:hAnsi="Cambria Math"/>
            <w:lang w:eastAsia="zh-CN"/>
          </w:rPr>
          <m:t>Q(j,0)</m:t>
        </m:r>
      </m:oMath>
      <w:ins w:id="44" w:author="Aris Papasakellariou" w:date="2025-05-24T12:05:00Z">
        <w:r>
          <w:rPr>
            <w:lang w:eastAsia="zh-CN"/>
          </w:rPr>
          <w:t xml:space="preserve"> </w:t>
        </w:r>
      </w:ins>
      <w:r>
        <w:rPr>
          <w:lang w:val="en-US" w:eastAsia="zh-CN"/>
        </w:rPr>
        <w:t xml:space="preserve">to be the first symbol of resource </w:t>
      </w:r>
      <m:oMath>
        <m:r>
          <w:rPr>
            <w:rFonts w:ascii="Cambria Math" w:hAnsi="Cambria Math"/>
            <w:lang w:eastAsia="zh-CN"/>
          </w:rPr>
          <m:t>Q(j)</m:t>
        </m:r>
      </m:oMath>
      <w:r>
        <w:rPr>
          <w:lang w:val="en-US" w:eastAsia="zh-CN"/>
        </w:rPr>
        <w:t xml:space="preserve"> in the slot</w:t>
      </w:r>
    </w:p>
    <w:p w14:paraId="54B4056E" w14:textId="77777777" w:rsidR="00356E3D" w:rsidRPr="002922E2" w:rsidRDefault="00356E3D" w:rsidP="00356E3D">
      <w:pPr>
        <w:rPr>
          <w:lang w:val="en-US" w:eastAsia="zh-CN"/>
        </w:rPr>
      </w:pPr>
      <w:r>
        <w:rPr>
          <w:lang w:val="en-US" w:eastAsia="zh-CN"/>
        </w:rPr>
        <w:t xml:space="preserve">Set </w:t>
      </w:r>
      <m:oMath>
        <m:r>
          <w:rPr>
            <w:rFonts w:ascii="Cambria Math" w:hAnsi="Cambria Math"/>
            <w:lang w:val="en-US" w:eastAsia="zh-CN"/>
          </w:rPr>
          <m:t>L</m:t>
        </m:r>
        <m:d>
          <m:dPr>
            <m:ctrlPr>
              <w:rPr>
                <w:rFonts w:ascii="Cambria Math" w:hAnsi="Cambria Math"/>
                <w:i/>
                <w:lang w:eastAsia="zh-CN"/>
              </w:rPr>
            </m:ctrlPr>
          </m:dPr>
          <m:e>
            <m:r>
              <w:rPr>
                <w:rFonts w:ascii="Cambria Math" w:hAnsi="Cambria Math"/>
                <w:lang w:eastAsia="zh-CN"/>
              </w:rPr>
              <m:t>Q(j)</m:t>
            </m:r>
          </m:e>
        </m:d>
      </m:oMath>
      <w:r>
        <w:rPr>
          <w:lang w:val="en-US" w:eastAsia="zh-CN"/>
        </w:rPr>
        <w:t xml:space="preserve"> </w:t>
      </w:r>
      <w:r>
        <w:rPr>
          <w:lang w:val="en-US"/>
        </w:rPr>
        <w:t>to be the number of symbols of</w:t>
      </w:r>
      <w:r>
        <w:rPr>
          <w:lang w:val="en-US" w:eastAsia="zh-CN"/>
        </w:rPr>
        <w:t xml:space="preserve"> resource </w:t>
      </w:r>
      <m:oMath>
        <m:r>
          <w:rPr>
            <w:rFonts w:ascii="Cambria Math" w:hAnsi="Cambria Math"/>
            <w:lang w:eastAsia="zh-CN"/>
          </w:rPr>
          <m:t>Q(j)</m:t>
        </m:r>
      </m:oMath>
      <w:r>
        <w:rPr>
          <w:lang w:val="en-US" w:eastAsia="zh-CN"/>
        </w:rPr>
        <w:t xml:space="preserve"> in the slot</w:t>
      </w:r>
    </w:p>
    <w:p w14:paraId="1941315E" w14:textId="77777777" w:rsidR="00356E3D" w:rsidRDefault="00356E3D" w:rsidP="00356E3D">
      <w:pPr>
        <w:rPr>
          <w:lang w:eastAsia="zh-CN"/>
        </w:rPr>
      </w:pPr>
      <w:r w:rsidRPr="00C95508">
        <w:rPr>
          <w:rFonts w:hint="eastAsia"/>
          <w:lang w:eastAsia="zh-CN"/>
        </w:rPr>
        <w:t xml:space="preserve">Set </w:t>
      </w:r>
      <m:oMath>
        <m:r>
          <w:rPr>
            <w:rFonts w:ascii="Cambria Math" w:hAnsi="Cambria Math"/>
            <w:lang w:eastAsia="zh-CN"/>
          </w:rPr>
          <m:t>j=0</m:t>
        </m:r>
      </m:oMath>
      <w:r>
        <w:rPr>
          <w:rFonts w:cs="Arial"/>
          <w:lang w:eastAsia="zh-CN"/>
        </w:rPr>
        <w:t xml:space="preserve"> </w:t>
      </w:r>
      <w:r w:rsidRPr="00C95508">
        <w:t xml:space="preserve">- </w:t>
      </w:r>
      <w:r w:rsidRPr="00C95508">
        <w:rPr>
          <w:rFonts w:hint="eastAsia"/>
          <w:lang w:eastAsia="zh-CN"/>
        </w:rPr>
        <w:t xml:space="preserve">index of </w:t>
      </w:r>
      <w:r>
        <w:t xml:space="preserve">first resource in set </w:t>
      </w:r>
      <m:oMath>
        <m:r>
          <w:rPr>
            <w:rFonts w:ascii="Cambria Math" w:hAnsi="Cambria Math"/>
            <w:lang w:eastAsia="zh-CN"/>
          </w:rPr>
          <m:t>Q</m:t>
        </m:r>
      </m:oMath>
    </w:p>
    <w:p w14:paraId="750FA5E8" w14:textId="77777777" w:rsidR="00356E3D" w:rsidRDefault="00356E3D" w:rsidP="00356E3D">
      <w:pPr>
        <w:rPr>
          <w:lang w:eastAsia="zh-CN"/>
        </w:rPr>
      </w:pPr>
      <w:r w:rsidRPr="00C95508">
        <w:rPr>
          <w:rFonts w:hint="eastAsia"/>
          <w:lang w:eastAsia="zh-CN"/>
        </w:rPr>
        <w:t xml:space="preserve">Set </w:t>
      </w:r>
      <m:oMath>
        <m:r>
          <w:rPr>
            <w:rFonts w:ascii="Cambria Math" w:hAnsi="Cambria Math"/>
            <w:lang w:eastAsia="zh-CN"/>
          </w:rPr>
          <m:t>o=0</m:t>
        </m:r>
      </m:oMath>
      <w:r>
        <w:rPr>
          <w:rFonts w:cs="Arial"/>
          <w:lang w:eastAsia="zh-CN"/>
        </w:rPr>
        <w:t xml:space="preserve"> </w:t>
      </w:r>
      <w:r w:rsidRPr="00C95508">
        <w:t xml:space="preserve">- </w:t>
      </w:r>
      <w:r>
        <w:rPr>
          <w:lang w:eastAsia="zh-CN"/>
        </w:rPr>
        <w:t>counter of overlapped resources</w:t>
      </w:r>
    </w:p>
    <w:p w14:paraId="745CAF69" w14:textId="77777777" w:rsidR="00356E3D" w:rsidRDefault="00356E3D" w:rsidP="00356E3D">
      <w:r>
        <w:rPr>
          <w:rFonts w:hint="eastAsia"/>
          <w:lang w:eastAsia="zh-CN"/>
        </w:rPr>
        <w:t xml:space="preserve">while </w:t>
      </w:r>
      <m:oMath>
        <m:r>
          <w:rPr>
            <w:rFonts w:ascii="Cambria Math" w:hAnsi="Cambria Math"/>
            <w:lang w:eastAsia="zh-CN"/>
          </w:rPr>
          <m:t>j≤</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p>
    <w:p w14:paraId="22C25259" w14:textId="77777777" w:rsidR="00356E3D" w:rsidRPr="00647C89" w:rsidRDefault="00356E3D" w:rsidP="00356E3D">
      <w:pPr>
        <w:pStyle w:val="B1"/>
      </w:pPr>
      <w:r w:rsidRPr="00647C89">
        <w:t xml:space="preserve">if </w:t>
      </w:r>
    </w:p>
    <w:p w14:paraId="13DDD5E9" w14:textId="77777777" w:rsidR="00356E3D" w:rsidRPr="00647C89" w:rsidRDefault="00356E3D" w:rsidP="00356E3D">
      <w:pPr>
        <w:pStyle w:val="B2"/>
      </w:pPr>
      <m:oMath>
        <m:r>
          <w:rPr>
            <w:rFonts w:ascii="Cambria Math" w:hAnsi="Cambria Math"/>
            <w:lang w:eastAsia="zh-CN"/>
          </w:rPr>
          <m:t>j&lt;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t xml:space="preserve"> and resource </w:t>
      </w:r>
      <m:oMath>
        <m:r>
          <w:rPr>
            <w:rFonts w:ascii="Cambria Math" w:hAnsi="Cambria Math"/>
            <w:lang w:eastAsia="zh-CN"/>
          </w:rPr>
          <m:t>Q(j-o)</m:t>
        </m:r>
      </m:oMath>
      <w:r w:rsidRPr="00647C89">
        <w:rPr>
          <w:lang w:eastAsia="zh-CN"/>
        </w:rPr>
        <w:t xml:space="preserve"> overlaps with resource </w:t>
      </w:r>
      <m:oMath>
        <m:r>
          <w:rPr>
            <w:rFonts w:ascii="Cambria Math" w:hAnsi="Cambria Math"/>
            <w:lang w:eastAsia="zh-CN"/>
          </w:rPr>
          <m:t>Q(j+1)</m:t>
        </m:r>
      </m:oMath>
      <w:r w:rsidRPr="00647C89">
        <w:t xml:space="preserve"> and the resources in set </w:t>
      </w:r>
      <m:oMath>
        <m:r>
          <w:rPr>
            <w:rFonts w:ascii="Cambria Math" w:hAnsi="Cambria Math"/>
            <w:noProof/>
          </w:rPr>
          <m:t>Q</m:t>
        </m:r>
      </m:oMath>
      <w:r w:rsidRPr="00647C89">
        <w:t xml:space="preserve"> are of same priority index, or </w:t>
      </w:r>
    </w:p>
    <w:p w14:paraId="4063FA40" w14:textId="77777777" w:rsidR="00356E3D" w:rsidRPr="00647C89" w:rsidRDefault="00356E3D" w:rsidP="00356E3D">
      <w:pPr>
        <w:pStyle w:val="B2"/>
      </w:pPr>
      <m:oMath>
        <m:r>
          <w:rPr>
            <w:rFonts w:ascii="Cambria Math" w:hAnsi="Cambria Math"/>
            <w:lang w:eastAsia="zh-CN"/>
          </w:rPr>
          <m:t>j&lt;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t xml:space="preserve"> and resource </w:t>
      </w:r>
      <m:oMath>
        <m:r>
          <w:rPr>
            <w:rFonts w:ascii="Cambria Math" w:hAnsi="Cambria Math"/>
            <w:lang w:eastAsia="zh-CN"/>
          </w:rPr>
          <m:t>Q(j-o)</m:t>
        </m:r>
      </m:oMath>
      <w:r w:rsidRPr="00647C89">
        <w:rPr>
          <w:lang w:eastAsia="zh-CN"/>
        </w:rPr>
        <w:t xml:space="preserve"> overlaps with resource </w:t>
      </w:r>
      <m:oMath>
        <m:r>
          <w:rPr>
            <w:rFonts w:ascii="Cambria Math" w:hAnsi="Cambria Math"/>
            <w:lang w:eastAsia="zh-CN"/>
          </w:rPr>
          <m:t>Q(j+1)</m:t>
        </m:r>
      </m:oMath>
      <w:r w:rsidRPr="00647C89">
        <w:t xml:space="preserve">, </w:t>
      </w:r>
      <m:oMath>
        <m:r>
          <w:rPr>
            <w:rFonts w:ascii="Cambria Math" w:hAnsi="Cambria Math"/>
            <w:lang w:eastAsia="zh-CN"/>
          </w:rPr>
          <m:t>o=0</m:t>
        </m:r>
      </m:oMath>
      <w:r w:rsidRPr="00647C89">
        <w:t xml:space="preserve">, the resources in set </w:t>
      </w:r>
      <m:oMath>
        <m:r>
          <w:rPr>
            <w:rFonts w:ascii="Cambria Math" w:hAnsi="Cambria Math"/>
            <w:lang w:eastAsia="zh-CN"/>
          </w:rPr>
          <m:t>Q</m:t>
        </m:r>
      </m:oMath>
      <w:r w:rsidRPr="00647C89">
        <w:t xml:space="preserve"> are of different priority indexes, and the UE is provided </w:t>
      </w:r>
      <w:proofErr w:type="spellStart"/>
      <w:r>
        <w:rPr>
          <w:i/>
          <w:iCs/>
          <w:lang w:val="en-US"/>
        </w:rPr>
        <w:t>uci</w:t>
      </w:r>
      <w:proofErr w:type="spellEnd"/>
      <w:r w:rsidRPr="00647C89">
        <w:rPr>
          <w:i/>
          <w:iCs/>
        </w:rPr>
        <w:t>-</w:t>
      </w:r>
      <w:proofErr w:type="spellStart"/>
      <w:r w:rsidRPr="00647C89">
        <w:rPr>
          <w:i/>
          <w:iCs/>
        </w:rPr>
        <w:t>MuxWithDiffPrio</w:t>
      </w:r>
      <w:proofErr w:type="spellEnd"/>
    </w:p>
    <w:p w14:paraId="56844257" w14:textId="77777777" w:rsidR="00356E3D" w:rsidRPr="00647C89" w:rsidRDefault="00356E3D" w:rsidP="00356E3D">
      <w:pPr>
        <w:pStyle w:val="B1"/>
        <w:rPr>
          <w:lang w:val="en-US"/>
        </w:rPr>
      </w:pPr>
      <w:r w:rsidRPr="00647C89">
        <w:rPr>
          <w:lang w:val="en-US"/>
        </w:rPr>
        <w:t>then</w:t>
      </w:r>
    </w:p>
    <w:p w14:paraId="2AF1DC52" w14:textId="77777777" w:rsidR="00356E3D" w:rsidRPr="00647C89" w:rsidRDefault="00356E3D" w:rsidP="00356E3D">
      <w:pPr>
        <w:pStyle w:val="B2"/>
        <w:rPr>
          <w:lang w:eastAsia="zh-CN"/>
        </w:rPr>
      </w:pPr>
      <m:oMath>
        <m:r>
          <w:rPr>
            <w:rFonts w:ascii="Cambria Math" w:hAnsi="Cambria Math"/>
            <w:lang w:eastAsia="zh-CN"/>
          </w:rPr>
          <m:t>o=</m:t>
        </m:r>
        <m:r>
          <w:rPr>
            <w:rFonts w:ascii="Cambria Math" w:hAnsi="Cambria Math"/>
            <w:noProof/>
            <w:lang w:eastAsia="zh-CN"/>
          </w:rPr>
          <m:t>o+1</m:t>
        </m:r>
      </m:oMath>
      <w:r>
        <w:rPr>
          <w:noProof/>
          <w:lang w:val="en-US" w:eastAsia="zh-CN"/>
        </w:rPr>
        <w:t>;</w:t>
      </w:r>
    </w:p>
    <w:p w14:paraId="1B9E1207" w14:textId="77777777" w:rsidR="00356E3D" w:rsidRPr="00647C89" w:rsidRDefault="00356E3D" w:rsidP="00356E3D">
      <w:pPr>
        <w:pStyle w:val="B2"/>
        <w:rPr>
          <w:lang w:eastAsia="zh-CN"/>
        </w:rPr>
      </w:pPr>
      <m:oMath>
        <m:r>
          <w:rPr>
            <w:rFonts w:ascii="Cambria Math" w:hAnsi="Cambria Math"/>
            <w:lang w:eastAsia="zh-CN"/>
          </w:rPr>
          <m:t>j=j+1</m:t>
        </m:r>
      </m:oMath>
      <w:r>
        <w:rPr>
          <w:noProof/>
          <w:lang w:val="en-US" w:eastAsia="zh-CN"/>
        </w:rPr>
        <w:t>;</w:t>
      </w:r>
    </w:p>
    <w:p w14:paraId="1A266106" w14:textId="77777777" w:rsidR="00356E3D" w:rsidRDefault="00356E3D" w:rsidP="00356E3D">
      <w:pPr>
        <w:pStyle w:val="B1"/>
        <w:rPr>
          <w:lang w:eastAsia="zh-CN"/>
        </w:rPr>
      </w:pPr>
      <w:r>
        <w:rPr>
          <w:lang w:eastAsia="zh-CN"/>
        </w:rPr>
        <w:t>else</w:t>
      </w:r>
    </w:p>
    <w:p w14:paraId="4D64EBC9" w14:textId="77777777" w:rsidR="00356E3D" w:rsidRDefault="00356E3D" w:rsidP="00356E3D">
      <w:pPr>
        <w:pStyle w:val="B2"/>
        <w:rPr>
          <w:lang w:eastAsia="zh-CN"/>
        </w:rPr>
      </w:pPr>
      <w:r>
        <w:rPr>
          <w:lang w:eastAsia="zh-CN"/>
        </w:rPr>
        <w:t xml:space="preserve">if </w:t>
      </w:r>
      <m:oMath>
        <m:r>
          <w:rPr>
            <w:rFonts w:ascii="Cambria Math" w:hAnsi="Cambria Math"/>
            <w:lang w:eastAsia="zh-CN"/>
          </w:rPr>
          <m:t>o&gt;0</m:t>
        </m:r>
      </m:oMath>
    </w:p>
    <w:p w14:paraId="33B6583C" w14:textId="77777777" w:rsidR="00356E3D" w:rsidRDefault="00356E3D" w:rsidP="00356E3D">
      <w:pPr>
        <w:pStyle w:val="B3"/>
        <w:rPr>
          <w:lang w:eastAsia="zh-CN"/>
        </w:rPr>
      </w:pPr>
      <w:r>
        <w:rPr>
          <w:rFonts w:cs="Arial"/>
          <w:lang w:eastAsia="zh-CN"/>
        </w:rPr>
        <w:t xml:space="preserve">determine a single resource for multiplexing UCI associated with resources </w:t>
      </w:r>
      <m:oMath>
        <m:d>
          <m:dPr>
            <m:begChr m:val="{"/>
            <m:endChr m:val="}"/>
            <m:ctrlPr>
              <w:rPr>
                <w:rFonts w:ascii="Cambria Math" w:hAnsi="Cambria Math" w:cs="Arial"/>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m:t>
                </m:r>
              </m:e>
            </m:d>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j-o+1</m:t>
                </m:r>
              </m:e>
            </m:d>
            <m:r>
              <w:rPr>
                <w:rFonts w:ascii="Cambria Math" w:hAnsi="Cambria Math" w:cs="Arial"/>
                <w:lang w:eastAsia="zh-CN"/>
              </w:rPr>
              <m:t>,…,Q(j)</m:t>
            </m:r>
          </m:e>
        </m:d>
      </m:oMath>
      <w:r>
        <w:rPr>
          <w:lang w:eastAsia="zh-CN"/>
        </w:rPr>
        <w:t xml:space="preserve"> as </w:t>
      </w:r>
      <w:r w:rsidRPr="00C91777">
        <w:t xml:space="preserve">described </w:t>
      </w:r>
      <w:r>
        <w:t>in clause</w:t>
      </w:r>
      <w:r w:rsidRPr="00C91777">
        <w:t>s</w:t>
      </w:r>
      <w:r>
        <w:t xml:space="preserve"> 9, 9.2.5.0, 9.2.5.1, 9.2.5.2</w:t>
      </w:r>
      <w:r w:rsidRPr="00647C89">
        <w:t>, 9.2.5.3</w:t>
      </w:r>
      <w:r>
        <w:t>, and 18</w:t>
      </w:r>
    </w:p>
    <w:p w14:paraId="7563C3F2" w14:textId="77777777" w:rsidR="00356E3D" w:rsidRDefault="00356E3D" w:rsidP="00356E3D">
      <w:pPr>
        <w:pStyle w:val="B3"/>
        <w:rPr>
          <w:lang w:eastAsia="zh-CN"/>
        </w:rPr>
      </w:pPr>
      <w:r>
        <w:rPr>
          <w:lang w:eastAsia="zh-CN"/>
        </w:rPr>
        <w:t xml:space="preserve">set the index of the single resource to </w:t>
      </w:r>
      <m:oMath>
        <m:r>
          <w:rPr>
            <w:rFonts w:ascii="Cambria Math" w:hAnsi="Cambria Math"/>
            <w:lang w:eastAsia="zh-CN"/>
          </w:rPr>
          <m:t>j</m:t>
        </m:r>
      </m:oMath>
      <w:r>
        <w:rPr>
          <w:noProof/>
          <w:position w:val="-10"/>
          <w:lang w:val="en-US"/>
        </w:rPr>
        <w:t xml:space="preserve"> </w:t>
      </w:r>
    </w:p>
    <w:p w14:paraId="0F610611" w14:textId="77777777" w:rsidR="00356E3D" w:rsidRDefault="00356E3D" w:rsidP="00356E3D">
      <w:pPr>
        <w:pStyle w:val="B3"/>
        <w:rPr>
          <w:lang w:eastAsia="zh-CN"/>
        </w:rPr>
      </w:pPr>
      <m:oMathPara>
        <m:oMath>
          <m:r>
            <w:rPr>
              <w:rFonts w:ascii="Cambria Math" w:hAnsi="Cambria Math"/>
              <w:lang w:eastAsia="zh-CN"/>
            </w:rPr>
            <m:t>Q=Q\</m:t>
          </m:r>
          <m:d>
            <m:dPr>
              <m:begChr m:val="{"/>
              <m:endChr m:val="}"/>
              <m:ctrlPr>
                <w:rPr>
                  <w:rFonts w:ascii="Cambria Math" w:hAnsi="Cambria Math"/>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m:t>
                  </m:r>
                </m:e>
              </m:d>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j-o+1</m:t>
                  </m:r>
                </m:e>
              </m:d>
              <m:r>
                <w:rPr>
                  <w:rFonts w:ascii="Cambria Math" w:hAnsi="Cambria Math" w:cs="Arial"/>
                  <w:lang w:eastAsia="zh-CN"/>
                </w:rPr>
                <m:t>,…,Q(j-1)</m:t>
              </m:r>
            </m:e>
          </m:d>
        </m:oMath>
      </m:oMathPara>
    </w:p>
    <w:p w14:paraId="18326410" w14:textId="77777777" w:rsidR="00356E3D" w:rsidRDefault="00356E3D" w:rsidP="00356E3D">
      <w:pPr>
        <w:pStyle w:val="B3"/>
        <w:rPr>
          <w:lang w:eastAsia="zh-CN"/>
        </w:rPr>
      </w:pPr>
      <m:oMath>
        <m:r>
          <w:rPr>
            <w:rFonts w:ascii="Cambria Math" w:hAnsi="Cambria Math"/>
            <w:lang w:eastAsia="zh-CN"/>
          </w:rPr>
          <m:t>j=0</m:t>
        </m:r>
      </m:oMath>
      <w:r>
        <w:t xml:space="preserve"> % start from the beginning after reordering unmerged resources at next step</w:t>
      </w:r>
    </w:p>
    <w:p w14:paraId="603581E4" w14:textId="77777777" w:rsidR="00356E3D" w:rsidRDefault="00356E3D" w:rsidP="00356E3D">
      <w:pPr>
        <w:pStyle w:val="B3"/>
        <w:rPr>
          <w:rFonts w:cs="Arial"/>
          <w:lang w:eastAsia="zh-CN"/>
        </w:rPr>
      </w:pPr>
      <m:oMath>
        <m:r>
          <w:rPr>
            <w:rFonts w:ascii="Cambria Math" w:hAnsi="Cambria Math"/>
            <w:lang w:eastAsia="zh-CN"/>
          </w:rPr>
          <m:t>o=0</m:t>
        </m:r>
      </m:oMath>
      <w:r>
        <w:rPr>
          <w:rFonts w:cs="Arial"/>
          <w:noProof/>
          <w:lang w:eastAsia="zh-CN"/>
        </w:rPr>
        <w:t>;</w:t>
      </w:r>
    </w:p>
    <w:p w14:paraId="7FC4FDFD" w14:textId="77777777" w:rsidR="00356E3D" w:rsidRDefault="00356E3D" w:rsidP="00356E3D">
      <w:pPr>
        <w:pStyle w:val="B3"/>
      </w:pPr>
      <m:oMath>
        <m:r>
          <m:rPr>
            <m:sty m:val="p"/>
          </m:rPr>
          <w:rPr>
            <w:rFonts w:ascii="Cambria Math" w:hAnsi="Cambria Math"/>
          </w:rPr>
          <m:t>order</m:t>
        </m:r>
        <m:r>
          <w:rPr>
            <w:rFonts w:ascii="Cambria Math" w:hAnsi="Cambria Math"/>
          </w:rPr>
          <m:t>(</m:t>
        </m:r>
        <m:r>
          <w:rPr>
            <w:rFonts w:ascii="Cambria Math" w:hAnsi="Cambria Math"/>
            <w:lang w:eastAsia="zh-CN"/>
          </w:rPr>
          <m:t>Q)</m:t>
        </m:r>
      </m:oMath>
      <w:r>
        <w:t xml:space="preserve"> % function that re-orders resources in current set </w:t>
      </w:r>
      <m:oMath>
        <m:r>
          <w:rPr>
            <w:rFonts w:ascii="Cambria Math" w:hAnsi="Cambria Math"/>
            <w:lang w:eastAsia="zh-CN"/>
          </w:rPr>
          <m:t>Q</m:t>
        </m:r>
      </m:oMath>
    </w:p>
    <w:p w14:paraId="4350BDE8" w14:textId="77777777" w:rsidR="00356E3D" w:rsidRPr="00D23CE9" w:rsidRDefault="00356E3D" w:rsidP="00356E3D">
      <w:pPr>
        <w:pStyle w:val="B3"/>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oMath>
      <w:r>
        <w:t xml:space="preserve"> to the cardinality of </w:t>
      </w:r>
      <m:oMath>
        <m:r>
          <w:rPr>
            <w:rFonts w:ascii="Cambria Math" w:hAnsi="Cambria Math"/>
            <w:lang w:eastAsia="zh-CN"/>
          </w:rPr>
          <m:t>Q</m:t>
        </m:r>
      </m:oMath>
    </w:p>
    <w:p w14:paraId="0B9255CF" w14:textId="77777777" w:rsidR="00356E3D" w:rsidRDefault="00356E3D" w:rsidP="00356E3D">
      <w:pPr>
        <w:pStyle w:val="B2"/>
      </w:pPr>
      <w:r>
        <w:rPr>
          <w:lang w:eastAsia="zh-CN"/>
        </w:rPr>
        <w:t>else</w:t>
      </w:r>
    </w:p>
    <w:p w14:paraId="07F2A897" w14:textId="77777777" w:rsidR="00356E3D" w:rsidRDefault="00356E3D" w:rsidP="00356E3D">
      <w:pPr>
        <w:pStyle w:val="B3"/>
        <w:rPr>
          <w:lang w:eastAsia="zh-CN"/>
        </w:rPr>
      </w:pPr>
      <m:oMath>
        <m:r>
          <w:rPr>
            <w:rFonts w:ascii="Cambria Math" w:hAnsi="Cambria Math"/>
            <w:lang w:eastAsia="zh-CN"/>
          </w:rPr>
          <m:t>j=j+1</m:t>
        </m:r>
      </m:oMath>
      <w:r>
        <w:rPr>
          <w:noProof/>
          <w:lang w:eastAsia="zh-CN"/>
        </w:rPr>
        <w:t>;</w:t>
      </w:r>
    </w:p>
    <w:p w14:paraId="033A59CA" w14:textId="77777777" w:rsidR="00356E3D" w:rsidRDefault="00356E3D" w:rsidP="00356E3D">
      <w:pPr>
        <w:pStyle w:val="B2"/>
        <w:rPr>
          <w:lang w:eastAsia="zh-CN"/>
        </w:rPr>
      </w:pPr>
      <w:r>
        <w:rPr>
          <w:lang w:eastAsia="zh-CN"/>
        </w:rPr>
        <w:t>end if</w:t>
      </w:r>
    </w:p>
    <w:p w14:paraId="70933EF2" w14:textId="77777777" w:rsidR="00356E3D" w:rsidRDefault="00356E3D" w:rsidP="00356E3D">
      <w:pPr>
        <w:pStyle w:val="B1"/>
        <w:rPr>
          <w:lang w:eastAsia="zh-CN"/>
        </w:rPr>
      </w:pPr>
      <w:r>
        <w:rPr>
          <w:lang w:eastAsia="zh-CN"/>
        </w:rPr>
        <w:t>end if</w:t>
      </w:r>
    </w:p>
    <w:p w14:paraId="5BE2BC55" w14:textId="77777777" w:rsidR="00356E3D" w:rsidRPr="00EC4418" w:rsidRDefault="00356E3D" w:rsidP="00356E3D">
      <w:pPr>
        <w:rPr>
          <w:rFonts w:cs="Arial"/>
          <w:lang w:eastAsia="zh-CN"/>
        </w:rPr>
      </w:pPr>
      <w:r>
        <w:rPr>
          <w:rFonts w:cs="Arial"/>
          <w:lang w:eastAsia="zh-CN"/>
        </w:rPr>
        <w:t>end while</w:t>
      </w:r>
    </w:p>
    <w:p w14:paraId="245FE15F" w14:textId="77777777" w:rsidR="00356E3D" w:rsidRDefault="00356E3D" w:rsidP="00356E3D">
      <w:r>
        <w:t xml:space="preserve">The function </w:t>
      </w:r>
      <m:oMath>
        <m:r>
          <m:rPr>
            <m:sty m:val="p"/>
          </m:rPr>
          <w:rPr>
            <w:rFonts w:ascii="Cambria Math" w:hAnsi="Cambria Math"/>
          </w:rPr>
          <m:t>order</m:t>
        </m:r>
        <m:r>
          <w:rPr>
            <w:rFonts w:ascii="Cambria Math" w:hAnsi="Cambria Math"/>
          </w:rPr>
          <m:t>(</m:t>
        </m:r>
        <m:r>
          <w:rPr>
            <w:rFonts w:ascii="Cambria Math" w:hAnsi="Cambria Math"/>
            <w:lang w:eastAsia="zh-CN"/>
          </w:rPr>
          <m:t>Q)</m:t>
        </m:r>
      </m:oMath>
      <w:r>
        <w:t xml:space="preserve"> performs the following pseudo-code</w:t>
      </w:r>
    </w:p>
    <w:p w14:paraId="0D55C0D9" w14:textId="77777777" w:rsidR="00356E3D" w:rsidRPr="00647C89" w:rsidRDefault="00356E3D" w:rsidP="00356E3D">
      <w:r w:rsidRPr="00647C89">
        <w:t>{</w:t>
      </w:r>
    </w:p>
    <w:p w14:paraId="2DD3F550" w14:textId="77777777" w:rsidR="00356E3D" w:rsidRPr="00647C89" w:rsidRDefault="00356E3D" w:rsidP="00356E3D">
      <w:pPr>
        <w:pStyle w:val="B1"/>
        <w:rPr>
          <w:lang w:eastAsia="zh-CN"/>
        </w:rPr>
      </w:pPr>
      <m:oMath>
        <m:r>
          <w:rPr>
            <w:rFonts w:ascii="Cambria Math" w:hAnsi="Cambria Math"/>
            <w:noProof/>
            <w:lang w:eastAsia="zh-CN"/>
          </w:rPr>
          <m:t>k=0</m:t>
        </m:r>
      </m:oMath>
      <w:r>
        <w:rPr>
          <w:noProof/>
          <w:lang w:val="en-US" w:eastAsia="zh-CN"/>
        </w:rPr>
        <w:t>;</w:t>
      </w:r>
    </w:p>
    <w:p w14:paraId="3776C58C" w14:textId="77777777" w:rsidR="00356E3D" w:rsidRPr="00647C89" w:rsidRDefault="00356E3D" w:rsidP="00356E3D">
      <w:pPr>
        <w:pStyle w:val="B1"/>
        <w:rPr>
          <w:lang w:eastAsia="zh-CN"/>
        </w:rPr>
      </w:pPr>
      <w:r w:rsidRPr="00647C89">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rPr>
          <w:lang w:eastAsia="zh-CN"/>
        </w:rPr>
        <w:t xml:space="preserve"> % the next two while loops are to re-order the unmerged resources</w:t>
      </w:r>
    </w:p>
    <w:p w14:paraId="62854A46" w14:textId="77777777" w:rsidR="00356E3D" w:rsidRPr="00647C89" w:rsidRDefault="00356E3D" w:rsidP="00356E3D">
      <w:pPr>
        <w:pStyle w:val="B2"/>
        <w:rPr>
          <w:lang w:eastAsia="zh-CN"/>
        </w:rPr>
      </w:pPr>
      <m:oMath>
        <m:r>
          <w:rPr>
            <w:rFonts w:ascii="Cambria Math" w:hAnsi="Cambria Math"/>
            <w:noProof/>
            <w:lang w:eastAsia="zh-CN"/>
          </w:rPr>
          <w:lastRenderedPageBreak/>
          <m:t>l=0</m:t>
        </m:r>
      </m:oMath>
      <w:r>
        <w:rPr>
          <w:noProof/>
          <w:lang w:val="en-US" w:eastAsia="zh-CN"/>
        </w:rPr>
        <w:t>;</w:t>
      </w:r>
    </w:p>
    <w:p w14:paraId="2E7F4509" w14:textId="2F2FCD63" w:rsidR="00356E3D" w:rsidRPr="00647C89" w:rsidRDefault="00356E3D" w:rsidP="00356E3D">
      <w:pPr>
        <w:pStyle w:val="B2"/>
        <w:rPr>
          <w:lang w:eastAsia="zh-CN"/>
        </w:rPr>
      </w:pPr>
      <w:r w:rsidRPr="00647C89">
        <w:rPr>
          <w:lang w:eastAsia="zh-CN"/>
        </w:rPr>
        <w:t xml:space="preserve">while </w:t>
      </w:r>
      <m:oMath>
        <m:r>
          <w:ins w:id="45" w:author="Aris Papasakellariou" w:date="2025-05-24T12:06:00Z">
            <w:rPr>
              <w:rFonts w:ascii="Cambria Math" w:hAnsi="Cambria Math"/>
              <w:lang w:eastAsia="zh-CN"/>
            </w:rPr>
            <m:t>l</m:t>
          </w:ins>
        </m:r>
        <m:r>
          <w:del w:id="46" w:author="Aris Papasakellariou" w:date="2025-05-24T12:06:00Z">
            <w:rPr>
              <w:rFonts w:ascii="Cambria Math" w:hAnsi="Cambria Math"/>
              <w:lang w:eastAsia="zh-CN"/>
            </w:rPr>
            <m:t>k</m:t>
          </w:del>
        </m:r>
        <m:r>
          <w:rPr>
            <w:rFonts w:ascii="Cambria Math" w:hAnsi="Cambria Math"/>
            <w:lang w:eastAsia="zh-CN"/>
          </w:rPr>
          <m:t>&lt;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-1-k</m:t>
        </m:r>
      </m:oMath>
      <w:r w:rsidRPr="00647C89">
        <w:rPr>
          <w:lang w:eastAsia="zh-CN"/>
        </w:rPr>
        <w:t xml:space="preserve"> </w:t>
      </w:r>
    </w:p>
    <w:p w14:paraId="6388296F" w14:textId="77777777" w:rsidR="00356E3D" w:rsidRPr="00647C89" w:rsidRDefault="00356E3D" w:rsidP="00356E3D">
      <w:pPr>
        <w:pStyle w:val="B3"/>
        <w:rPr>
          <w:lang w:eastAsia="zh-CN"/>
        </w:rPr>
      </w:pPr>
      <w:r w:rsidRPr="00647C89">
        <w:rPr>
          <w:rFonts w:cs="Arial"/>
          <w:lang w:eastAsia="zh-CN"/>
        </w:rPr>
        <w:t xml:space="preserve">if </w:t>
      </w:r>
      <m:oMath>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l,0</m:t>
            </m:r>
          </m:e>
        </m:d>
        <m:r>
          <w:rPr>
            <w:rFonts w:ascii="Cambria Math" w:hAnsi="Cambria Math" w:cs="Arial"/>
            <w:lang w:eastAsia="zh-CN"/>
          </w:rPr>
          <m:t>&gt;Q(l+1,0)</m:t>
        </m:r>
      </m:oMath>
      <w:r w:rsidRPr="00647C89">
        <w:rPr>
          <w:lang w:eastAsia="zh-CN"/>
        </w:rPr>
        <w:t xml:space="preserve"> OR </w:t>
      </w:r>
      <m:oMath>
        <m:d>
          <m:dPr>
            <m:ctrlPr>
              <w:rPr>
                <w:rFonts w:ascii="Cambria Math" w:hAnsi="Cambria Math" w:cs="Arial"/>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l,0</m:t>
                </m:r>
              </m:e>
            </m:d>
            <m:r>
              <w:rPr>
                <w:rFonts w:ascii="Cambria Math" w:hAnsi="Cambria Math" w:cs="Arial"/>
                <w:lang w:eastAsia="zh-CN"/>
              </w:rPr>
              <m:t>=Q(l+1,0)&amp;L(Q</m:t>
            </m:r>
            <m:d>
              <m:dPr>
                <m:ctrlPr>
                  <w:rPr>
                    <w:rFonts w:ascii="Cambria Math" w:hAnsi="Cambria Math" w:cs="Arial"/>
                    <w:i/>
                    <w:lang w:eastAsia="zh-CN"/>
                  </w:rPr>
                </m:ctrlPr>
              </m:dPr>
              <m:e>
                <m:r>
                  <w:rPr>
                    <w:rFonts w:ascii="Cambria Math" w:hAnsi="Cambria Math" w:cs="Arial"/>
                    <w:lang w:eastAsia="zh-CN"/>
                  </w:rPr>
                  <m:t>l</m:t>
                </m:r>
              </m:e>
            </m:d>
            <m:r>
              <w:rPr>
                <w:rFonts w:ascii="Cambria Math" w:hAnsi="Cambria Math" w:cs="Arial"/>
                <w:lang w:eastAsia="zh-CN"/>
              </w:rPr>
              <m:t>)&lt;L(Q</m:t>
            </m:r>
            <m:d>
              <m:dPr>
                <m:ctrlPr>
                  <w:rPr>
                    <w:rFonts w:ascii="Cambria Math" w:hAnsi="Cambria Math" w:cs="Arial"/>
                    <w:i/>
                    <w:lang w:eastAsia="zh-CN"/>
                  </w:rPr>
                </m:ctrlPr>
              </m:dPr>
              <m:e>
                <m:r>
                  <w:rPr>
                    <w:rFonts w:ascii="Cambria Math" w:hAnsi="Cambria Math" w:cs="Arial"/>
                    <w:lang w:eastAsia="zh-CN"/>
                  </w:rPr>
                  <m:t>l+1</m:t>
                </m:r>
              </m:e>
            </m:d>
            <m:r>
              <w:rPr>
                <w:rFonts w:ascii="Cambria Math" w:hAnsi="Cambria Math" w:cs="Arial"/>
                <w:lang w:eastAsia="zh-CN"/>
              </w:rPr>
              <m:t>)</m:t>
            </m:r>
          </m:e>
        </m:d>
      </m:oMath>
    </w:p>
    <w:p w14:paraId="79AA65E1" w14:textId="77777777" w:rsidR="00356E3D" w:rsidRPr="00647C89" w:rsidRDefault="00356E3D" w:rsidP="00356E3D">
      <w:pPr>
        <w:pStyle w:val="B3"/>
        <w:rPr>
          <w:lang w:eastAsia="zh-CN"/>
        </w:rPr>
      </w:pPr>
      <w:r w:rsidRPr="00647C89">
        <w:rPr>
          <w:lang w:eastAsia="zh-CN"/>
        </w:rPr>
        <w:tab/>
      </w:r>
      <m:oMath>
        <m:r>
          <m:rPr>
            <m:sty m:val="p"/>
          </m:rPr>
          <w:rPr>
            <w:rFonts w:ascii="Cambria Math" w:hAnsi="Cambria Math"/>
            <w:lang w:eastAsia="zh-CN"/>
          </w:rPr>
          <m:t>temp</m:t>
        </m:r>
        <m:r>
          <w:rPr>
            <w:rFonts w:ascii="Cambria Math" w:hAnsi="Cambria Math"/>
            <w:lang w:eastAsia="zh-CN"/>
          </w:rPr>
          <m:t>=Q(l)</m:t>
        </m:r>
      </m:oMath>
      <w:r>
        <w:rPr>
          <w:lang w:eastAsia="zh-CN"/>
        </w:rPr>
        <w:t>;</w:t>
      </w:r>
    </w:p>
    <w:p w14:paraId="191371C9" w14:textId="77777777" w:rsidR="00356E3D" w:rsidRPr="00647C89" w:rsidRDefault="00356E3D" w:rsidP="00356E3D">
      <w:pPr>
        <w:pStyle w:val="B4"/>
        <w:rPr>
          <w:lang w:eastAsia="zh-CN"/>
        </w:rPr>
      </w:pPr>
      <m:oMath>
        <m:r>
          <w:rPr>
            <w:rFonts w:ascii="Cambria Math" w:hAnsi="Cambria Math"/>
            <w:lang w:eastAsia="zh-CN"/>
          </w:rPr>
          <m:t>Q</m:t>
        </m:r>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=Q(l+1)</m:t>
        </m:r>
      </m:oMath>
      <w:r>
        <w:rPr>
          <w:noProof/>
          <w:lang w:eastAsia="zh-CN"/>
        </w:rPr>
        <w:t>;</w:t>
      </w:r>
    </w:p>
    <w:p w14:paraId="1A00E80A" w14:textId="77777777" w:rsidR="00356E3D" w:rsidRPr="00647C89" w:rsidRDefault="00356E3D" w:rsidP="00356E3D">
      <w:pPr>
        <w:pStyle w:val="B4"/>
        <w:rPr>
          <w:lang w:eastAsia="zh-CN"/>
        </w:rPr>
      </w:pPr>
      <m:oMath>
        <m:r>
          <w:rPr>
            <w:rFonts w:ascii="Cambria Math" w:hAnsi="Cambria Math"/>
            <w:lang w:eastAsia="zh-CN"/>
          </w:rPr>
          <m:t>Q(l+1)=</m:t>
        </m:r>
        <m:r>
          <m:rPr>
            <m:sty m:val="p"/>
          </m:rPr>
          <w:rPr>
            <w:rFonts w:ascii="Cambria Math" w:hAnsi="Cambria Math"/>
            <w:lang w:eastAsia="zh-CN"/>
          </w:rPr>
          <m:t>temp</m:t>
        </m:r>
      </m:oMath>
      <w:r>
        <w:rPr>
          <w:noProof/>
          <w:lang w:eastAsia="zh-CN"/>
        </w:rPr>
        <w:t>;</w:t>
      </w:r>
    </w:p>
    <w:p w14:paraId="2FD28E11" w14:textId="77777777" w:rsidR="00356E3D" w:rsidRPr="00647C89" w:rsidRDefault="00356E3D" w:rsidP="00356E3D">
      <w:pPr>
        <w:pStyle w:val="B3"/>
        <w:rPr>
          <w:lang w:eastAsia="zh-CN"/>
        </w:rPr>
      </w:pPr>
      <w:r w:rsidRPr="00647C89">
        <w:rPr>
          <w:lang w:eastAsia="zh-CN"/>
        </w:rPr>
        <w:t>end if</w:t>
      </w:r>
    </w:p>
    <w:p w14:paraId="3BA0F220" w14:textId="77777777" w:rsidR="00356E3D" w:rsidRPr="00647C89" w:rsidRDefault="00356E3D" w:rsidP="00356E3D">
      <w:pPr>
        <w:pStyle w:val="B2"/>
        <w:rPr>
          <w:lang w:eastAsia="zh-CN"/>
        </w:rPr>
      </w:pPr>
      <m:oMath>
        <m:r>
          <w:rPr>
            <w:rFonts w:ascii="Cambria Math" w:hAnsi="Cambria Math"/>
            <w:lang w:eastAsia="zh-CN"/>
          </w:rPr>
          <m:t>l=l+1</m:t>
        </m:r>
      </m:oMath>
      <w:r>
        <w:rPr>
          <w:noProof/>
          <w:lang w:val="en-US" w:eastAsia="zh-CN"/>
        </w:rPr>
        <w:t>;</w:t>
      </w:r>
    </w:p>
    <w:p w14:paraId="28758833" w14:textId="77777777" w:rsidR="00356E3D" w:rsidRPr="00647C89" w:rsidRDefault="00356E3D" w:rsidP="00356E3D">
      <w:pPr>
        <w:pStyle w:val="B2"/>
        <w:rPr>
          <w:lang w:eastAsia="zh-CN"/>
        </w:rPr>
      </w:pPr>
      <w:r w:rsidRPr="00647C89">
        <w:rPr>
          <w:lang w:eastAsia="zh-CN"/>
        </w:rPr>
        <w:t>end while</w:t>
      </w:r>
    </w:p>
    <w:p w14:paraId="3FF6C672" w14:textId="77777777" w:rsidR="00356E3D" w:rsidRPr="00647C89" w:rsidRDefault="00356E3D" w:rsidP="00356E3D">
      <w:pPr>
        <w:pStyle w:val="B1"/>
        <w:rPr>
          <w:lang w:eastAsia="zh-CN"/>
        </w:rPr>
      </w:pPr>
      <m:oMath>
        <m:r>
          <w:rPr>
            <w:rFonts w:ascii="Cambria Math" w:hAnsi="Cambria Math"/>
            <w:lang w:eastAsia="zh-CN"/>
          </w:rPr>
          <m:t>k=k+1</m:t>
        </m:r>
      </m:oMath>
      <w:r>
        <w:rPr>
          <w:noProof/>
          <w:lang w:val="en-US" w:eastAsia="zh-CN"/>
        </w:rPr>
        <w:t>;</w:t>
      </w:r>
    </w:p>
    <w:p w14:paraId="7927ECE9" w14:textId="77777777" w:rsidR="00356E3D" w:rsidRPr="00647C89" w:rsidRDefault="00356E3D" w:rsidP="00356E3D">
      <w:pPr>
        <w:pStyle w:val="B1"/>
        <w:rPr>
          <w:lang w:eastAsia="zh-CN"/>
        </w:rPr>
      </w:pPr>
      <w:r w:rsidRPr="00647C89">
        <w:rPr>
          <w:lang w:eastAsia="zh-CN"/>
        </w:rPr>
        <w:t>end while</w:t>
      </w:r>
    </w:p>
    <w:p w14:paraId="0BB89D42" w14:textId="77777777" w:rsidR="00356E3D" w:rsidRPr="00647C89" w:rsidRDefault="00356E3D" w:rsidP="00356E3D">
      <w:pPr>
        <w:rPr>
          <w:rFonts w:cs="Arial"/>
          <w:lang w:eastAsia="zh-CN"/>
        </w:rPr>
      </w:pPr>
      <w:r w:rsidRPr="00647C89">
        <w:rPr>
          <w:rFonts w:cs="Arial"/>
          <w:lang w:eastAsia="zh-CN"/>
        </w:rPr>
        <w:t>}</w:t>
      </w:r>
    </w:p>
    <w:p w14:paraId="453FCE4D" w14:textId="77777777" w:rsidR="00356E3D" w:rsidRPr="00A53B74" w:rsidRDefault="00356E3D" w:rsidP="00356E3D">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004C81E2" w14:textId="77777777" w:rsidR="00356E3D" w:rsidRDefault="00356E3D" w:rsidP="005B7EF3">
      <w:pPr>
        <w:jc w:val="center"/>
        <w:rPr>
          <w:noProof/>
          <w:color w:val="FF0000"/>
          <w:szCs w:val="18"/>
          <w:lang w:eastAsia="zh-CN"/>
        </w:rPr>
      </w:pPr>
    </w:p>
    <w:p w14:paraId="165704DA" w14:textId="77777777" w:rsidR="00866A3F" w:rsidRPr="00B916EC" w:rsidRDefault="00866A3F" w:rsidP="00866A3F">
      <w:pPr>
        <w:pStyle w:val="Heading2"/>
        <w:ind w:left="850" w:hanging="850"/>
      </w:pPr>
      <w:bookmarkStart w:id="47" w:name="_Toc12021486"/>
      <w:bookmarkStart w:id="48" w:name="_Toc20311598"/>
      <w:bookmarkStart w:id="49" w:name="_Toc26719423"/>
      <w:bookmarkStart w:id="50" w:name="_Toc29894858"/>
      <w:bookmarkStart w:id="51" w:name="_Toc29899157"/>
      <w:bookmarkStart w:id="52" w:name="_Toc29899575"/>
      <w:bookmarkStart w:id="53" w:name="_Toc29917312"/>
      <w:bookmarkStart w:id="54" w:name="_Toc36498186"/>
      <w:bookmarkStart w:id="55" w:name="_Toc45699213"/>
      <w:bookmarkStart w:id="56" w:name="_Toc192000843"/>
      <w:bookmarkStart w:id="57" w:name="_Ref491451763"/>
      <w:bookmarkStart w:id="58" w:name="_Ref491466492"/>
      <w:bookmarkStart w:id="59" w:name="_Toc29894826"/>
      <w:bookmarkStart w:id="60" w:name="_Toc29899125"/>
      <w:bookmarkStart w:id="61" w:name="_Toc20311570"/>
      <w:bookmarkStart w:id="62" w:name="_Toc12021458"/>
      <w:bookmarkStart w:id="63" w:name="_Toc29917280"/>
      <w:bookmarkStart w:id="64" w:name="_Toc176421737"/>
      <w:bookmarkStart w:id="65" w:name="_Toc45699180"/>
      <w:bookmarkStart w:id="66" w:name="_Toc29899543"/>
      <w:bookmarkStart w:id="67" w:name="_Toc36498154"/>
      <w:bookmarkStart w:id="68" w:name="_Toc26719395"/>
      <w:bookmarkStart w:id="69" w:name="OLE_LINK159"/>
      <w:bookmarkStart w:id="70" w:name="OLE_LINK1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916EC">
        <w:t>10</w:t>
      </w:r>
      <w:r w:rsidRPr="00B916EC">
        <w:rPr>
          <w:rFonts w:hint="eastAsia"/>
        </w:rPr>
        <w:t>.1</w:t>
      </w:r>
      <w:r w:rsidRPr="00B916EC">
        <w:rPr>
          <w:rFonts w:hint="eastAsia"/>
        </w:rPr>
        <w:tab/>
      </w:r>
      <w:r w:rsidRPr="00B916EC">
        <w:t>UE procedure for determining physical downlink control channel assignment</w:t>
      </w:r>
      <w:bookmarkEnd w:id="47"/>
      <w:bookmarkEnd w:id="48"/>
      <w:bookmarkEnd w:id="49"/>
      <w:bookmarkEnd w:id="50"/>
      <w:bookmarkEnd w:id="51"/>
      <w:bookmarkEnd w:id="52"/>
      <w:bookmarkEnd w:id="53"/>
      <w:bookmarkEnd w:id="54"/>
      <w:bookmarkEnd w:id="55"/>
      <w:bookmarkEnd w:id="56"/>
      <w:r w:rsidRPr="00B916EC">
        <w:t xml:space="preserve"> </w:t>
      </w:r>
      <w:bookmarkEnd w:id="57"/>
      <w:bookmarkEnd w:id="58"/>
    </w:p>
    <w:p w14:paraId="618E3697" w14:textId="77777777" w:rsidR="003D6132" w:rsidRPr="00A53B74" w:rsidRDefault="003D6132" w:rsidP="003D613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7E184C46" w14:textId="77777777" w:rsidR="00866A3F" w:rsidRDefault="00866A3F" w:rsidP="00866A3F">
      <w:pPr>
        <w:jc w:val="both"/>
      </w:pPr>
      <w:r>
        <w:t xml:space="preserve">If a UE is not provided </w:t>
      </w:r>
      <w:proofErr w:type="spellStart"/>
      <w:r>
        <w:rPr>
          <w:i/>
          <w:iCs/>
        </w:rPr>
        <w:t>pei-SearchSpace</w:t>
      </w:r>
      <w:proofErr w:type="spellEnd"/>
      <w:r>
        <w:t xml:space="preserve"> for Type2A-PDCCH CSS set, the UE does not monitor PDCCH for Type2A-PDCCH CSS set on the DL BWP. The CCE aggregation levels and the maximum number of PDCCH candidates per CCE aggregation level for Type2A-PDCCH CSS set are given in Table 10.1-1. If the UE is provided</w:t>
      </w:r>
      <w:r>
        <w:rPr>
          <w:i/>
          <w:iCs/>
        </w:rPr>
        <w:t xml:space="preserve"> </w:t>
      </w:r>
      <w:proofErr w:type="spellStart"/>
      <w:r>
        <w:rPr>
          <w:i/>
          <w:iCs/>
        </w:rPr>
        <w:t>pei-SearchSpace</w:t>
      </w:r>
      <w:proofErr w:type="spellEnd"/>
      <w:r>
        <w:t xml:space="preserve"> with zero value for the Type2A-PDCCH CSS set index, and for the SS/PBCH block and CORESET multiplexing patterns 2 and 3, the UE determines PDCCH monitoring occasions as described in clause 13 and the CCE aggregation levels and the number of PDCCH candidates per CCE aggregation level for Type2A-PDCCH CSS set are given in Table 10.1-1.</w:t>
      </w:r>
    </w:p>
    <w:p w14:paraId="05330D7F" w14:textId="77777777" w:rsidR="00866A3F" w:rsidRDefault="00866A3F" w:rsidP="00866A3F">
      <w:pPr>
        <w:jc w:val="both"/>
      </w:pPr>
      <w:r>
        <w:t xml:space="preserve">If a UE is provided a zero value for </w:t>
      </w:r>
      <w:proofErr w:type="spellStart"/>
      <w:r>
        <w:rPr>
          <w:i/>
          <w:iCs/>
        </w:rPr>
        <w:t>searchSpaceID</w:t>
      </w:r>
      <w:proofErr w:type="spellEnd"/>
      <w:r>
        <w:rPr>
          <w:iCs/>
        </w:rPr>
        <w:t xml:space="preserve"> in </w:t>
      </w:r>
      <w:r>
        <w:rPr>
          <w:i/>
        </w:rPr>
        <w:t>PDCCH-</w:t>
      </w:r>
      <w:proofErr w:type="spellStart"/>
      <w:r>
        <w:rPr>
          <w:i/>
        </w:rPr>
        <w:t>ConfigCommon</w:t>
      </w:r>
      <w:proofErr w:type="spellEnd"/>
      <w:r>
        <w:t xml:space="preserve"> </w:t>
      </w:r>
      <w:r>
        <w:rPr>
          <w:iCs/>
        </w:rPr>
        <w:t>for</w:t>
      </w:r>
      <w:r>
        <w:t xml:space="preserve"> a Type0/0A/1A/2-PDCCH CSS set, the UE determines monitoring occasions for PDCCH candidates of the Type0/0A/1A/2-PDCCH CSS set as described in clause 13, and the UE is provided a C-RNTI, the UE monitors PDCCH candidates only at monitoring occasions associated with a SS/PBCH block, where the SS/PBCH block is determined by the most recent of </w:t>
      </w:r>
    </w:p>
    <w:p w14:paraId="1299828D" w14:textId="13FE4F4E" w:rsidR="00866A3F" w:rsidRDefault="00866A3F" w:rsidP="00866A3F">
      <w:pPr>
        <w:pStyle w:val="B1"/>
        <w:jc w:val="both"/>
      </w:pPr>
      <w:r>
        <w:t>-</w:t>
      </w:r>
      <w:r>
        <w:tab/>
      </w:r>
      <w:ins w:id="71" w:author="Aris Papasakellariou" w:date="2025-05-24T11:48:00Z">
        <w:r w:rsidR="00984C44">
          <w:rPr>
            <w:lang w:val="en-US"/>
          </w:rPr>
          <w:t xml:space="preserve">a DCI format or </w:t>
        </w:r>
      </w:ins>
      <w:r>
        <w:t xml:space="preserve">a MAC CE activation command indicating a TCI state of the active BWP that includes a CORESET with index 0, as described in [6, TS 38.214], where the TCI-state includes a CSI-RS which is quasi-co-located with the SS/PBCH block, or </w:t>
      </w:r>
    </w:p>
    <w:p w14:paraId="263224A7" w14:textId="77777777" w:rsidR="00866A3F" w:rsidRDefault="00866A3F" w:rsidP="00866A3F">
      <w:pPr>
        <w:pStyle w:val="B1"/>
        <w:jc w:val="both"/>
      </w:pPr>
      <w:r>
        <w:t>-</w:t>
      </w:r>
      <w:r>
        <w:tab/>
        <w:t>a random access procedure that is not initiated by a PDCCH order that triggers a contention-free random access procedure, or</w:t>
      </w:r>
    </w:p>
    <w:p w14:paraId="6CB4F4CE" w14:textId="77777777" w:rsidR="00866A3F" w:rsidRDefault="00866A3F" w:rsidP="00866A3F">
      <w:pPr>
        <w:pStyle w:val="B1"/>
        <w:jc w:val="both"/>
      </w:pPr>
      <w:r>
        <w:t>-</w:t>
      </w:r>
      <w:r>
        <w:tab/>
        <w:t>configured-grant based PUSCH transmission in RRC_INACTIVE state as described in clause 19.1.</w:t>
      </w:r>
    </w:p>
    <w:p w14:paraId="53EA22E6" w14:textId="77777777" w:rsidR="00AB4BA8" w:rsidRPr="00C22B3B" w:rsidRDefault="00AB4BA8" w:rsidP="00AB4BA8">
      <w:pPr>
        <w:rPr>
          <w:lang w:eastAsia="zh-CN"/>
        </w:rPr>
      </w:pPr>
      <w:r>
        <w:t xml:space="preserve">If a UE monitors PDCCH candidates for DCI formats with CRC scrambled by a C-RNTI and the UE is provided a non-zero value for </w:t>
      </w:r>
      <w:proofErr w:type="spellStart"/>
      <w:r>
        <w:rPr>
          <w:i/>
          <w:iCs/>
          <w:lang w:val="en-US" w:eastAsia="x-none"/>
        </w:rPr>
        <w:t>searchSpaceID</w:t>
      </w:r>
      <w:proofErr w:type="spellEnd"/>
      <w:r>
        <w:rPr>
          <w:i/>
          <w:iCs/>
          <w:lang w:val="en-US" w:eastAsia="x-none"/>
        </w:rPr>
        <w:t xml:space="preserve"> </w:t>
      </w:r>
      <w:r>
        <w:rPr>
          <w:iCs/>
          <w:lang w:val="en-US" w:eastAsia="x-none"/>
        </w:rPr>
        <w:t xml:space="preserve">in </w:t>
      </w:r>
      <w:r w:rsidRPr="007B4AE3">
        <w:rPr>
          <w:i/>
        </w:rPr>
        <w:t>PDCCH-</w:t>
      </w:r>
      <w:proofErr w:type="spellStart"/>
      <w:r w:rsidRPr="007B4AE3">
        <w:rPr>
          <w:i/>
        </w:rPr>
        <w:t>ConfigCommon</w:t>
      </w:r>
      <w:proofErr w:type="spellEnd"/>
      <w:r w:rsidRPr="00A470D9">
        <w:t xml:space="preserve"> </w:t>
      </w:r>
      <w:r>
        <w:rPr>
          <w:iCs/>
          <w:lang w:val="en-US" w:eastAsia="x-none"/>
        </w:rPr>
        <w:t>for</w:t>
      </w:r>
      <w:r>
        <w:t xml:space="preserve"> a Type0/0A/1A/2</w:t>
      </w:r>
      <w:r w:rsidRPr="00325043">
        <w:t xml:space="preserve">-PDCCH </w:t>
      </w:r>
      <w:r>
        <w:t>CSS</w:t>
      </w:r>
      <w:r w:rsidRPr="008048F8">
        <w:t xml:space="preserve"> </w:t>
      </w:r>
      <w:r>
        <w:t xml:space="preserve">set, </w:t>
      </w:r>
      <w:r w:rsidRPr="00B06CC2">
        <w:t xml:space="preserve">or monitors PDCCH candidates for DCI formats with CRC scrambled by a MCCH-RNTI or a G-RNTI </w:t>
      </w:r>
      <w:r>
        <w:t xml:space="preserve">for broadcast </w:t>
      </w:r>
      <w:r w:rsidRPr="00B06CC2">
        <w:t xml:space="preserve">and the UE is provided a non-zero value for </w:t>
      </w:r>
      <w:proofErr w:type="spellStart"/>
      <w:r w:rsidRPr="00255A5F">
        <w:rPr>
          <w:i/>
          <w:iCs/>
        </w:rPr>
        <w:t>searchSpaceMCCH</w:t>
      </w:r>
      <w:proofErr w:type="spellEnd"/>
      <w:r w:rsidRPr="00255A5F">
        <w:t xml:space="preserve"> and </w:t>
      </w:r>
      <w:proofErr w:type="spellStart"/>
      <w:r w:rsidRPr="00255A5F">
        <w:rPr>
          <w:i/>
          <w:iCs/>
        </w:rPr>
        <w:t>searchSpaceMTCH</w:t>
      </w:r>
      <w:proofErr w:type="spellEnd"/>
      <w:r w:rsidRPr="00B06CC2">
        <w:rPr>
          <w:i/>
          <w:iCs/>
          <w:lang w:val="en-US" w:eastAsia="x-none"/>
        </w:rPr>
        <w:t xml:space="preserve"> </w:t>
      </w:r>
      <w:r w:rsidRPr="00B06CC2">
        <w:rPr>
          <w:iCs/>
          <w:lang w:val="en-US" w:eastAsia="x-none"/>
        </w:rPr>
        <w:t xml:space="preserve">in </w:t>
      </w:r>
      <w:r w:rsidRPr="00E22B07">
        <w:rPr>
          <w:i/>
          <w:szCs w:val="16"/>
        </w:rPr>
        <w:t>PDCCH-</w:t>
      </w:r>
      <w:proofErr w:type="spellStart"/>
      <w:r w:rsidRPr="00E22B07">
        <w:rPr>
          <w:i/>
          <w:szCs w:val="16"/>
        </w:rPr>
        <w:t>ConfigCommon</w:t>
      </w:r>
      <w:proofErr w:type="spellEnd"/>
      <w:r w:rsidRPr="00B06CC2" w:rsidDel="00563DC0">
        <w:rPr>
          <w:i/>
          <w:iCs/>
          <w:lang w:val="en-US" w:eastAsia="x-none"/>
        </w:rPr>
        <w:t xml:space="preserve"> </w:t>
      </w:r>
      <w:r w:rsidRPr="00B06CC2">
        <w:rPr>
          <w:lang w:val="en-US" w:eastAsia="x-none"/>
        </w:rPr>
        <w:t>for a Type0/0B-PDCCH CSS set</w:t>
      </w:r>
      <w:r w:rsidRPr="00B06CC2">
        <w:rPr>
          <w:iCs/>
          <w:lang w:val="en-US" w:eastAsia="x-none"/>
        </w:rPr>
        <w:t>,</w:t>
      </w:r>
      <w:r w:rsidRPr="00B06CC2">
        <w:t xml:space="preserve"> </w:t>
      </w:r>
      <w:r>
        <w:t>the UE determines monitoring occasions for PDCCH candidates of the Type0A/1A/2</w:t>
      </w:r>
      <w:r w:rsidRPr="00325043">
        <w:t xml:space="preserve">-PDCCH </w:t>
      </w:r>
      <w:r>
        <w:t>CSS</w:t>
      </w:r>
      <w:r w:rsidRPr="008048F8">
        <w:t xml:space="preserve"> </w:t>
      </w:r>
      <w:r>
        <w:t>set</w:t>
      </w:r>
      <w:r w:rsidRPr="00B06CC2">
        <w:t>, or of the Type0B-PDCCH set, respectively,</w:t>
      </w:r>
      <w:r>
        <w:t xml:space="preserve"> based on the search space set associated with the value of </w:t>
      </w:r>
      <w:proofErr w:type="spellStart"/>
      <w:r>
        <w:rPr>
          <w:i/>
          <w:iCs/>
          <w:lang w:val="en-US" w:eastAsia="x-none"/>
        </w:rPr>
        <w:t>searchSpaceID</w:t>
      </w:r>
      <w:proofErr w:type="spellEnd"/>
      <w:r>
        <w:t xml:space="preserve">. </w:t>
      </w:r>
    </w:p>
    <w:p w14:paraId="554E32F8" w14:textId="7CC9950A" w:rsidR="00EA0F4D" w:rsidRDefault="006E535A" w:rsidP="00E739CE">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bookmarkEnd w:id="59"/>
      <w:bookmarkEnd w:id="60"/>
      <w:bookmarkEnd w:id="61"/>
      <w:bookmarkEnd w:id="62"/>
      <w:bookmarkEnd w:id="63"/>
      <w:bookmarkEnd w:id="64"/>
      <w:bookmarkEnd w:id="65"/>
      <w:bookmarkEnd w:id="66"/>
      <w:bookmarkEnd w:id="67"/>
      <w:bookmarkEnd w:id="68"/>
      <w:bookmarkEnd w:id="69"/>
      <w:bookmarkEnd w:id="70"/>
    </w:p>
    <w:sectPr w:rsidR="00EA0F4D"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286E2" w14:textId="77777777" w:rsidR="001126A4" w:rsidRDefault="001126A4">
      <w:r>
        <w:separator/>
      </w:r>
    </w:p>
    <w:p w14:paraId="2A4D7A8C" w14:textId="77777777" w:rsidR="001126A4" w:rsidRDefault="001126A4"/>
  </w:endnote>
  <w:endnote w:type="continuationSeparator" w:id="0">
    <w:p w14:paraId="6A4F4407" w14:textId="77777777" w:rsidR="001126A4" w:rsidRDefault="001126A4">
      <w:r>
        <w:continuationSeparator/>
      </w:r>
    </w:p>
    <w:p w14:paraId="7DF1A911" w14:textId="77777777" w:rsidR="001126A4" w:rsidRDefault="00112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433A6F" w:rsidRDefault="00433A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91C7" w14:textId="77777777" w:rsidR="001126A4" w:rsidRDefault="001126A4">
      <w:r>
        <w:separator/>
      </w:r>
    </w:p>
    <w:p w14:paraId="04635B16" w14:textId="77777777" w:rsidR="001126A4" w:rsidRDefault="001126A4"/>
  </w:footnote>
  <w:footnote w:type="continuationSeparator" w:id="0">
    <w:p w14:paraId="7E2863B9" w14:textId="77777777" w:rsidR="001126A4" w:rsidRDefault="001126A4">
      <w:r>
        <w:continuationSeparator/>
      </w:r>
    </w:p>
    <w:p w14:paraId="6E86AE9C" w14:textId="77777777" w:rsidR="001126A4" w:rsidRDefault="00112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1B9F4EE2" w:rsidR="00433A6F" w:rsidRDefault="00433A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447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433A6F" w:rsidRDefault="00433A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418C0A75" w:rsidR="00433A6F" w:rsidRDefault="00433A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447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433A6F" w:rsidRDefault="00433A6F" w:rsidP="00673CC2">
    <w:pPr>
      <w:pStyle w:val="Header"/>
    </w:pPr>
  </w:p>
  <w:p w14:paraId="73CE392F" w14:textId="77777777" w:rsidR="00433A6F" w:rsidRPr="00673CC2" w:rsidRDefault="00433A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20AD49DF"/>
    <w:multiLevelType w:val="hybridMultilevel"/>
    <w:tmpl w:val="68F88976"/>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23ED743A"/>
    <w:multiLevelType w:val="multilevel"/>
    <w:tmpl w:val="23ED74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E06CC5"/>
    <w:multiLevelType w:val="hybridMultilevel"/>
    <w:tmpl w:val="37BEE460"/>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47694"/>
    <w:multiLevelType w:val="multilevel"/>
    <w:tmpl w:val="77C476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40"/>
  </w:num>
  <w:num w:numId="3">
    <w:abstractNumId w:val="26"/>
  </w:num>
  <w:num w:numId="4">
    <w:abstractNumId w:val="23"/>
  </w:num>
  <w:num w:numId="5">
    <w:abstractNumId w:val="8"/>
  </w:num>
  <w:num w:numId="6">
    <w:abstractNumId w:val="37"/>
  </w:num>
  <w:num w:numId="7">
    <w:abstractNumId w:val="20"/>
  </w:num>
  <w:num w:numId="8">
    <w:abstractNumId w:val="30"/>
  </w:num>
  <w:num w:numId="9">
    <w:abstractNumId w:val="24"/>
  </w:num>
  <w:num w:numId="10">
    <w:abstractNumId w:val="14"/>
  </w:num>
  <w:num w:numId="11">
    <w:abstractNumId w:val="2"/>
  </w:num>
  <w:num w:numId="12">
    <w:abstractNumId w:val="5"/>
  </w:num>
  <w:num w:numId="13">
    <w:abstractNumId w:val="35"/>
  </w:num>
  <w:num w:numId="14">
    <w:abstractNumId w:val="1"/>
  </w:num>
  <w:num w:numId="15">
    <w:abstractNumId w:val="27"/>
  </w:num>
  <w:num w:numId="16">
    <w:abstractNumId w:val="28"/>
  </w:num>
  <w:num w:numId="17">
    <w:abstractNumId w:val="38"/>
  </w:num>
  <w:num w:numId="18">
    <w:abstractNumId w:val="15"/>
  </w:num>
  <w:num w:numId="19">
    <w:abstractNumId w:val="22"/>
  </w:num>
  <w:num w:numId="20">
    <w:abstractNumId w:val="18"/>
  </w:num>
  <w:num w:numId="21">
    <w:abstractNumId w:val="17"/>
  </w:num>
  <w:num w:numId="22">
    <w:abstractNumId w:val="13"/>
  </w:num>
  <w:num w:numId="23">
    <w:abstractNumId w:val="21"/>
  </w:num>
  <w:num w:numId="24">
    <w:abstractNumId w:val="3"/>
  </w:num>
  <w:num w:numId="25">
    <w:abstractNumId w:val="33"/>
  </w:num>
  <w:num w:numId="26">
    <w:abstractNumId w:val="31"/>
  </w:num>
  <w:num w:numId="27">
    <w:abstractNumId w:val="7"/>
  </w:num>
  <w:num w:numId="28">
    <w:abstractNumId w:val="6"/>
  </w:num>
  <w:num w:numId="29">
    <w:abstractNumId w:val="16"/>
  </w:num>
  <w:num w:numId="30">
    <w:abstractNumId w:val="10"/>
  </w:num>
  <w:num w:numId="31">
    <w:abstractNumId w:val="29"/>
  </w:num>
  <w:num w:numId="32">
    <w:abstractNumId w:val="9"/>
  </w:num>
  <w:num w:numId="33">
    <w:abstractNumId w:val="4"/>
  </w:num>
  <w:num w:numId="34">
    <w:abstractNumId w:val="1"/>
    <w:lvlOverride w:ilvl="0">
      <w:startOverride w:val="1"/>
    </w:lvlOverride>
  </w:num>
  <w:num w:numId="35">
    <w:abstractNumId w:val="0"/>
  </w:num>
  <w:num w:numId="36">
    <w:abstractNumId w:val="22"/>
    <w:lvlOverride w:ilvl="0">
      <w:startOverride w:val="1"/>
    </w:lvlOverride>
  </w:num>
  <w:num w:numId="37">
    <w:abstractNumId w:val="19"/>
    <w:lvlOverride w:ilvl="0">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3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354"/>
    <w:rsid w:val="0002350C"/>
    <w:rsid w:val="0002364E"/>
    <w:rsid w:val="00024004"/>
    <w:rsid w:val="00024C02"/>
    <w:rsid w:val="00025433"/>
    <w:rsid w:val="00025ADF"/>
    <w:rsid w:val="00025BAA"/>
    <w:rsid w:val="00025DAE"/>
    <w:rsid w:val="00025E35"/>
    <w:rsid w:val="00026046"/>
    <w:rsid w:val="00026172"/>
    <w:rsid w:val="000267FF"/>
    <w:rsid w:val="000268E9"/>
    <w:rsid w:val="00026DA2"/>
    <w:rsid w:val="00026E38"/>
    <w:rsid w:val="000272EA"/>
    <w:rsid w:val="000273B5"/>
    <w:rsid w:val="00027414"/>
    <w:rsid w:val="00027B77"/>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37A80"/>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3E9"/>
    <w:rsid w:val="00043627"/>
    <w:rsid w:val="00043B95"/>
    <w:rsid w:val="00043DB5"/>
    <w:rsid w:val="00043DDA"/>
    <w:rsid w:val="0004467F"/>
    <w:rsid w:val="00044CCC"/>
    <w:rsid w:val="00044F4D"/>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3CC7"/>
    <w:rsid w:val="00054021"/>
    <w:rsid w:val="00054A22"/>
    <w:rsid w:val="00054B62"/>
    <w:rsid w:val="00054BA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CEB"/>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67938"/>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ACC"/>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7E9"/>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4DC2"/>
    <w:rsid w:val="000B5271"/>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152"/>
    <w:rsid w:val="000C524B"/>
    <w:rsid w:val="000C5326"/>
    <w:rsid w:val="000C5E6C"/>
    <w:rsid w:val="000C5FE5"/>
    <w:rsid w:val="000C64A6"/>
    <w:rsid w:val="000C6759"/>
    <w:rsid w:val="000C68AE"/>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37"/>
    <w:rsid w:val="000E14F0"/>
    <w:rsid w:val="000E1CE9"/>
    <w:rsid w:val="000E28A2"/>
    <w:rsid w:val="000E2AF4"/>
    <w:rsid w:val="000E2F17"/>
    <w:rsid w:val="000E36BD"/>
    <w:rsid w:val="000E390B"/>
    <w:rsid w:val="000E3CC3"/>
    <w:rsid w:val="000E3F1C"/>
    <w:rsid w:val="000E4270"/>
    <w:rsid w:val="000E44A1"/>
    <w:rsid w:val="000E4B4A"/>
    <w:rsid w:val="000E504D"/>
    <w:rsid w:val="000E50D4"/>
    <w:rsid w:val="000E5919"/>
    <w:rsid w:val="000E5AE9"/>
    <w:rsid w:val="000E5BB9"/>
    <w:rsid w:val="000E62CD"/>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6EAC"/>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3F94"/>
    <w:rsid w:val="00104BB9"/>
    <w:rsid w:val="001052F8"/>
    <w:rsid w:val="00105A89"/>
    <w:rsid w:val="00105C9F"/>
    <w:rsid w:val="001060A5"/>
    <w:rsid w:val="0010628E"/>
    <w:rsid w:val="00106A05"/>
    <w:rsid w:val="00106B8C"/>
    <w:rsid w:val="00106FF4"/>
    <w:rsid w:val="0010707A"/>
    <w:rsid w:val="001072DB"/>
    <w:rsid w:val="00107966"/>
    <w:rsid w:val="00107A66"/>
    <w:rsid w:val="00107C0E"/>
    <w:rsid w:val="00107DAA"/>
    <w:rsid w:val="00107DB9"/>
    <w:rsid w:val="001104EB"/>
    <w:rsid w:val="00110FD7"/>
    <w:rsid w:val="001110C8"/>
    <w:rsid w:val="0011127F"/>
    <w:rsid w:val="001113AC"/>
    <w:rsid w:val="00111B1D"/>
    <w:rsid w:val="001126A4"/>
    <w:rsid w:val="00112C3C"/>
    <w:rsid w:val="001130AC"/>
    <w:rsid w:val="001132F6"/>
    <w:rsid w:val="00113869"/>
    <w:rsid w:val="00114A9E"/>
    <w:rsid w:val="00114D3D"/>
    <w:rsid w:val="00115554"/>
    <w:rsid w:val="001155FD"/>
    <w:rsid w:val="00115F5D"/>
    <w:rsid w:val="001165ED"/>
    <w:rsid w:val="00116883"/>
    <w:rsid w:val="001172DE"/>
    <w:rsid w:val="00117A76"/>
    <w:rsid w:val="0012002E"/>
    <w:rsid w:val="00120089"/>
    <w:rsid w:val="001201D0"/>
    <w:rsid w:val="001204CC"/>
    <w:rsid w:val="0012058B"/>
    <w:rsid w:val="00120DAB"/>
    <w:rsid w:val="00121542"/>
    <w:rsid w:val="001217C5"/>
    <w:rsid w:val="00121E6E"/>
    <w:rsid w:val="001228A0"/>
    <w:rsid w:val="00122A9D"/>
    <w:rsid w:val="001233FB"/>
    <w:rsid w:val="0012429C"/>
    <w:rsid w:val="00124488"/>
    <w:rsid w:val="001246F0"/>
    <w:rsid w:val="00124ACE"/>
    <w:rsid w:val="0012526E"/>
    <w:rsid w:val="00125897"/>
    <w:rsid w:val="00126575"/>
    <w:rsid w:val="00126833"/>
    <w:rsid w:val="00127229"/>
    <w:rsid w:val="001277DF"/>
    <w:rsid w:val="00127CB5"/>
    <w:rsid w:val="00130331"/>
    <w:rsid w:val="00130394"/>
    <w:rsid w:val="0013063D"/>
    <w:rsid w:val="001306A8"/>
    <w:rsid w:val="001306B1"/>
    <w:rsid w:val="0013086E"/>
    <w:rsid w:val="00130949"/>
    <w:rsid w:val="00130AB4"/>
    <w:rsid w:val="00130D91"/>
    <w:rsid w:val="00130EBD"/>
    <w:rsid w:val="001315EA"/>
    <w:rsid w:val="00131932"/>
    <w:rsid w:val="001322F1"/>
    <w:rsid w:val="001323D9"/>
    <w:rsid w:val="001325A6"/>
    <w:rsid w:val="001328BB"/>
    <w:rsid w:val="00132D2C"/>
    <w:rsid w:val="001330DE"/>
    <w:rsid w:val="00133113"/>
    <w:rsid w:val="001334B1"/>
    <w:rsid w:val="00133B2D"/>
    <w:rsid w:val="00133BAB"/>
    <w:rsid w:val="00133BDF"/>
    <w:rsid w:val="00133C12"/>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1F82"/>
    <w:rsid w:val="0014209C"/>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520"/>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97D"/>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5CB8"/>
    <w:rsid w:val="0019615C"/>
    <w:rsid w:val="001965F6"/>
    <w:rsid w:val="00196686"/>
    <w:rsid w:val="001970C7"/>
    <w:rsid w:val="00197181"/>
    <w:rsid w:val="001976B9"/>
    <w:rsid w:val="00197A2E"/>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02A9"/>
    <w:rsid w:val="001C1176"/>
    <w:rsid w:val="001C16BD"/>
    <w:rsid w:val="001C1D7C"/>
    <w:rsid w:val="001C2707"/>
    <w:rsid w:val="001C2A18"/>
    <w:rsid w:val="001C32F6"/>
    <w:rsid w:val="001C3419"/>
    <w:rsid w:val="001C351F"/>
    <w:rsid w:val="001C371E"/>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0B0"/>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5D7"/>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B"/>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478"/>
    <w:rsid w:val="002547E3"/>
    <w:rsid w:val="002548A7"/>
    <w:rsid w:val="00254D28"/>
    <w:rsid w:val="0025514F"/>
    <w:rsid w:val="00255774"/>
    <w:rsid w:val="002557D0"/>
    <w:rsid w:val="00256784"/>
    <w:rsid w:val="00256F8F"/>
    <w:rsid w:val="00257553"/>
    <w:rsid w:val="00257B8F"/>
    <w:rsid w:val="00257C58"/>
    <w:rsid w:val="00260432"/>
    <w:rsid w:val="0026054F"/>
    <w:rsid w:val="002608EC"/>
    <w:rsid w:val="00260B46"/>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132"/>
    <w:rsid w:val="00283634"/>
    <w:rsid w:val="002836D1"/>
    <w:rsid w:val="002838FE"/>
    <w:rsid w:val="00283D47"/>
    <w:rsid w:val="00284348"/>
    <w:rsid w:val="0028449A"/>
    <w:rsid w:val="0028470B"/>
    <w:rsid w:val="002849B4"/>
    <w:rsid w:val="00284DD4"/>
    <w:rsid w:val="0028526F"/>
    <w:rsid w:val="00285627"/>
    <w:rsid w:val="00285678"/>
    <w:rsid w:val="0028578C"/>
    <w:rsid w:val="00285F63"/>
    <w:rsid w:val="002864D8"/>
    <w:rsid w:val="00286D77"/>
    <w:rsid w:val="00287C5A"/>
    <w:rsid w:val="002902ED"/>
    <w:rsid w:val="00290458"/>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6EB1"/>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783"/>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032"/>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EB6"/>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A3F"/>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BD2"/>
    <w:rsid w:val="00320D44"/>
    <w:rsid w:val="00320DB8"/>
    <w:rsid w:val="00321023"/>
    <w:rsid w:val="00321D6E"/>
    <w:rsid w:val="00322C5D"/>
    <w:rsid w:val="00323411"/>
    <w:rsid w:val="00323659"/>
    <w:rsid w:val="003236CB"/>
    <w:rsid w:val="00323CA7"/>
    <w:rsid w:val="003244E9"/>
    <w:rsid w:val="003245D7"/>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CAD"/>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1DE4"/>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6E3D"/>
    <w:rsid w:val="003570F4"/>
    <w:rsid w:val="003574CA"/>
    <w:rsid w:val="0035777E"/>
    <w:rsid w:val="003577ED"/>
    <w:rsid w:val="00357B5B"/>
    <w:rsid w:val="00357D46"/>
    <w:rsid w:val="00357D4F"/>
    <w:rsid w:val="003603DC"/>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66A"/>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95E"/>
    <w:rsid w:val="00395BA3"/>
    <w:rsid w:val="00396334"/>
    <w:rsid w:val="0039643F"/>
    <w:rsid w:val="0039648B"/>
    <w:rsid w:val="00396A7D"/>
    <w:rsid w:val="00396AFB"/>
    <w:rsid w:val="00396C10"/>
    <w:rsid w:val="003975A4"/>
    <w:rsid w:val="003975CA"/>
    <w:rsid w:val="003979D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002"/>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19A"/>
    <w:rsid w:val="003D2B93"/>
    <w:rsid w:val="003D3538"/>
    <w:rsid w:val="003D3555"/>
    <w:rsid w:val="003D3A1B"/>
    <w:rsid w:val="003D3EC0"/>
    <w:rsid w:val="003D415C"/>
    <w:rsid w:val="003D428A"/>
    <w:rsid w:val="003D46AC"/>
    <w:rsid w:val="003D49D4"/>
    <w:rsid w:val="003D4FFD"/>
    <w:rsid w:val="003D50C0"/>
    <w:rsid w:val="003D5826"/>
    <w:rsid w:val="003D5CEE"/>
    <w:rsid w:val="003D5F61"/>
    <w:rsid w:val="003D6132"/>
    <w:rsid w:val="003D6407"/>
    <w:rsid w:val="003D657F"/>
    <w:rsid w:val="003D680C"/>
    <w:rsid w:val="003D6840"/>
    <w:rsid w:val="003D69D0"/>
    <w:rsid w:val="003D712B"/>
    <w:rsid w:val="003D7466"/>
    <w:rsid w:val="003D75C1"/>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299"/>
    <w:rsid w:val="003E4568"/>
    <w:rsid w:val="003E46D3"/>
    <w:rsid w:val="003E478C"/>
    <w:rsid w:val="003E4990"/>
    <w:rsid w:val="003E4AF1"/>
    <w:rsid w:val="003E4D5E"/>
    <w:rsid w:val="003E5033"/>
    <w:rsid w:val="003E542F"/>
    <w:rsid w:val="003E54C2"/>
    <w:rsid w:val="003E5519"/>
    <w:rsid w:val="003E5562"/>
    <w:rsid w:val="003E5718"/>
    <w:rsid w:val="003E6447"/>
    <w:rsid w:val="003E6B15"/>
    <w:rsid w:val="003E6B31"/>
    <w:rsid w:val="003E7DF7"/>
    <w:rsid w:val="003F09BA"/>
    <w:rsid w:val="003F1028"/>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1C9"/>
    <w:rsid w:val="0040224E"/>
    <w:rsid w:val="00402A77"/>
    <w:rsid w:val="0040317D"/>
    <w:rsid w:val="004032E8"/>
    <w:rsid w:val="004039C5"/>
    <w:rsid w:val="00403C8E"/>
    <w:rsid w:val="00403E38"/>
    <w:rsid w:val="00403F95"/>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D1B"/>
    <w:rsid w:val="00413EBF"/>
    <w:rsid w:val="00414103"/>
    <w:rsid w:val="004144CE"/>
    <w:rsid w:val="004146C1"/>
    <w:rsid w:val="0041486F"/>
    <w:rsid w:val="00414C3D"/>
    <w:rsid w:val="00414FD4"/>
    <w:rsid w:val="00415241"/>
    <w:rsid w:val="00415D4D"/>
    <w:rsid w:val="00415E7C"/>
    <w:rsid w:val="00416046"/>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A6F"/>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704"/>
    <w:rsid w:val="00441824"/>
    <w:rsid w:val="00441A38"/>
    <w:rsid w:val="004428A9"/>
    <w:rsid w:val="00442B75"/>
    <w:rsid w:val="00443668"/>
    <w:rsid w:val="004438A9"/>
    <w:rsid w:val="00443A65"/>
    <w:rsid w:val="00443AAC"/>
    <w:rsid w:val="00443DFA"/>
    <w:rsid w:val="004441AA"/>
    <w:rsid w:val="0044436D"/>
    <w:rsid w:val="0044465A"/>
    <w:rsid w:val="004446A6"/>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6"/>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399"/>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590"/>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264"/>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887"/>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5D4"/>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6797"/>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AB0"/>
    <w:rsid w:val="00590773"/>
    <w:rsid w:val="00590EB5"/>
    <w:rsid w:val="00590F2D"/>
    <w:rsid w:val="00591A59"/>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2DD4"/>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EF3"/>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26B"/>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6ED0"/>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826"/>
    <w:rsid w:val="00611A6E"/>
    <w:rsid w:val="00611BFD"/>
    <w:rsid w:val="00611C0B"/>
    <w:rsid w:val="00611EFE"/>
    <w:rsid w:val="00612083"/>
    <w:rsid w:val="006120E0"/>
    <w:rsid w:val="0061219A"/>
    <w:rsid w:val="006128D9"/>
    <w:rsid w:val="006130F5"/>
    <w:rsid w:val="00613833"/>
    <w:rsid w:val="00613ED7"/>
    <w:rsid w:val="006146B4"/>
    <w:rsid w:val="0061472A"/>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5F6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0C9A"/>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1D8"/>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6B"/>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534"/>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4E6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35A"/>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3B7"/>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0AD1"/>
    <w:rsid w:val="007411AA"/>
    <w:rsid w:val="0074147C"/>
    <w:rsid w:val="007415EB"/>
    <w:rsid w:val="007424DF"/>
    <w:rsid w:val="007425B0"/>
    <w:rsid w:val="007428DF"/>
    <w:rsid w:val="007437C4"/>
    <w:rsid w:val="00744093"/>
    <w:rsid w:val="00744DF7"/>
    <w:rsid w:val="00744E76"/>
    <w:rsid w:val="00745353"/>
    <w:rsid w:val="00745B4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1B13"/>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0EE4"/>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D76D1"/>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C0"/>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C1"/>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6A3F"/>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57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591"/>
    <w:rsid w:val="008A6B01"/>
    <w:rsid w:val="008A6C80"/>
    <w:rsid w:val="008A6E46"/>
    <w:rsid w:val="008A6E4E"/>
    <w:rsid w:val="008A74EC"/>
    <w:rsid w:val="008A7799"/>
    <w:rsid w:val="008A7D11"/>
    <w:rsid w:val="008A7EB9"/>
    <w:rsid w:val="008B010C"/>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858"/>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6E8B"/>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C05"/>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7B9"/>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9F2"/>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47D2"/>
    <w:rsid w:val="00984C44"/>
    <w:rsid w:val="00984E12"/>
    <w:rsid w:val="00985113"/>
    <w:rsid w:val="00985282"/>
    <w:rsid w:val="009854A2"/>
    <w:rsid w:val="009859BB"/>
    <w:rsid w:val="00985D66"/>
    <w:rsid w:val="00985DF8"/>
    <w:rsid w:val="00985FB9"/>
    <w:rsid w:val="00986338"/>
    <w:rsid w:val="0098736C"/>
    <w:rsid w:val="00987579"/>
    <w:rsid w:val="009877C6"/>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06"/>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ABF"/>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A55"/>
    <w:rsid w:val="009C0F2D"/>
    <w:rsid w:val="009C1159"/>
    <w:rsid w:val="009C12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B"/>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A5E"/>
    <w:rsid w:val="009E4BD4"/>
    <w:rsid w:val="009E4FE4"/>
    <w:rsid w:val="009E4FEA"/>
    <w:rsid w:val="009E59A1"/>
    <w:rsid w:val="009E5B32"/>
    <w:rsid w:val="009E61A7"/>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40C"/>
    <w:rsid w:val="009F47E8"/>
    <w:rsid w:val="009F5261"/>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0DE"/>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DCF"/>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2D13"/>
    <w:rsid w:val="00A530E7"/>
    <w:rsid w:val="00A53724"/>
    <w:rsid w:val="00A53910"/>
    <w:rsid w:val="00A53B77"/>
    <w:rsid w:val="00A53BB4"/>
    <w:rsid w:val="00A53BEA"/>
    <w:rsid w:val="00A53EF6"/>
    <w:rsid w:val="00A541D1"/>
    <w:rsid w:val="00A544F7"/>
    <w:rsid w:val="00A54549"/>
    <w:rsid w:val="00A54B30"/>
    <w:rsid w:val="00A54DAF"/>
    <w:rsid w:val="00A54F7F"/>
    <w:rsid w:val="00A55A5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0F"/>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1CE2"/>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3B0"/>
    <w:rsid w:val="00A91538"/>
    <w:rsid w:val="00A915F0"/>
    <w:rsid w:val="00A91815"/>
    <w:rsid w:val="00A91CE4"/>
    <w:rsid w:val="00A92551"/>
    <w:rsid w:val="00A925A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4BA8"/>
    <w:rsid w:val="00AB5299"/>
    <w:rsid w:val="00AB582A"/>
    <w:rsid w:val="00AB5B8F"/>
    <w:rsid w:val="00AB6D3B"/>
    <w:rsid w:val="00AB6E3D"/>
    <w:rsid w:val="00AB6F90"/>
    <w:rsid w:val="00AB7090"/>
    <w:rsid w:val="00AB72D2"/>
    <w:rsid w:val="00AB74A2"/>
    <w:rsid w:val="00AB75E5"/>
    <w:rsid w:val="00AB76CB"/>
    <w:rsid w:val="00AC00FF"/>
    <w:rsid w:val="00AC08B6"/>
    <w:rsid w:val="00AC0F40"/>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6677"/>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AB3"/>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79AA"/>
    <w:rsid w:val="00B006DF"/>
    <w:rsid w:val="00B00934"/>
    <w:rsid w:val="00B00CAC"/>
    <w:rsid w:val="00B0145C"/>
    <w:rsid w:val="00B01775"/>
    <w:rsid w:val="00B01B2C"/>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43F"/>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788"/>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3AB"/>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4F2F"/>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8AF"/>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6D1"/>
    <w:rsid w:val="00BE7792"/>
    <w:rsid w:val="00BE77C8"/>
    <w:rsid w:val="00BE7A4B"/>
    <w:rsid w:val="00BE7A89"/>
    <w:rsid w:val="00BE7B38"/>
    <w:rsid w:val="00BE7D90"/>
    <w:rsid w:val="00BF00CC"/>
    <w:rsid w:val="00BF03A7"/>
    <w:rsid w:val="00BF08D2"/>
    <w:rsid w:val="00BF0A16"/>
    <w:rsid w:val="00BF0AFA"/>
    <w:rsid w:val="00BF0CAB"/>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1DAB"/>
    <w:rsid w:val="00C12832"/>
    <w:rsid w:val="00C12A78"/>
    <w:rsid w:val="00C1388B"/>
    <w:rsid w:val="00C144B6"/>
    <w:rsid w:val="00C1456D"/>
    <w:rsid w:val="00C147E8"/>
    <w:rsid w:val="00C1508F"/>
    <w:rsid w:val="00C15337"/>
    <w:rsid w:val="00C15466"/>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7B"/>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094"/>
    <w:rsid w:val="00C47765"/>
    <w:rsid w:val="00C479FF"/>
    <w:rsid w:val="00C47A9A"/>
    <w:rsid w:val="00C47D57"/>
    <w:rsid w:val="00C50893"/>
    <w:rsid w:val="00C50B34"/>
    <w:rsid w:val="00C50C74"/>
    <w:rsid w:val="00C518D5"/>
    <w:rsid w:val="00C51D1D"/>
    <w:rsid w:val="00C52441"/>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B64"/>
    <w:rsid w:val="00C64FFB"/>
    <w:rsid w:val="00C650E7"/>
    <w:rsid w:val="00C65265"/>
    <w:rsid w:val="00C659A9"/>
    <w:rsid w:val="00C65EC3"/>
    <w:rsid w:val="00C6613B"/>
    <w:rsid w:val="00C66679"/>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7C9"/>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A7C29"/>
    <w:rsid w:val="00CB0482"/>
    <w:rsid w:val="00CB0C9E"/>
    <w:rsid w:val="00CB10CF"/>
    <w:rsid w:val="00CB12F8"/>
    <w:rsid w:val="00CB15F8"/>
    <w:rsid w:val="00CB1CB6"/>
    <w:rsid w:val="00CB1F49"/>
    <w:rsid w:val="00CB1FA4"/>
    <w:rsid w:val="00CB243F"/>
    <w:rsid w:val="00CB319C"/>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2F1B"/>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7C0"/>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347"/>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03"/>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6E96"/>
    <w:rsid w:val="00D17044"/>
    <w:rsid w:val="00D17174"/>
    <w:rsid w:val="00D17DA9"/>
    <w:rsid w:val="00D17F77"/>
    <w:rsid w:val="00D20C02"/>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4CE"/>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649"/>
    <w:rsid w:val="00D67719"/>
    <w:rsid w:val="00D6778D"/>
    <w:rsid w:val="00D67B3E"/>
    <w:rsid w:val="00D67ED7"/>
    <w:rsid w:val="00D7012F"/>
    <w:rsid w:val="00D707DE"/>
    <w:rsid w:val="00D71ACE"/>
    <w:rsid w:val="00D71DDF"/>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3894"/>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44F"/>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4EF"/>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0EB"/>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C6D"/>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CE6"/>
    <w:rsid w:val="00E14E4B"/>
    <w:rsid w:val="00E15A65"/>
    <w:rsid w:val="00E15BFE"/>
    <w:rsid w:val="00E15CA8"/>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9CE"/>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96A"/>
    <w:rsid w:val="00E81EFE"/>
    <w:rsid w:val="00E81FA4"/>
    <w:rsid w:val="00E82479"/>
    <w:rsid w:val="00E82521"/>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0F4D"/>
    <w:rsid w:val="00EA1122"/>
    <w:rsid w:val="00EA1A17"/>
    <w:rsid w:val="00EA22AF"/>
    <w:rsid w:val="00EA285D"/>
    <w:rsid w:val="00EA2AC7"/>
    <w:rsid w:val="00EA2C93"/>
    <w:rsid w:val="00EA34E8"/>
    <w:rsid w:val="00EA40D4"/>
    <w:rsid w:val="00EA41A9"/>
    <w:rsid w:val="00EA49C9"/>
    <w:rsid w:val="00EA514A"/>
    <w:rsid w:val="00EA532F"/>
    <w:rsid w:val="00EA534B"/>
    <w:rsid w:val="00EA5731"/>
    <w:rsid w:val="00EA5938"/>
    <w:rsid w:val="00EA5DC1"/>
    <w:rsid w:val="00EA5FFB"/>
    <w:rsid w:val="00EA6287"/>
    <w:rsid w:val="00EA6A82"/>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5D83"/>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8D"/>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3E3"/>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0B52"/>
    <w:rsid w:val="00F0107E"/>
    <w:rsid w:val="00F01363"/>
    <w:rsid w:val="00F01833"/>
    <w:rsid w:val="00F01A31"/>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8A3"/>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452"/>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628"/>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43D"/>
    <w:rsid w:val="00F95BA6"/>
    <w:rsid w:val="00F95DE0"/>
    <w:rsid w:val="00F95FFD"/>
    <w:rsid w:val="00F965D7"/>
    <w:rsid w:val="00F96B12"/>
    <w:rsid w:val="00F96B4B"/>
    <w:rsid w:val="00F96DAF"/>
    <w:rsid w:val="00F974C6"/>
    <w:rsid w:val="00F9791D"/>
    <w:rsid w:val="00F97BC1"/>
    <w:rsid w:val="00F97BD5"/>
    <w:rsid w:val="00F97CD2"/>
    <w:rsid w:val="00FA013F"/>
    <w:rsid w:val="00FA02F4"/>
    <w:rsid w:val="00FA0795"/>
    <w:rsid w:val="00FA0849"/>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AD2"/>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C52"/>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footnote reference" w:qFormat="1"/>
    <w:lsdException w:name="annotation reference" w:qFormat="1"/>
    <w:lsdException w:name="lin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Preformatted" w:semiHidden="1" w:unhideWhenUsed="1" w:qFormat="1"/>
    <w:lsdException w:name="HTML Typewriter"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C52"/>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aliases w:val="Observation TOC2"/>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uiPriority w:val="99"/>
    <w:qFormat/>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qFormat/>
    <w:rsid w:val="00383C04"/>
    <w:rPr>
      <w:b/>
      <w:bCs/>
    </w:rPr>
  </w:style>
  <w:style w:type="character" w:customStyle="1" w:styleId="CommentSubjectChar">
    <w:name w:val="Comment Subject Char"/>
    <w:link w:val="CommentSubject"/>
    <w:uiPriority w:val="99"/>
    <w:qFormat/>
    <w:rsid w:val="00383C04"/>
    <w:rPr>
      <w:b/>
      <w:bCs/>
      <w:lang w:eastAsia="en-US"/>
    </w:rPr>
  </w:style>
  <w:style w:type="paragraph" w:styleId="BalloonText">
    <w:name w:val="Balloon Text"/>
    <w:basedOn w:val="Normal"/>
    <w:link w:val="BalloonTextChar"/>
    <w:uiPriority w:val="99"/>
    <w:qFormat/>
    <w:rsid w:val="00383C04"/>
    <w:pPr>
      <w:spacing w:after="0"/>
    </w:pPr>
    <w:rPr>
      <w:rFonts w:ascii="Segoe UI" w:hAnsi="Segoe UI"/>
      <w:sz w:val="18"/>
      <w:szCs w:val="18"/>
      <w:lang w:val="x-none"/>
    </w:rPr>
  </w:style>
  <w:style w:type="character" w:customStyle="1" w:styleId="BalloonTextChar">
    <w:name w:val="Balloon Text Char"/>
    <w:link w:val="BalloonText"/>
    <w:uiPriority w:val="99"/>
    <w:qFormat/>
    <w:rsid w:val="00383C04"/>
    <w:rPr>
      <w:rFonts w:ascii="Segoe UI" w:hAnsi="Segoe UI" w:cs="Segoe UI"/>
      <w:sz w:val="18"/>
      <w:szCs w:val="18"/>
      <w:lang w:eastAsia="en-US"/>
    </w:rPr>
  </w:style>
  <w:style w:type="character" w:customStyle="1" w:styleId="TALChar">
    <w:name w:val="TAL Char"/>
    <w:link w:val="TAL"/>
    <w:qFormat/>
    <w:rsid w:val="000A0CC0"/>
    <w:rPr>
      <w:rFonts w:ascii="Arial" w:hAnsi="Arial"/>
      <w:sz w:val="18"/>
      <w:lang w:val="en-GB" w:eastAsia="en-US"/>
    </w:rPr>
  </w:style>
  <w:style w:type="paragraph" w:styleId="Index1">
    <w:name w:val="index 1"/>
    <w:basedOn w:val="Normal"/>
    <w:qFormat/>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qFormat/>
    <w:rsid w:val="00EB35E8"/>
    <w:pPr>
      <w:ind w:left="284"/>
    </w:pPr>
  </w:style>
  <w:style w:type="character" w:styleId="FootnoteReference">
    <w:name w:val="footnote reference"/>
    <w:qFormat/>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B35E8"/>
    <w:rPr>
      <w:sz w:val="16"/>
      <w:lang w:val="en-GB" w:eastAsia="en-GB"/>
    </w:rPr>
  </w:style>
  <w:style w:type="paragraph" w:styleId="ListNumber2">
    <w:name w:val="List Number 2"/>
    <w:basedOn w:val="ListNumber"/>
    <w:qFormat/>
    <w:rsid w:val="00EB35E8"/>
    <w:pPr>
      <w:ind w:left="851"/>
    </w:pPr>
  </w:style>
  <w:style w:type="paragraph" w:styleId="ListNumber">
    <w:name w:val="List Number"/>
    <w:basedOn w:val="List"/>
    <w:qFormat/>
    <w:rsid w:val="00EB35E8"/>
  </w:style>
  <w:style w:type="paragraph" w:styleId="List">
    <w:name w:val="List"/>
    <w:basedOn w:val="Normal"/>
    <w:link w:val="ListChar"/>
    <w:qFormat/>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qFormat/>
    <w:rsid w:val="00EB35E8"/>
    <w:pPr>
      <w:ind w:left="851"/>
    </w:pPr>
  </w:style>
  <w:style w:type="paragraph" w:styleId="ListBullet">
    <w:name w:val="List Bullet"/>
    <w:basedOn w:val="List"/>
    <w:qForma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qFormat/>
    <w:rsid w:val="00EB35E8"/>
    <w:pPr>
      <w:ind w:left="1135"/>
    </w:pPr>
  </w:style>
  <w:style w:type="paragraph" w:styleId="List2">
    <w:name w:val="List 2"/>
    <w:basedOn w:val="List"/>
    <w:link w:val="List2Char"/>
    <w:qFormat/>
    <w:rsid w:val="00EB35E8"/>
    <w:pPr>
      <w:ind w:left="851"/>
    </w:pPr>
  </w:style>
  <w:style w:type="paragraph" w:styleId="List3">
    <w:name w:val="List 3"/>
    <w:basedOn w:val="List2"/>
    <w:link w:val="List3Char"/>
    <w:qFormat/>
    <w:rsid w:val="00EB35E8"/>
    <w:pPr>
      <w:ind w:left="1135"/>
    </w:pPr>
  </w:style>
  <w:style w:type="paragraph" w:styleId="List4">
    <w:name w:val="List 4"/>
    <w:basedOn w:val="List3"/>
    <w:qFormat/>
    <w:rsid w:val="00EB35E8"/>
    <w:pPr>
      <w:ind w:left="1418"/>
    </w:pPr>
  </w:style>
  <w:style w:type="paragraph" w:styleId="List5">
    <w:name w:val="List 5"/>
    <w:basedOn w:val="List4"/>
    <w:qFormat/>
    <w:rsid w:val="00EB35E8"/>
    <w:pPr>
      <w:ind w:left="1702"/>
    </w:pPr>
  </w:style>
  <w:style w:type="paragraph" w:styleId="ListBullet4">
    <w:name w:val="List Bullet 4"/>
    <w:basedOn w:val="ListBullet3"/>
    <w:qFormat/>
    <w:rsid w:val="00EB35E8"/>
    <w:pPr>
      <w:ind w:left="1418"/>
    </w:pPr>
  </w:style>
  <w:style w:type="paragraph" w:styleId="ListBullet5">
    <w:name w:val="List Bullet 5"/>
    <w:basedOn w:val="ListBullet4"/>
    <w:qFormat/>
    <w:rsid w:val="00EB35E8"/>
    <w:pPr>
      <w:ind w:left="1702"/>
    </w:pPr>
  </w:style>
  <w:style w:type="paragraph" w:styleId="IndexHeading">
    <w:name w:val="index heading"/>
    <w:basedOn w:val="Normal"/>
    <w:next w:val="Normal"/>
    <w:qFormat/>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qFormat/>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qFormat/>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qFormat/>
    <w:rsid w:val="00EB35E8"/>
    <w:rPr>
      <w:color w:val="0000FF"/>
      <w:u w:val="single"/>
    </w:rPr>
  </w:style>
  <w:style w:type="character" w:styleId="FollowedHyperlink">
    <w:name w:val="FollowedHyperlink"/>
    <w:uiPriority w:val="99"/>
    <w:qFormat/>
    <w:rsid w:val="00EB35E8"/>
    <w:rPr>
      <w:color w:val="800080"/>
      <w:u w:val="single"/>
    </w:rPr>
  </w:style>
  <w:style w:type="paragraph" w:styleId="DocumentMap">
    <w:name w:val="Document Map"/>
    <w:basedOn w:val="Normal"/>
    <w:link w:val="DocumentMapChar"/>
    <w:uiPriority w:val="99"/>
    <w:qFormat/>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qFormat/>
    <w:rsid w:val="00EB35E8"/>
    <w:rPr>
      <w:rFonts w:ascii="Tahoma" w:hAnsi="Tahoma"/>
      <w:shd w:val="clear" w:color="auto" w:fill="000080"/>
      <w:lang w:val="en-GB" w:eastAsia="en-GB"/>
    </w:rPr>
  </w:style>
  <w:style w:type="paragraph" w:styleId="PlainText">
    <w:name w:val="Plain Text"/>
    <w:basedOn w:val="Normal"/>
    <w:link w:val="PlainTextChar"/>
    <w:uiPriority w:val="99"/>
    <w:qFormat/>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qFormat/>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qFormat/>
    <w:rsid w:val="00EB35E8"/>
    <w:rPr>
      <w:lang w:val="en-GB" w:eastAsia="en-GB"/>
    </w:rPr>
  </w:style>
  <w:style w:type="paragraph" w:styleId="BodyText2">
    <w:name w:val="Body Text 2"/>
    <w:basedOn w:val="Normal"/>
    <w:link w:val="BodyText2Char"/>
    <w:qFormat/>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qFormat/>
    <w:rsid w:val="00EB35E8"/>
    <w:rPr>
      <w:kern w:val="2"/>
      <w:sz w:val="21"/>
    </w:rPr>
  </w:style>
  <w:style w:type="paragraph" w:styleId="BodyTextIndent2">
    <w:name w:val="Body Text Indent 2"/>
    <w:basedOn w:val="Normal"/>
    <w:link w:val="BodyTextIndent2Char"/>
    <w:qFormat/>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qFormat/>
    <w:rsid w:val="00EB35E8"/>
    <w:rPr>
      <w:kern w:val="2"/>
    </w:rPr>
  </w:style>
  <w:style w:type="paragraph" w:styleId="BodyTextIndent3">
    <w:name w:val="Body Text Indent 3"/>
    <w:basedOn w:val="Normal"/>
    <w:link w:val="BodyTextIndent3Char"/>
    <w:qFormat/>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qFormat/>
    <w:rsid w:val="00EB35E8"/>
  </w:style>
  <w:style w:type="paragraph" w:customStyle="1" w:styleId="numberedlist0">
    <w:name w:val="numbered list"/>
    <w:basedOn w:val="ListBullet"/>
    <w:qForma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sid w:val="00EB35E8"/>
    <w:rPr>
      <w:rFonts w:ascii="Arial" w:eastAsia="MS Mincho" w:hAnsi="Arial"/>
      <w:lang w:eastAsia="en-US"/>
    </w:rPr>
  </w:style>
  <w:style w:type="paragraph" w:customStyle="1" w:styleId="TabList">
    <w:name w:val="TabList"/>
    <w:basedOn w:val="Normal"/>
    <w:qFormat/>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EB35E8"/>
    <w:pPr>
      <w:widowControl/>
      <w:numPr>
        <w:numId w:val="1"/>
      </w:numPr>
      <w:spacing w:after="120"/>
    </w:pPr>
    <w:rPr>
      <w:rFonts w:eastAsia="MS Mincho"/>
      <w:lang w:val="en-US"/>
    </w:rPr>
  </w:style>
  <w:style w:type="paragraph" w:customStyle="1" w:styleId="textintend2">
    <w:name w:val="text intend 2"/>
    <w:basedOn w:val="text"/>
    <w:qFormat/>
    <w:rsid w:val="00EB35E8"/>
    <w:pPr>
      <w:widowControl/>
      <w:numPr>
        <w:numId w:val="2"/>
      </w:numPr>
      <w:spacing w:after="120"/>
    </w:pPr>
    <w:rPr>
      <w:rFonts w:eastAsia="MS Mincho"/>
      <w:lang w:val="en-US"/>
    </w:rPr>
  </w:style>
  <w:style w:type="paragraph" w:customStyle="1" w:styleId="textintend3">
    <w:name w:val="text intend 3"/>
    <w:basedOn w:val="text"/>
    <w:qFormat/>
    <w:rsid w:val="00EB35E8"/>
    <w:pPr>
      <w:widowControl/>
      <w:numPr>
        <w:numId w:val="3"/>
      </w:numPr>
      <w:spacing w:after="120"/>
    </w:pPr>
    <w:rPr>
      <w:rFonts w:eastAsia="MS Mincho"/>
      <w:lang w:val="en-US"/>
    </w:rPr>
  </w:style>
  <w:style w:type="paragraph" w:customStyle="1" w:styleId="normalpuce">
    <w:name w:val="normal puce"/>
    <w:basedOn w:val="Normal"/>
    <w:qFormat/>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qFormat/>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qFormat/>
    <w:rsid w:val="00EB35E8"/>
    <w:rPr>
      <w:lang w:val="en-GB" w:eastAsia="en-GB"/>
    </w:rPr>
  </w:style>
  <w:style w:type="paragraph" w:customStyle="1" w:styleId="Meetingcaption">
    <w:name w:val="Meeting caption"/>
    <w:basedOn w:val="Normal"/>
    <w:qFormat/>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qFormat/>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EB35E8"/>
    <w:rPr>
      <w:i/>
      <w:color w:val="0000FF"/>
      <w:lang w:val="en-GB" w:eastAsia="ja-JP" w:bidi="ar-SA"/>
    </w:rPr>
  </w:style>
  <w:style w:type="paragraph" w:customStyle="1" w:styleId="CharCharCharChar">
    <w:name w:val="Char Char Char Char"/>
    <w:qFormat/>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qFormat/>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rsid w:val="00EB35E8"/>
    <w:pPr>
      <w:tabs>
        <w:tab w:val="num" w:pos="2560"/>
      </w:tabs>
      <w:ind w:left="2560" w:hanging="357"/>
    </w:pPr>
    <w:rPr>
      <w:lang w:val="en-AU" w:eastAsia="ko-KR"/>
    </w:rPr>
  </w:style>
  <w:style w:type="character" w:customStyle="1" w:styleId="FigureCaption1">
    <w:name w:val="Figure Caption1"/>
    <w:aliases w:val="fc Char1,Figure Caption Char Char"/>
    <w:qFormat/>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EB35E8"/>
    <w:rPr>
      <w:rFonts w:ascii="Arial" w:hAnsi="Arial"/>
      <w:sz w:val="28"/>
      <w:lang w:val="en-GB" w:eastAsia="en-US"/>
    </w:rPr>
  </w:style>
  <w:style w:type="character" w:customStyle="1" w:styleId="CharChar5">
    <w:name w:val="Char Char5"/>
    <w:semiHidden/>
    <w:qFormat/>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B35E8"/>
    <w:rPr>
      <w:rFonts w:ascii="Arial" w:hAnsi="Arial"/>
      <w:sz w:val="24"/>
      <w:lang w:val="en-GB" w:eastAsia="en-US"/>
    </w:rPr>
  </w:style>
  <w:style w:type="character" w:customStyle="1" w:styleId="Heading5Char">
    <w:name w:val="Heading 5 Char"/>
    <w:aliases w:val="h5 Char,Heading5 Char,H5 Char"/>
    <w:link w:val="Heading5"/>
    <w:qFormat/>
    <w:rsid w:val="00EB35E8"/>
    <w:rPr>
      <w:rFonts w:ascii="Arial" w:hAnsi="Arial"/>
      <w:sz w:val="22"/>
      <w:lang w:val="en-GB" w:eastAsia="en-US"/>
    </w:rPr>
  </w:style>
  <w:style w:type="character" w:customStyle="1" w:styleId="Heading6Char">
    <w:name w:val="Heading 6 Char"/>
    <w:link w:val="Heading6"/>
    <w:uiPriority w:val="9"/>
    <w:qFormat/>
    <w:rsid w:val="00EB35E8"/>
    <w:rPr>
      <w:rFonts w:ascii="Arial" w:hAnsi="Arial"/>
      <w:lang w:val="en-GB" w:eastAsia="en-US"/>
    </w:rPr>
  </w:style>
  <w:style w:type="character" w:customStyle="1" w:styleId="Heading7Char">
    <w:name w:val="Heading 7 Char"/>
    <w:link w:val="Heading7"/>
    <w:uiPriority w:val="9"/>
    <w:qFormat/>
    <w:rsid w:val="00EB35E8"/>
    <w:rPr>
      <w:rFonts w:ascii="Arial" w:hAnsi="Arial"/>
      <w:lang w:val="en-GB" w:eastAsia="en-US"/>
    </w:rPr>
  </w:style>
  <w:style w:type="character" w:customStyle="1" w:styleId="Heading8Char">
    <w:name w:val="Heading 8 Char"/>
    <w:aliases w:val="Table Heading Char"/>
    <w:link w:val="Heading8"/>
    <w:qFormat/>
    <w:rsid w:val="00EB35E8"/>
    <w:rPr>
      <w:rFonts w:ascii="Arial" w:hAnsi="Arial"/>
      <w:sz w:val="36"/>
      <w:lang w:val="en-GB" w:eastAsia="en-US"/>
    </w:rPr>
  </w:style>
  <w:style w:type="character" w:customStyle="1" w:styleId="Heading9Char">
    <w:name w:val="Heading 9 Char"/>
    <w:aliases w:val="Figure Heading Char,FH Char"/>
    <w:link w:val="Heading9"/>
    <w:uiPriority w:val="9"/>
    <w:qFormat/>
    <w:rsid w:val="00EB35E8"/>
    <w:rPr>
      <w:rFonts w:ascii="Arial" w:hAnsi="Arial"/>
      <w:sz w:val="36"/>
      <w:lang w:val="en-GB" w:eastAsia="en-US"/>
    </w:rPr>
  </w:style>
  <w:style w:type="character" w:customStyle="1" w:styleId="ListChar">
    <w:name w:val="List Char"/>
    <w:link w:val="List"/>
    <w:qForma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qFormat/>
    <w:rsid w:val="00EB35E8"/>
    <w:rPr>
      <w:lang w:val="en-GB" w:eastAsia="en-GB"/>
    </w:rPr>
  </w:style>
  <w:style w:type="character" w:customStyle="1" w:styleId="List3Char">
    <w:name w:val="List 3 Char"/>
    <w:link w:val="List3"/>
    <w:qFormat/>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qFormat/>
    <w:rsid w:val="00EB35E8"/>
    <w:rPr>
      <w:rFonts w:ascii="Arial" w:hAnsi="Arial"/>
      <w:b/>
      <w:i/>
      <w:noProof/>
      <w:sz w:val="18"/>
      <w:lang w:val="en-GB"/>
    </w:rPr>
  </w:style>
  <w:style w:type="paragraph" w:customStyle="1" w:styleId="tdoc-header">
    <w:name w:val="tdoc-header"/>
    <w:qFormat/>
    <w:rsid w:val="00EB35E8"/>
    <w:rPr>
      <w:rFonts w:ascii="Arial" w:hAnsi="Arial"/>
      <w:noProof/>
      <w:sz w:val="24"/>
      <w:lang w:eastAsia="en-US"/>
    </w:rPr>
  </w:style>
  <w:style w:type="paragraph" w:customStyle="1" w:styleId="CharChar3CharCharCharCharCharChar">
    <w:name w:val="Char Char3 Char Char Char Char Char Char"/>
    <w:semiHidden/>
    <w:qFormat/>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qFormat/>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qFormat/>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qForma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qForma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qFormat/>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BE7A89"/>
    <w:rPr>
      <w:b/>
      <w:bCs/>
      <w:lang w:val="en-GB" w:eastAsia="zh-CN"/>
    </w:rPr>
  </w:style>
  <w:style w:type="character" w:customStyle="1" w:styleId="colour">
    <w:name w:val="colour"/>
    <w:basedOn w:val="DefaultParagraphFont"/>
    <w:qFormat/>
    <w:rsid w:val="005B74DE"/>
  </w:style>
  <w:style w:type="character" w:customStyle="1" w:styleId="TFZchn">
    <w:name w:val="TF Zchn"/>
    <w:link w:val="TF"/>
    <w:qFormat/>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qFormat/>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qFormat/>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A657A"/>
    <w:rPr>
      <w:b/>
    </w:rPr>
  </w:style>
  <w:style w:type="paragraph" w:customStyle="1" w:styleId="onecomwebmail-msonormal">
    <w:name w:val="onecomwebmail-msonormal"/>
    <w:basedOn w:val="Normal"/>
    <w:qFormat/>
    <w:rsid w:val="00CA657A"/>
    <w:pPr>
      <w:spacing w:before="100" w:beforeAutospacing="1" w:after="100" w:afterAutospacing="1"/>
    </w:pPr>
    <w:rPr>
      <w:sz w:val="24"/>
      <w:szCs w:val="24"/>
      <w:lang w:val="en-US"/>
    </w:rPr>
  </w:style>
  <w:style w:type="character" w:customStyle="1" w:styleId="bullet3Char">
    <w:name w:val="bullet3 Char"/>
    <w:link w:val="bullet3"/>
    <w:qFormat/>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qFormat/>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qFormat/>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qFormat/>
    <w:rsid w:val="00CA657A"/>
    <w:rPr>
      <w:color w:val="808080"/>
    </w:rPr>
  </w:style>
  <w:style w:type="paragraph" w:customStyle="1" w:styleId="CharChar1CharCharCharChar">
    <w:name w:val="Char Char1 Char Char Char Char"/>
    <w:semiHidden/>
    <w:qFormat/>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qFormat/>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qForma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qForma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qFormat/>
    <w:rsid w:val="00CA657A"/>
  </w:style>
  <w:style w:type="paragraph" w:customStyle="1" w:styleId="Test">
    <w:name w:val="Test"/>
    <w:basedOn w:val="Normal"/>
    <w:qFormat/>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qFormat/>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qFormat/>
    <w:rsid w:val="00CA657A"/>
    <w:rPr>
      <w:rFonts w:eastAsiaTheme="minorEastAsia"/>
      <w:lang w:val="en-US" w:eastAsia="zh-CN"/>
    </w:rPr>
  </w:style>
  <w:style w:type="paragraph" w:customStyle="1" w:styleId="ordinary-output">
    <w:name w:val="ordinary-output"/>
    <w:basedOn w:val="Normal"/>
    <w:qFormat/>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qFormat/>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uiPriority w:val="59"/>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qFormat/>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qFormat/>
    <w:rsid w:val="00CA657A"/>
    <w:rPr>
      <w:rFonts w:ascii="Arial" w:eastAsia="MS Mincho" w:hAnsi="Arial"/>
      <w:b/>
      <w:sz w:val="24"/>
      <w:lang w:val="de-DE" w:eastAsia="ja-JP"/>
    </w:rPr>
  </w:style>
  <w:style w:type="paragraph" w:customStyle="1" w:styleId="TableText0">
    <w:name w:val="TableText"/>
    <w:basedOn w:val="BodyTextIndent"/>
    <w:qForma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qFormat/>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CA657A"/>
  </w:style>
  <w:style w:type="paragraph" w:customStyle="1" w:styleId="berschrift2Head2A2">
    <w:name w:val="Überschrift 2.Head2A.2"/>
    <w:basedOn w:val="Heading1"/>
    <w:next w:val="Normal"/>
    <w:qFormat/>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CA657A"/>
    <w:pPr>
      <w:spacing w:before="360" w:after="0" w:line="240" w:lineRule="atLeast"/>
      <w:jc w:val="center"/>
    </w:pPr>
    <w:rPr>
      <w:rFonts w:eastAsia="MS Mincho"/>
      <w:lang w:val="en-US" w:eastAsia="ja-JP"/>
    </w:rPr>
  </w:style>
  <w:style w:type="paragraph" w:styleId="ListContinue2">
    <w:name w:val="List Continue 2"/>
    <w:basedOn w:val="Normal"/>
    <w:qFormat/>
    <w:rsid w:val="00CA657A"/>
    <w:pPr>
      <w:ind w:leftChars="400" w:left="850"/>
    </w:pPr>
    <w:rPr>
      <w:rFonts w:eastAsia="MS Mincho"/>
      <w:lang w:eastAsia="ja-JP"/>
    </w:rPr>
  </w:style>
  <w:style w:type="paragraph" w:styleId="BodyTextFirstIndent2">
    <w:name w:val="Body Text First Indent 2"/>
    <w:basedOn w:val="BodyTextIndent"/>
    <w:link w:val="BodyTextFirstIndent2Char"/>
    <w:qFormat/>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qFormat/>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qFormat/>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CA657A"/>
    <w:pPr>
      <w:jc w:val="center"/>
    </w:pPr>
    <w:rPr>
      <w:rFonts w:eastAsia="MS Mincho"/>
      <w:lang w:eastAsia="ja-JP"/>
    </w:rPr>
  </w:style>
  <w:style w:type="paragraph" w:customStyle="1" w:styleId="Nor">
    <w:name w:val="Nor'"/>
    <w:basedOn w:val="assocaitedwith"/>
    <w:qFormat/>
    <w:rsid w:val="00CA657A"/>
    <w:rPr>
      <w:b/>
    </w:rPr>
  </w:style>
  <w:style w:type="character" w:customStyle="1" w:styleId="NOChar">
    <w:name w:val="NO Char"/>
    <w:link w:val="NO"/>
    <w:qFormat/>
    <w:rsid w:val="00CA657A"/>
    <w:rPr>
      <w:lang w:eastAsia="en-US"/>
    </w:rPr>
  </w:style>
  <w:style w:type="table" w:styleId="TableClassic2">
    <w:name w:val="Table Classic 2"/>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hAnsi="Arial"/>
      <w:sz w:val="22"/>
      <w:szCs w:val="24"/>
      <w:lang w:val="en-US"/>
    </w:rPr>
  </w:style>
  <w:style w:type="paragraph" w:customStyle="1" w:styleId="a1">
    <w:name w:val="样式 正文"/>
    <w:basedOn w:val="Normal"/>
    <w:link w:val="Char"/>
    <w:qFormat/>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qFormat/>
    <w:rsid w:val="00CA657A"/>
    <w:rPr>
      <w:rFonts w:eastAsia="SimSun" w:cs="SimSun"/>
      <w:kern w:val="2"/>
      <w:sz w:val="21"/>
      <w:lang w:val="en-US" w:eastAsia="zh-CN"/>
    </w:rPr>
  </w:style>
  <w:style w:type="paragraph" w:customStyle="1" w:styleId="a2">
    <w:name w:val="公式"/>
    <w:basedOn w:val="Normal"/>
    <w:qFormat/>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qFormat/>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qFormat/>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qFormat/>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qFormat/>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qFormat/>
    <w:rsid w:val="00CA657A"/>
    <w:pPr>
      <w:numPr>
        <w:numId w:val="19"/>
      </w:numPr>
      <w:spacing w:after="0"/>
      <w:jc w:val="both"/>
    </w:pPr>
    <w:rPr>
      <w:rFonts w:eastAsia="MS Mincho"/>
    </w:rPr>
  </w:style>
  <w:style w:type="paragraph" w:customStyle="1" w:styleId="FigureCaption">
    <w:name w:val="Figure Caption"/>
    <w:aliases w:val="fc Char,Figure Caption Char"/>
    <w:basedOn w:val="Normal"/>
    <w:qFormat/>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CA657A"/>
    <w:pPr>
      <w:spacing w:before="120" w:after="120" w:line="240" w:lineRule="atLeast"/>
      <w:jc w:val="right"/>
    </w:pPr>
    <w:rPr>
      <w:rFonts w:eastAsiaTheme="minorEastAsia"/>
      <w:sz w:val="22"/>
      <w:lang w:val="en-US"/>
    </w:rPr>
  </w:style>
  <w:style w:type="paragraph" w:customStyle="1" w:styleId="multifig">
    <w:name w:val="multifig"/>
    <w:basedOn w:val="Normal"/>
    <w:qFormat/>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qFormat/>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qFormat/>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qFormat/>
    <w:rsid w:val="00CA657A"/>
    <w:pPr>
      <w:spacing w:before="120" w:after="0" w:line="240" w:lineRule="exact"/>
      <w:jc w:val="both"/>
    </w:pPr>
    <w:rPr>
      <w:rFonts w:eastAsia="MS Mincho"/>
      <w:lang w:val="en-US"/>
    </w:rPr>
  </w:style>
  <w:style w:type="character" w:customStyle="1" w:styleId="Style10ptCharChar">
    <w:name w:val="Style 10 pt Char Char"/>
    <w:qFormat/>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CA657A"/>
    <w:pPr>
      <w:spacing w:before="60" w:after="60" w:line="240" w:lineRule="exact"/>
      <w:jc w:val="both"/>
    </w:pPr>
    <w:rPr>
      <w:rFonts w:eastAsia="MS Mincho"/>
      <w:b/>
      <w:lang w:val="en-US"/>
    </w:rPr>
  </w:style>
  <w:style w:type="character" w:customStyle="1" w:styleId="Style10ptBoldCharChar">
    <w:name w:val="Style 10 pt Bold Char Char"/>
    <w:qFormat/>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CA657A"/>
    <w:rPr>
      <w:rFonts w:ascii="Courier New" w:eastAsia="Batang" w:hAnsi="Courier New" w:cs="Courier New"/>
      <w:lang w:val="en-US" w:eastAsia="ko-KR"/>
    </w:rPr>
  </w:style>
  <w:style w:type="paragraph" w:customStyle="1" w:styleId="Bullet0">
    <w:name w:val="Bullet"/>
    <w:basedOn w:val="Normal"/>
    <w:qFormat/>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qFormat/>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qFormat/>
    <w:rsid w:val="00CA657A"/>
    <w:rPr>
      <w:rFonts w:ascii="Arial" w:eastAsia="SimSun" w:hAnsi="Arial" w:cs="Arial"/>
      <w:color w:val="0000FF"/>
      <w:kern w:val="2"/>
      <w:sz w:val="22"/>
      <w:lang w:val="en-US" w:eastAsia="en-US" w:bidi="ar-SA"/>
    </w:rPr>
  </w:style>
  <w:style w:type="paragraph" w:customStyle="1" w:styleId="item">
    <w:name w:val="item"/>
    <w:basedOn w:val="Normal"/>
    <w:qFormat/>
    <w:rsid w:val="00CA657A"/>
    <w:pPr>
      <w:numPr>
        <w:numId w:val="20"/>
      </w:numPr>
      <w:spacing w:after="0"/>
      <w:jc w:val="both"/>
    </w:pPr>
    <w:rPr>
      <w:rFonts w:eastAsia="MS Mincho"/>
    </w:rPr>
  </w:style>
  <w:style w:type="paragraph" w:customStyle="1" w:styleId="PaperTableCell">
    <w:name w:val="PaperTableCell"/>
    <w:basedOn w:val="Normal"/>
    <w:qFormat/>
    <w:rsid w:val="00CA657A"/>
    <w:pPr>
      <w:spacing w:after="0"/>
      <w:jc w:val="both"/>
    </w:pPr>
    <w:rPr>
      <w:rFonts w:eastAsiaTheme="minorEastAsia"/>
      <w:sz w:val="16"/>
      <w:szCs w:val="24"/>
      <w:lang w:val="en-US"/>
    </w:rPr>
  </w:style>
  <w:style w:type="character" w:styleId="LineNumber">
    <w:name w:val="line number"/>
    <w:qFormat/>
    <w:rsid w:val="00CA657A"/>
    <w:rPr>
      <w:rFonts w:ascii="Arial" w:eastAsia="SimSun" w:hAnsi="Arial" w:cs="Arial"/>
      <w:color w:val="0000FF"/>
      <w:kern w:val="2"/>
      <w:sz w:val="18"/>
      <w:lang w:val="en-US" w:eastAsia="zh-CN" w:bidi="ar-SA"/>
    </w:rPr>
  </w:style>
  <w:style w:type="paragraph" w:customStyle="1" w:styleId="figure0">
    <w:name w:val="figure"/>
    <w:basedOn w:val="Normal"/>
    <w:qFormat/>
    <w:rsid w:val="00CA657A"/>
    <w:pPr>
      <w:keepNext/>
      <w:keepLines/>
      <w:spacing w:before="60" w:after="60" w:line="240" w:lineRule="atLeast"/>
      <w:jc w:val="center"/>
    </w:pPr>
    <w:rPr>
      <w:rFonts w:eastAsiaTheme="minorEastAsia"/>
      <w:lang w:val="en-US"/>
    </w:rPr>
  </w:style>
  <w:style w:type="character" w:customStyle="1" w:styleId="moz-txt-tag">
    <w:name w:val="moz-txt-tag"/>
    <w:qFormat/>
    <w:rsid w:val="00CA657A"/>
    <w:rPr>
      <w:rFonts w:ascii="Arial" w:eastAsia="SimSun" w:hAnsi="Arial" w:cs="Arial"/>
      <w:color w:val="0000FF"/>
      <w:kern w:val="2"/>
      <w:lang w:val="en-US" w:eastAsia="zh-CN" w:bidi="ar-SA"/>
    </w:rPr>
  </w:style>
  <w:style w:type="paragraph" w:customStyle="1" w:styleId="tac0">
    <w:name w:val="tac"/>
    <w:basedOn w:val="Normal"/>
    <w:qFormat/>
    <w:rsid w:val="00CA657A"/>
    <w:pPr>
      <w:keepNext/>
      <w:spacing w:after="0"/>
      <w:jc w:val="center"/>
    </w:pPr>
    <w:rPr>
      <w:rFonts w:ascii="Arial" w:eastAsia="Calibri" w:hAnsi="Arial" w:cs="Arial"/>
      <w:sz w:val="18"/>
      <w:szCs w:val="18"/>
      <w:lang w:val="en-US"/>
    </w:rPr>
  </w:style>
  <w:style w:type="paragraph" w:customStyle="1" w:styleId="th0">
    <w:name w:val="th"/>
    <w:basedOn w:val="Normal"/>
    <w:qFormat/>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qFormat/>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qFormat/>
    <w:rsid w:val="00CA657A"/>
  </w:style>
  <w:style w:type="character" w:customStyle="1" w:styleId="def">
    <w:name w:val="def"/>
    <w:basedOn w:val="DefaultParagraphFont"/>
    <w:qForma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qFormat/>
    <w:rsid w:val="00CA657A"/>
  </w:style>
  <w:style w:type="character" w:customStyle="1" w:styleId="TitleChar2">
    <w:name w:val="Title Char2"/>
    <w:basedOn w:val="DefaultParagraphFont"/>
    <w:uiPriority w:val="10"/>
    <w:qFormat/>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CA657A"/>
    <w:pPr>
      <w:spacing w:before="100" w:after="100"/>
      <w:ind w:left="860"/>
    </w:pPr>
    <w:rPr>
      <w:rFonts w:ascii="Times" w:eastAsia="MS Gothic" w:hAnsi="Times"/>
      <w:sz w:val="24"/>
      <w:lang w:eastAsia="ja-JP"/>
    </w:rPr>
  </w:style>
  <w:style w:type="paragraph" w:customStyle="1" w:styleId="a">
    <w:name w:val="佐藤２"/>
    <w:basedOn w:val="Normal"/>
    <w:qFormat/>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qForma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qFormat/>
    <w:rsid w:val="00CA657A"/>
    <w:pPr>
      <w:spacing w:after="0"/>
      <w:jc w:val="both"/>
    </w:pPr>
    <w:rPr>
      <w:rFonts w:eastAsia="MS Gothic"/>
      <w:sz w:val="24"/>
      <w:lang w:eastAsia="ja-JP"/>
    </w:rPr>
  </w:style>
  <w:style w:type="character" w:customStyle="1" w:styleId="BodyText3Char">
    <w:name w:val="Body Text 3 Char"/>
    <w:basedOn w:val="DefaultParagraphFont"/>
    <w:link w:val="BodyText3"/>
    <w:qFormat/>
    <w:rsid w:val="00CA657A"/>
    <w:rPr>
      <w:rFonts w:eastAsia="MS Gothic"/>
      <w:sz w:val="24"/>
      <w:lang w:eastAsia="ja-JP"/>
    </w:rPr>
  </w:style>
  <w:style w:type="paragraph" w:customStyle="1" w:styleId="TableText1">
    <w:name w:val="Table_Text"/>
    <w:basedOn w:val="Normal"/>
    <w:qFormat/>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CA657A"/>
    <w:rPr>
      <w:rFonts w:eastAsia="MS Gothic"/>
      <w:b/>
      <w:noProof w:val="0"/>
      <w:kern w:val="2"/>
      <w:sz w:val="24"/>
      <w:lang w:val="en-GB"/>
    </w:rPr>
  </w:style>
  <w:style w:type="paragraph" w:customStyle="1" w:styleId="Normal1CharChar">
    <w:name w:val="Normal1 Char Char"/>
    <w:qFormat/>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qFormat/>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CA657A"/>
    <w:rPr>
      <w:rFonts w:eastAsia="MS Gothic"/>
      <w:sz w:val="24"/>
      <w:lang w:eastAsia="ja-JP"/>
    </w:rPr>
  </w:style>
  <w:style w:type="character" w:customStyle="1" w:styleId="Doc-titleChar">
    <w:name w:val="Doc-title Char"/>
    <w:link w:val="Doc-title"/>
    <w:qFormat/>
    <w:rsid w:val="00CA657A"/>
    <w:rPr>
      <w:rFonts w:ascii="Arial" w:eastAsia="SimSun" w:hAnsi="Arial" w:cs="Arial"/>
      <w:lang w:val="en-US" w:eastAsia="zh-CN"/>
    </w:rPr>
  </w:style>
  <w:style w:type="paragraph" w:customStyle="1" w:styleId="msonormal0">
    <w:name w:val="msonormal"/>
    <w:basedOn w:val="Normal"/>
    <w:qFormat/>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qFormat/>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qFormat/>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qFormat/>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qFormat/>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qFormat/>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qFormat/>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qFormat/>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qFormat/>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qFormat/>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qFormat/>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qFormat/>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qFormat/>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qFormat/>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qFormat/>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qFormat/>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qFormat/>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qFormat/>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qFormat/>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sid w:val="00CA657A"/>
    <w:rPr>
      <w:rFonts w:ascii="Arial" w:hAnsi="Arial"/>
      <w:vanish w:val="0"/>
      <w:color w:val="FF0000"/>
      <w:sz w:val="24"/>
    </w:rPr>
  </w:style>
  <w:style w:type="paragraph" w:customStyle="1" w:styleId="Bulletedo1">
    <w:name w:val="Bulleted o 1"/>
    <w:basedOn w:val="Normal"/>
    <w:qFormat/>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qFormat/>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qFormat/>
    <w:rsid w:val="00CA657A"/>
    <w:rPr>
      <w:rFonts w:ascii="Arial" w:hAnsi="Arial"/>
      <w:sz w:val="36"/>
      <w:lang w:val="en-GB" w:eastAsia="en-US" w:bidi="ar-SA"/>
    </w:rPr>
  </w:style>
  <w:style w:type="character" w:customStyle="1" w:styleId="CharChar2">
    <w:name w:val="Char Char2"/>
    <w:qFormat/>
    <w:rsid w:val="00CA657A"/>
    <w:rPr>
      <w:rFonts w:ascii="Arial" w:hAnsi="Arial"/>
      <w:sz w:val="32"/>
      <w:lang w:val="en-GB" w:eastAsia="en-US" w:bidi="ar-SA"/>
    </w:rPr>
  </w:style>
  <w:style w:type="character" w:customStyle="1" w:styleId="CharChar1">
    <w:name w:val="Char Char1"/>
    <w:qFormat/>
    <w:rsid w:val="00CA657A"/>
    <w:rPr>
      <w:rFonts w:ascii="Arial" w:hAnsi="Arial"/>
      <w:sz w:val="28"/>
      <w:lang w:val="en-GB" w:eastAsia="en-US" w:bidi="ar-SA"/>
    </w:rPr>
  </w:style>
  <w:style w:type="character" w:customStyle="1" w:styleId="CharChar">
    <w:name w:val="Char Char"/>
    <w:qFormat/>
    <w:rsid w:val="00CA657A"/>
    <w:rPr>
      <w:rFonts w:ascii="Arial" w:hAnsi="Arial"/>
      <w:sz w:val="22"/>
      <w:lang w:val="en-GB" w:eastAsia="en-US" w:bidi="ar-SA"/>
    </w:rPr>
  </w:style>
  <w:style w:type="table" w:styleId="DarkList-Accent6">
    <w:name w:val="Dark List Accent 6"/>
    <w:basedOn w:val="TableNormal"/>
    <w:uiPriority w:val="70"/>
    <w:qFormat/>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CA657A"/>
  </w:style>
  <w:style w:type="paragraph" w:customStyle="1" w:styleId="onecomwebmail-msolistparagraph">
    <w:name w:val="onecomwebmail-msolistparagraph"/>
    <w:basedOn w:val="Normal"/>
    <w:qFormat/>
    <w:rsid w:val="00CA657A"/>
    <w:pPr>
      <w:spacing w:before="100" w:beforeAutospacing="1" w:after="100" w:afterAutospacing="1"/>
    </w:pPr>
    <w:rPr>
      <w:sz w:val="24"/>
      <w:szCs w:val="24"/>
      <w:lang w:val="sv-SE" w:eastAsia="sv-SE"/>
    </w:rPr>
  </w:style>
  <w:style w:type="paragraph" w:customStyle="1" w:styleId="onecomwebmail-tah">
    <w:name w:val="onecomwebmail-tah"/>
    <w:basedOn w:val="Normal"/>
    <w:qFormat/>
    <w:rsid w:val="00CA657A"/>
    <w:pPr>
      <w:spacing w:before="100" w:beforeAutospacing="1" w:after="100" w:afterAutospacing="1"/>
    </w:pPr>
    <w:rPr>
      <w:sz w:val="24"/>
      <w:szCs w:val="24"/>
      <w:lang w:val="sv-SE" w:eastAsia="sv-SE"/>
    </w:rPr>
  </w:style>
  <w:style w:type="paragraph" w:customStyle="1" w:styleId="onecomwebmail-tac">
    <w:name w:val="onecomwebmail-tac"/>
    <w:basedOn w:val="Normal"/>
    <w:qFormat/>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CA657A"/>
  </w:style>
  <w:style w:type="character" w:customStyle="1" w:styleId="onecomwebmail-size">
    <w:name w:val="onecomwebmail-size"/>
    <w:basedOn w:val="DefaultParagraphFont"/>
    <w:qForma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qFormat/>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qFormat/>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qForma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link w:val="z-"/>
    <w:hidden/>
    <w:uiPriority w:val="99"/>
    <w:unhideWhenUsed/>
    <w:qFormat/>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link w:val="z-0"/>
    <w:hidden/>
    <w:uiPriority w:val="99"/>
    <w:unhideWhenUsed/>
    <w:qFormat/>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uiPriority w:val="99"/>
    <w:semiHidden/>
    <w:rsid w:val="000F2E53"/>
    <w:rPr>
      <w:rFonts w:ascii="Arial" w:hAnsi="Arial" w:cs="Arial"/>
      <w:vanish/>
      <w:sz w:val="16"/>
      <w:szCs w:val="16"/>
      <w:lang w:val="en-GB" w:eastAsia="en-US"/>
    </w:rPr>
  </w:style>
  <w:style w:type="character" w:customStyle="1" w:styleId="z-12">
    <w:name w:val="z-窗体底端 字符1"/>
    <w:basedOn w:val="DefaultParagraphFont"/>
    <w:uiPriority w:val="99"/>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qFormat/>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 w:type="numbering" w:customStyle="1" w:styleId="NoList1">
    <w:name w:val="No List1"/>
    <w:next w:val="NoList"/>
    <w:uiPriority w:val="99"/>
    <w:semiHidden/>
    <w:unhideWhenUsed/>
    <w:rsid w:val="008C3858"/>
  </w:style>
  <w:style w:type="numbering" w:customStyle="1" w:styleId="NoList11">
    <w:name w:val="No List11"/>
    <w:next w:val="NoList"/>
    <w:uiPriority w:val="99"/>
    <w:semiHidden/>
    <w:unhideWhenUsed/>
    <w:rsid w:val="008C3858"/>
  </w:style>
  <w:style w:type="paragraph" w:customStyle="1" w:styleId="z-TopofForm1">
    <w:name w:val="z-Top of Form1"/>
    <w:basedOn w:val="Normal"/>
    <w:next w:val="Normal"/>
    <w:hidden/>
    <w:uiPriority w:val="99"/>
    <w:unhideWhenUsed/>
    <w:qFormat/>
    <w:rsid w:val="008C3858"/>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qFormat/>
    <w:rsid w:val="008C3858"/>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qFormat/>
    <w:rsid w:val="008C3858"/>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8C3858"/>
    <w:pPr>
      <w:numPr>
        <w:ilvl w:val="1"/>
      </w:numPr>
      <w:snapToGrid w:val="0"/>
      <w:spacing w:after="0"/>
    </w:pPr>
    <w:rPr>
      <w:rFonts w:ascii="Calibri Light" w:eastAsia="Times New Roman" w:hAnsi="Calibri Light"/>
      <w:b/>
      <w:i/>
      <w:iCs/>
      <w:color w:val="5B9BD5"/>
      <w:spacing w:val="15"/>
      <w:szCs w:val="24"/>
      <w:lang w:val="en-US" w:eastAsia="zh-CN"/>
    </w:rPr>
  </w:style>
  <w:style w:type="character" w:customStyle="1" w:styleId="BodyTextIndentChar1">
    <w:name w:val="Body Text Indent Char1"/>
    <w:basedOn w:val="DefaultParagraphFont"/>
    <w:semiHidden/>
    <w:rsid w:val="008C3858"/>
    <w:rPr>
      <w:rFonts w:ascii="Times New Roman" w:hAnsi="Times New Roman"/>
      <w:lang w:val="en-GB" w:eastAsia="en-US"/>
    </w:rPr>
  </w:style>
  <w:style w:type="paragraph" w:customStyle="1" w:styleId="TableofFigures1">
    <w:name w:val="Table of Figures1"/>
    <w:basedOn w:val="Normal"/>
    <w:next w:val="Normal"/>
    <w:qFormat/>
    <w:rsid w:val="008C3858"/>
    <w:pPr>
      <w:spacing w:after="160" w:line="259" w:lineRule="auto"/>
      <w:ind w:left="1418" w:hanging="1418"/>
    </w:pPr>
    <w:rPr>
      <w:rFonts w:ascii="Calibri" w:eastAsia="Calibri" w:hAnsi="Calibri"/>
      <w:b/>
      <w:sz w:val="22"/>
      <w:szCs w:val="22"/>
      <w:lang w:val="en-US"/>
    </w:rPr>
  </w:style>
  <w:style w:type="numbering" w:customStyle="1" w:styleId="15">
    <w:name w:val="无列表1"/>
    <w:next w:val="NoList"/>
    <w:uiPriority w:val="99"/>
    <w:semiHidden/>
    <w:unhideWhenUsed/>
    <w:rsid w:val="008C3858"/>
  </w:style>
  <w:style w:type="numbering" w:customStyle="1" w:styleId="NoList111">
    <w:name w:val="No List111"/>
    <w:next w:val="NoList"/>
    <w:uiPriority w:val="99"/>
    <w:semiHidden/>
    <w:unhideWhenUsed/>
    <w:rsid w:val="008C3858"/>
  </w:style>
  <w:style w:type="numbering" w:customStyle="1" w:styleId="110">
    <w:name w:val="无列表11"/>
    <w:next w:val="NoList"/>
    <w:uiPriority w:val="99"/>
    <w:semiHidden/>
    <w:unhideWhenUsed/>
    <w:rsid w:val="008C3858"/>
  </w:style>
  <w:style w:type="character" w:customStyle="1" w:styleId="z-TopofFormChar1">
    <w:name w:val="z-Top of Form Char1"/>
    <w:basedOn w:val="DefaultParagraphFont"/>
    <w:qFormat/>
    <w:rsid w:val="008C3858"/>
    <w:rPr>
      <w:rFonts w:ascii="Arial" w:hAnsi="Arial" w:cs="Arial"/>
      <w:vanish/>
      <w:sz w:val="16"/>
      <w:szCs w:val="16"/>
      <w:lang w:val="en-GB" w:eastAsia="en-US"/>
    </w:rPr>
  </w:style>
  <w:style w:type="character" w:customStyle="1" w:styleId="z-BottomofFormChar1">
    <w:name w:val="z-Bottom of Form Char1"/>
    <w:basedOn w:val="DefaultParagraphFont"/>
    <w:qFormat/>
    <w:rsid w:val="008C3858"/>
    <w:rPr>
      <w:rFonts w:ascii="Arial" w:hAnsi="Arial" w:cs="Arial"/>
      <w:vanish/>
      <w:sz w:val="16"/>
      <w:szCs w:val="16"/>
      <w:lang w:val="en-GB" w:eastAsia="en-US"/>
    </w:rPr>
  </w:style>
  <w:style w:type="character" w:customStyle="1" w:styleId="SubtitleChar1">
    <w:name w:val="Subtitle Char1"/>
    <w:basedOn w:val="DefaultParagraphFont"/>
    <w:qFormat/>
    <w:rsid w:val="008C3858"/>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7"/>
    <w:uiPriority w:val="34"/>
    <w:qFormat/>
    <w:rsid w:val="008C3858"/>
    <w:pPr>
      <w:kinsoku w:val="0"/>
      <w:overflowPunct w:val="0"/>
      <w:adjustRightInd w:val="0"/>
      <w:spacing w:after="60" w:line="259" w:lineRule="auto"/>
      <w:textAlignment w:val="baseline"/>
    </w:pPr>
    <w:rPr>
      <w:rFonts w:eastAsia="Gulim"/>
      <w:snapToGrid w:val="0"/>
      <w:szCs w:val="22"/>
      <w:lang w:eastAsia="ko-KR"/>
    </w:rPr>
  </w:style>
  <w:style w:type="character" w:customStyle="1" w:styleId="a7">
    <w:name w:val="リスト段落 (文字)"/>
    <w:link w:val="ListParagraph1"/>
    <w:uiPriority w:val="34"/>
    <w:qFormat/>
    <w:rsid w:val="008C3858"/>
    <w:rPr>
      <w:rFonts w:eastAsia="Gulim"/>
      <w:snapToGrid w:val="0"/>
      <w:szCs w:val="22"/>
      <w:lang w:eastAsia="ko-KR"/>
    </w:rPr>
  </w:style>
  <w:style w:type="character" w:customStyle="1" w:styleId="Char0">
    <w:name w:val="正文文本缩进 Char"/>
    <w:basedOn w:val="DefaultParagraphFont"/>
    <w:uiPriority w:val="99"/>
    <w:rsid w:val="00D624CE"/>
    <w:rPr>
      <w:rFonts w:eastAsia="DengXian"/>
      <w:lang w:val="en-US" w:eastAsia="zh-CN"/>
    </w:rPr>
  </w:style>
  <w:style w:type="numbering" w:customStyle="1" w:styleId="111">
    <w:name w:val="无列表111"/>
    <w:next w:val="NoList"/>
    <w:uiPriority w:val="99"/>
    <w:semiHidden/>
    <w:unhideWhenUsed/>
    <w:rsid w:val="00D624CE"/>
  </w:style>
  <w:style w:type="character" w:customStyle="1" w:styleId="z-Char1">
    <w:name w:val="z-窗体顶端 Char1"/>
    <w:basedOn w:val="DefaultParagraphFont"/>
    <w:semiHidden/>
    <w:rsid w:val="00D624CE"/>
    <w:rPr>
      <w:rFonts w:ascii="Arial" w:hAnsi="Arial" w:cs="Arial"/>
      <w:vanish/>
      <w:sz w:val="16"/>
      <w:szCs w:val="16"/>
      <w:lang w:val="en-GB" w:eastAsia="en-US"/>
    </w:rPr>
  </w:style>
  <w:style w:type="character" w:customStyle="1" w:styleId="z-Char10">
    <w:name w:val="z-窗体底端 Char1"/>
    <w:basedOn w:val="DefaultParagraphFont"/>
    <w:semiHidden/>
    <w:rsid w:val="00D624CE"/>
    <w:rPr>
      <w:rFonts w:ascii="Arial" w:hAnsi="Arial" w:cs="Arial"/>
      <w:vanish/>
      <w:sz w:val="16"/>
      <w:szCs w:val="16"/>
      <w:lang w:val="en-GB" w:eastAsia="en-US"/>
    </w:rPr>
  </w:style>
  <w:style w:type="character" w:customStyle="1" w:styleId="Char1">
    <w:name w:val="副标题 Char1"/>
    <w:basedOn w:val="DefaultParagraphFont"/>
    <w:rsid w:val="00D624CE"/>
    <w:rPr>
      <w:rFonts w:asciiTheme="majorHAnsi" w:hAnsiTheme="majorHAnsi" w:cstheme="majorBidi"/>
      <w:b/>
      <w:bCs/>
      <w:kern w:val="28"/>
      <w:sz w:val="32"/>
      <w:szCs w:val="32"/>
      <w:lang w:val="en-GB" w:eastAsia="en-US"/>
    </w:rPr>
  </w:style>
  <w:style w:type="paragraph" w:styleId="ListNumber5">
    <w:name w:val="List Number 5"/>
    <w:basedOn w:val="Normal"/>
    <w:qFormat/>
    <w:rsid w:val="00F318A3"/>
    <w:pPr>
      <w:numPr>
        <w:numId w:val="35"/>
      </w:numPr>
      <w:overflowPunct w:val="0"/>
      <w:autoSpaceDE w:val="0"/>
      <w:autoSpaceDN w:val="0"/>
      <w:adjustRightInd w:val="0"/>
      <w:contextualSpacing/>
      <w:textAlignment w:val="baseline"/>
    </w:pPr>
    <w:rPr>
      <w:rFonts w:eastAsiaTheme="minorEastAsia"/>
    </w:rPr>
  </w:style>
  <w:style w:type="table" w:styleId="ColorfulList-Accent1">
    <w:name w:val="Colorful List Accent 1"/>
    <w:basedOn w:val="TableNormal"/>
    <w:uiPriority w:val="34"/>
    <w:semiHidden/>
    <w:unhideWhenUsed/>
    <w:qFormat/>
    <w:rsid w:val="00F318A3"/>
    <w:rPr>
      <w:rFonts w:ascii="MS Gothic" w:eastAsia="MS Gothic" w:hAnsi="MS Gothic" w:hint="eastAsia"/>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1">
    <w:name w:val="Heading 3 Char1"/>
    <w:semiHidden/>
    <w:qFormat/>
    <w:rsid w:val="00F318A3"/>
    <w:rPr>
      <w:rFonts w:ascii="Arial" w:hAnsi="Arial" w:cs="Arial" w:hint="default"/>
      <w:b/>
      <w:sz w:val="26"/>
      <w:lang w:val="en-GB"/>
    </w:rPr>
  </w:style>
  <w:style w:type="character" w:customStyle="1" w:styleId="Heading4Char1">
    <w:name w:val="Heading 4 Char1"/>
    <w:uiPriority w:val="9"/>
    <w:semiHidden/>
    <w:qFormat/>
    <w:rsid w:val="00F318A3"/>
    <w:rPr>
      <w:rFonts w:ascii="Arial" w:hAnsi="Arial" w:cs="Arial" w:hint="default"/>
      <w:b/>
      <w:i/>
      <w:sz w:val="26"/>
      <w:lang w:val="en-GB"/>
    </w:rPr>
  </w:style>
  <w:style w:type="character" w:customStyle="1" w:styleId="Heading5Char1">
    <w:name w:val="Heading 5 Char1"/>
    <w:basedOn w:val="DefaultParagraphFont"/>
    <w:semiHidden/>
    <w:qFormat/>
    <w:rsid w:val="00F318A3"/>
    <w:rPr>
      <w:b/>
      <w:bCs/>
      <w:sz w:val="28"/>
      <w:szCs w:val="28"/>
      <w:lang w:eastAsia="en-US"/>
    </w:rPr>
  </w:style>
  <w:style w:type="character" w:customStyle="1" w:styleId="Heading8Char1">
    <w:name w:val="Heading 8 Char1"/>
    <w:basedOn w:val="DefaultParagraphFont"/>
    <w:semiHidden/>
    <w:qFormat/>
    <w:rsid w:val="00F318A3"/>
    <w:rPr>
      <w:rFonts w:asciiTheme="majorHAnsi" w:eastAsiaTheme="majorEastAsia" w:hAnsiTheme="majorHAnsi" w:cstheme="majorBidi"/>
      <w:sz w:val="24"/>
      <w:szCs w:val="24"/>
      <w:lang w:eastAsia="en-US"/>
    </w:rPr>
  </w:style>
  <w:style w:type="character" w:customStyle="1" w:styleId="Heading9Char1">
    <w:name w:val="Heading 9 Char1"/>
    <w:basedOn w:val="DefaultParagraphFont"/>
    <w:semiHidden/>
    <w:qFormat/>
    <w:rsid w:val="00F318A3"/>
    <w:rPr>
      <w:rFonts w:asciiTheme="majorHAnsi" w:eastAsiaTheme="majorEastAsia" w:hAnsiTheme="majorHAnsi" w:cstheme="majorBidi"/>
      <w:sz w:val="21"/>
      <w:szCs w:val="21"/>
      <w:lang w:eastAsia="en-US"/>
    </w:rPr>
  </w:style>
  <w:style w:type="character" w:customStyle="1" w:styleId="FootnoteTextChar1">
    <w:name w:val="Footnote Text Char1"/>
    <w:basedOn w:val="DefaultParagraphFont"/>
    <w:semiHidden/>
    <w:qFormat/>
    <w:rsid w:val="00F318A3"/>
    <w:rPr>
      <w:rFonts w:ascii="Times New Roman" w:eastAsia="SimSun" w:hAnsi="Times New Roman"/>
      <w:sz w:val="18"/>
      <w:szCs w:val="18"/>
      <w:lang w:val="en-GB" w:eastAsia="en-US"/>
    </w:rPr>
  </w:style>
  <w:style w:type="character" w:customStyle="1" w:styleId="HeaderChar1">
    <w:name w:val="Header Char1"/>
    <w:basedOn w:val="DefaultParagraphFont"/>
    <w:semiHidden/>
    <w:qFormat/>
    <w:rsid w:val="00F318A3"/>
    <w:rPr>
      <w:rFonts w:ascii="Times New Roman" w:eastAsia="SimSun" w:hAnsi="Times New Roman"/>
      <w:sz w:val="18"/>
      <w:szCs w:val="18"/>
      <w:lang w:val="en-GB" w:eastAsia="en-US"/>
    </w:rPr>
  </w:style>
  <w:style w:type="character" w:customStyle="1" w:styleId="BodyTextChar1">
    <w:name w:val="Body Text Char1"/>
    <w:basedOn w:val="DefaultParagraphFont"/>
    <w:semiHidden/>
    <w:qFormat/>
    <w:rsid w:val="00F318A3"/>
    <w:rPr>
      <w:rFonts w:ascii="Times New Roman" w:hAnsi="Times New Roman"/>
      <w:lang w:val="en-GB" w:eastAsia="en-US"/>
    </w:rPr>
  </w:style>
  <w:style w:type="paragraph" w:customStyle="1" w:styleId="16">
    <w:name w:val="修订1"/>
    <w:uiPriority w:val="99"/>
    <w:semiHidden/>
    <w:qFormat/>
    <w:rsid w:val="00F318A3"/>
    <w:rPr>
      <w:lang w:eastAsia="en-US"/>
    </w:rPr>
  </w:style>
  <w:style w:type="paragraph" w:customStyle="1" w:styleId="TOC10">
    <w:name w:val="TOC 标题1"/>
    <w:basedOn w:val="Heading1"/>
    <w:next w:val="Normal"/>
    <w:uiPriority w:val="39"/>
    <w:semiHidden/>
    <w:unhideWhenUsed/>
    <w:qFormat/>
    <w:rsid w:val="00F318A3"/>
    <w:pPr>
      <w:pBdr>
        <w:top w:val="none" w:sz="0" w:space="0" w:color="auto"/>
      </w:pBdr>
      <w:spacing w:after="0" w:line="256" w:lineRule="auto"/>
      <w:ind w:left="0" w:firstLine="0"/>
      <w:outlineLvl w:val="9"/>
    </w:pPr>
    <w:rPr>
      <w:rFonts w:ascii="Calibri Light" w:eastAsiaTheme="minorEastAsia" w:hAnsi="Calibri Light"/>
      <w:color w:val="2F5496"/>
      <w:sz w:val="32"/>
      <w:szCs w:val="32"/>
      <w:lang w:val="en-US"/>
    </w:rPr>
  </w:style>
  <w:style w:type="paragraph" w:customStyle="1" w:styleId="References">
    <w:name w:val="References"/>
    <w:basedOn w:val="Normal"/>
    <w:uiPriority w:val="99"/>
    <w:qFormat/>
    <w:rsid w:val="00F318A3"/>
    <w:pPr>
      <w:numPr>
        <w:numId w:val="37"/>
      </w:numPr>
      <w:autoSpaceDE w:val="0"/>
      <w:autoSpaceDN w:val="0"/>
      <w:spacing w:before="60" w:after="60" w:line="360" w:lineRule="atLeast"/>
      <w:jc w:val="both"/>
    </w:pPr>
    <w:rPr>
      <w:sz w:val="22"/>
      <w:szCs w:val="16"/>
      <w:lang w:val="en-US"/>
    </w:rPr>
  </w:style>
  <w:style w:type="paragraph" w:customStyle="1" w:styleId="a8">
    <w:name w:val="문단"/>
    <w:basedOn w:val="Normal"/>
    <w:uiPriority w:val="99"/>
    <w:qFormat/>
    <w:rsid w:val="00F318A3"/>
    <w:pPr>
      <w:autoSpaceDE w:val="0"/>
      <w:autoSpaceDN w:val="0"/>
      <w:spacing w:after="0"/>
      <w:ind w:firstLine="800"/>
      <w:jc w:val="both"/>
    </w:pPr>
    <w:rPr>
      <w:rFonts w:ascii="Gulim" w:eastAsia="Gulim" w:hAnsi="SimSun" w:cs="SimSun"/>
      <w:color w:val="000000"/>
      <w:lang w:val="en-US" w:eastAsia="zh-CN"/>
    </w:rPr>
  </w:style>
  <w:style w:type="paragraph" w:customStyle="1" w:styleId="Date1">
    <w:name w:val="Date1"/>
    <w:basedOn w:val="Normal"/>
    <w:next w:val="Normal"/>
    <w:uiPriority w:val="99"/>
    <w:qFormat/>
    <w:rsid w:val="00F318A3"/>
    <w:pPr>
      <w:spacing w:after="200" w:line="276" w:lineRule="auto"/>
      <w:ind w:leftChars="2500" w:left="100"/>
    </w:pPr>
    <w:rPr>
      <w:rFonts w:eastAsiaTheme="minorEastAsia"/>
      <w:lang w:val="en-US" w:eastAsia="zh-CN"/>
    </w:rPr>
  </w:style>
  <w:style w:type="paragraph" w:customStyle="1" w:styleId="IndexHeading1">
    <w:name w:val="Index Heading1"/>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BodyTextIndent31">
    <w:name w:val="Body Text Indent 31"/>
    <w:basedOn w:val="Normal"/>
    <w:next w:val="BodyTextIndent3"/>
    <w:uiPriority w:val="99"/>
    <w:qFormat/>
    <w:rsid w:val="00F318A3"/>
    <w:pPr>
      <w:overflowPunct w:val="0"/>
      <w:autoSpaceDE w:val="0"/>
      <w:autoSpaceDN w:val="0"/>
      <w:adjustRightInd w:val="0"/>
      <w:spacing w:after="0"/>
      <w:ind w:left="1080"/>
    </w:pPr>
    <w:rPr>
      <w:rFonts w:eastAsiaTheme="minorEastAsia"/>
      <w:lang w:val="en-US" w:eastAsia="ja-JP"/>
    </w:rPr>
  </w:style>
  <w:style w:type="character" w:customStyle="1" w:styleId="rProposalsubChar">
    <w:name w:val="rProposal_sub Char"/>
    <w:link w:val="rProposalsub"/>
    <w:qFormat/>
    <w:locked/>
    <w:rsid w:val="00F318A3"/>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rsid w:val="00F318A3"/>
    <w:pPr>
      <w:spacing w:before="120" w:after="120"/>
      <w:ind w:left="720" w:hanging="360"/>
      <w:jc w:val="both"/>
    </w:pPr>
    <w:rPr>
      <w:rFonts w:ascii="Malgun Gothic" w:eastAsia="Malgun Gothic" w:hAnsi="Malgun Gothic"/>
      <w:i/>
      <w:kern w:val="2"/>
      <w:sz w:val="22"/>
      <w:szCs w:val="22"/>
      <w:lang w:eastAsia="ko-KR"/>
    </w:rPr>
  </w:style>
  <w:style w:type="character" w:customStyle="1" w:styleId="PatApplChar">
    <w:name w:val="Pat Appl Char"/>
    <w:basedOn w:val="DefaultParagraphFont"/>
    <w:link w:val="PatAppl"/>
    <w:qFormat/>
    <w:locked/>
    <w:rsid w:val="00F318A3"/>
    <w:rPr>
      <w:rFonts w:ascii="Courier New" w:hAnsi="Courier New" w:cs="Courier New"/>
      <w:sz w:val="24"/>
    </w:rPr>
  </w:style>
  <w:style w:type="paragraph" w:customStyle="1" w:styleId="PatAppl">
    <w:name w:val="Pat Appl"/>
    <w:basedOn w:val="Normal"/>
    <w:link w:val="PatApplChar"/>
    <w:qFormat/>
    <w:rsid w:val="00F318A3"/>
    <w:pPr>
      <w:tabs>
        <w:tab w:val="left" w:pos="360"/>
        <w:tab w:val="left" w:pos="720"/>
        <w:tab w:val="left" w:pos="1080"/>
      </w:tabs>
      <w:spacing w:after="0" w:line="360" w:lineRule="auto"/>
      <w:ind w:left="360" w:hanging="360"/>
    </w:pPr>
    <w:rPr>
      <w:rFonts w:ascii="Courier New" w:hAnsi="Courier New" w:cs="Courier New"/>
      <w:sz w:val="24"/>
      <w:lang w:eastAsia="en-GB"/>
    </w:rPr>
  </w:style>
  <w:style w:type="paragraph" w:customStyle="1" w:styleId="3">
    <w:name w:val="列出段落3"/>
    <w:basedOn w:val="Normal"/>
    <w:uiPriority w:val="34"/>
    <w:qFormat/>
    <w:rsid w:val="00F318A3"/>
    <w:pPr>
      <w:widowControl w:val="0"/>
      <w:spacing w:after="200" w:line="276" w:lineRule="auto"/>
      <w:ind w:leftChars="400" w:left="840"/>
    </w:pPr>
    <w:rPr>
      <w:rFonts w:eastAsiaTheme="minorEastAsia"/>
      <w:kern w:val="2"/>
      <w:szCs w:val="24"/>
      <w:lang w:val="en-US" w:eastAsia="zh-CN"/>
    </w:rPr>
  </w:style>
  <w:style w:type="paragraph" w:customStyle="1" w:styleId="112">
    <w:name w:val="列出段落11"/>
    <w:basedOn w:val="Normal"/>
    <w:uiPriority w:val="34"/>
    <w:qFormat/>
    <w:rsid w:val="00F318A3"/>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TdocHeader2">
    <w:name w:val="Tdoc_Header_2"/>
    <w:basedOn w:val="Normal"/>
    <w:uiPriority w:val="99"/>
    <w:qFormat/>
    <w:rsid w:val="00F318A3"/>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F318A3"/>
    <w:pPr>
      <w:tabs>
        <w:tab w:val="right" w:pos="9072"/>
        <w:tab w:val="right" w:pos="10206"/>
      </w:tabs>
      <w:overflowPunct/>
      <w:autoSpaceDE/>
      <w:autoSpaceDN/>
      <w:adjustRightInd/>
      <w:ind w:left="720" w:hanging="720"/>
      <w:jc w:val="both"/>
      <w:textAlignment w:val="auto"/>
    </w:pPr>
    <w:rPr>
      <w:rFonts w:eastAsia="Batang" w:cs="Arial"/>
      <w:noProof w:val="0"/>
      <w:sz w:val="20"/>
      <w:lang w:val="fr-FR" w:eastAsia="en-US"/>
    </w:rPr>
  </w:style>
  <w:style w:type="paragraph" w:customStyle="1" w:styleId="TdocHeading2">
    <w:name w:val="Tdoc_Heading_2"/>
    <w:basedOn w:val="Normal"/>
    <w:uiPriority w:val="99"/>
    <w:qFormat/>
    <w:rsid w:val="00F318A3"/>
    <w:pPr>
      <w:spacing w:after="0"/>
      <w:ind w:left="720" w:hanging="720"/>
    </w:pPr>
    <w:rPr>
      <w:rFonts w:ascii="Times" w:eastAsia="Batang" w:hAnsi="Times"/>
      <w:szCs w:val="24"/>
    </w:rPr>
  </w:style>
  <w:style w:type="paragraph" w:customStyle="1" w:styleId="Statement">
    <w:name w:val="Statement"/>
    <w:basedOn w:val="Normal"/>
    <w:uiPriority w:val="99"/>
    <w:qFormat/>
    <w:rsid w:val="00F318A3"/>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sid w:val="00F318A3"/>
    <w:rPr>
      <w:szCs w:val="24"/>
      <w:lang w:eastAsia="ko-KR"/>
    </w:rPr>
  </w:style>
  <w:style w:type="paragraph" w:customStyle="1" w:styleId="StatementBody">
    <w:name w:val="Statement Body"/>
    <w:basedOn w:val="Normal"/>
    <w:link w:val="StatementBodyChar"/>
    <w:uiPriority w:val="99"/>
    <w:qFormat/>
    <w:rsid w:val="00F318A3"/>
    <w:pPr>
      <w:numPr>
        <w:numId w:val="42"/>
      </w:numPr>
      <w:spacing w:after="100" w:afterAutospacing="1"/>
      <w:contextualSpacing/>
    </w:pPr>
    <w:rPr>
      <w:szCs w:val="24"/>
      <w:lang w:eastAsia="ko-KR"/>
    </w:rPr>
  </w:style>
  <w:style w:type="paragraph" w:customStyle="1" w:styleId="StyleHeading1NMPHeading1H1h11h12h13h14h15h16appheadin">
    <w:name w:val="Style Heading 1NMP Heading 1H1h11h12h13h14h15h16app headin..."/>
    <w:basedOn w:val="Heading1"/>
    <w:uiPriority w:val="99"/>
    <w:qFormat/>
    <w:rsid w:val="00F318A3"/>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F318A3"/>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2">
    <w:name w:val="List Paragraph2"/>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5">
    <w:name w:val="List Paragraph5"/>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4">
    <w:name w:val="List Paragraph4"/>
    <w:basedOn w:val="Normal"/>
    <w:uiPriority w:val="99"/>
    <w:qFormat/>
    <w:rsid w:val="00F318A3"/>
    <w:pPr>
      <w:spacing w:after="0"/>
      <w:ind w:left="720"/>
      <w:contextualSpacing/>
    </w:pPr>
    <w:rPr>
      <w:rFonts w:eastAsiaTheme="minorEastAsia"/>
      <w:sz w:val="24"/>
      <w:szCs w:val="24"/>
      <w:lang w:val="en-US" w:eastAsia="zh-CN"/>
    </w:rPr>
  </w:style>
  <w:style w:type="paragraph" w:customStyle="1" w:styleId="62">
    <w:name w:val="标题 62"/>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72">
    <w:name w:val="标题 72"/>
    <w:basedOn w:val="Normal"/>
    <w:uiPriority w:val="99"/>
    <w:qFormat/>
    <w:rsid w:val="00F318A3"/>
    <w:pPr>
      <w:tabs>
        <w:tab w:val="left"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6">
    <w:name w:val="List Paragraph6"/>
    <w:basedOn w:val="Normal"/>
    <w:uiPriority w:val="99"/>
    <w:qFormat/>
    <w:rsid w:val="00F318A3"/>
    <w:pPr>
      <w:spacing w:after="0"/>
      <w:ind w:left="720"/>
      <w:contextualSpacing/>
    </w:pPr>
    <w:rPr>
      <w:rFonts w:eastAsiaTheme="minorEastAsia"/>
      <w:sz w:val="24"/>
      <w:szCs w:val="24"/>
      <w:lang w:val="en-US" w:eastAsia="zh-CN"/>
    </w:rPr>
  </w:style>
  <w:style w:type="paragraph" w:customStyle="1" w:styleId="61">
    <w:name w:val="标题 61"/>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F318A3"/>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F318A3"/>
    <w:pPr>
      <w:keepNext w:val="0"/>
      <w:keepLines w:val="0"/>
      <w:widowControl w:val="0"/>
      <w:numPr>
        <w:numId w:val="43"/>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Normal"/>
    <w:uiPriority w:val="99"/>
    <w:qFormat/>
    <w:rsid w:val="00F318A3"/>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sid w:val="00F318A3"/>
    <w:rPr>
      <w:rFonts w:ascii="Arial" w:eastAsia="Times New Roman" w:hAnsi="Arial" w:cs="Arial"/>
      <w:spacing w:val="2"/>
      <w:lang w:eastAsia="en-US"/>
    </w:rPr>
  </w:style>
  <w:style w:type="paragraph" w:customStyle="1" w:styleId="IvDbodytext">
    <w:name w:val="IvD bodytext"/>
    <w:basedOn w:val="BodyText"/>
    <w:link w:val="IvDbodytextChar"/>
    <w:qFormat/>
    <w:rsid w:val="00F318A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s="Arial"/>
      <w:spacing w:val="2"/>
      <w:lang w:eastAsia="en-US"/>
    </w:rPr>
  </w:style>
  <w:style w:type="paragraph" w:customStyle="1" w:styleId="heading30">
    <w:name w:val="heading3"/>
    <w:basedOn w:val="Normal"/>
    <w:uiPriority w:val="99"/>
    <w:qFormat/>
    <w:rsid w:val="00F318A3"/>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F318A3"/>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sid w:val="00F318A3"/>
    <w:rPr>
      <w:sz w:val="22"/>
      <w:lang w:eastAsia="en-US"/>
    </w:rPr>
  </w:style>
  <w:style w:type="paragraph" w:customStyle="1" w:styleId="Paragraph">
    <w:name w:val="Paragraph"/>
    <w:basedOn w:val="Normal"/>
    <w:link w:val="ParagraphChar"/>
    <w:qFormat/>
    <w:rsid w:val="00F318A3"/>
    <w:pPr>
      <w:spacing w:before="220" w:after="0"/>
    </w:pPr>
    <w:rPr>
      <w:sz w:val="22"/>
    </w:rPr>
  </w:style>
  <w:style w:type="character" w:customStyle="1" w:styleId="rProposalChar">
    <w:name w:val="rProposal Char"/>
    <w:link w:val="rProposal"/>
    <w:qFormat/>
    <w:locked/>
    <w:rsid w:val="00F318A3"/>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rsid w:val="00F318A3"/>
    <w:pPr>
      <w:spacing w:before="120" w:after="120"/>
      <w:ind w:leftChars="213" w:left="1275" w:hanging="849"/>
      <w:jc w:val="both"/>
    </w:pPr>
    <w:rPr>
      <w:rFonts w:ascii="Malgun Gothic" w:eastAsia="Malgun Gothic" w:hAnsi="Malgun Gothic"/>
      <w:i/>
      <w:kern w:val="2"/>
      <w:sz w:val="22"/>
      <w:szCs w:val="22"/>
      <w:lang w:eastAsia="ko-KR"/>
    </w:rPr>
  </w:style>
  <w:style w:type="paragraph" w:customStyle="1" w:styleId="Proposalsub">
    <w:name w:val="Proposal_sub"/>
    <w:basedOn w:val="Normal"/>
    <w:uiPriority w:val="99"/>
    <w:qFormat/>
    <w:rsid w:val="00F318A3"/>
    <w:pPr>
      <w:numPr>
        <w:numId w:val="4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F318A3"/>
    <w:pPr>
      <w:numPr>
        <w:ilvl w:val="1"/>
        <w:numId w:val="4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F318A3"/>
    <w:pPr>
      <w:numPr>
        <w:numId w:val="4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F318A3"/>
    <w:rPr>
      <w:rFonts w:ascii="DengXian" w:hAnsi="DengXian"/>
      <w:sz w:val="24"/>
      <w:lang w:eastAsia="en-US"/>
    </w:rPr>
  </w:style>
  <w:style w:type="paragraph" w:customStyle="1" w:styleId="Equationlegend">
    <w:name w:val="Equation_legend"/>
    <w:basedOn w:val="NormalIndent"/>
    <w:link w:val="EquationlegendChar"/>
    <w:qFormat/>
    <w:rsid w:val="00F318A3"/>
    <w:pPr>
      <w:widowControl/>
      <w:tabs>
        <w:tab w:val="right" w:pos="1701"/>
        <w:tab w:val="left" w:pos="1985"/>
      </w:tabs>
      <w:overflowPunct w:val="0"/>
      <w:autoSpaceDE w:val="0"/>
      <w:autoSpaceDN w:val="0"/>
      <w:adjustRightInd w:val="0"/>
      <w:spacing w:before="80"/>
      <w:ind w:left="1985" w:hanging="1985"/>
    </w:pPr>
    <w:rPr>
      <w:rFonts w:ascii="DengXian" w:eastAsia="SimSun" w:hAnsi="DengXian"/>
      <w:kern w:val="0"/>
      <w:sz w:val="24"/>
      <w:lang w:val="en-GB" w:eastAsia="en-US"/>
    </w:rPr>
  </w:style>
  <w:style w:type="paragraph" w:customStyle="1" w:styleId="onecomwebmail-onecomwebmail-msonormal">
    <w:name w:val="onecomwebmail-onecomwebmail-msonormal"/>
    <w:basedOn w:val="Normal"/>
    <w:uiPriority w:val="99"/>
    <w:qFormat/>
    <w:rsid w:val="00F318A3"/>
    <w:pPr>
      <w:spacing w:before="100" w:beforeAutospacing="1" w:after="100" w:afterAutospacing="1"/>
    </w:pPr>
    <w:rPr>
      <w:rFonts w:eastAsiaTheme="minorEastAsia"/>
      <w:sz w:val="24"/>
      <w:szCs w:val="24"/>
      <w:lang w:val="en-US"/>
    </w:rPr>
  </w:style>
  <w:style w:type="paragraph" w:customStyle="1" w:styleId="TableofFigures2">
    <w:name w:val="Table of Figures2"/>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3">
    <w:name w:val="Table of Figures3"/>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4">
    <w:name w:val="Table of Figures4"/>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F318A3"/>
    <w:pPr>
      <w:pBdr>
        <w:top w:val="single" w:sz="12" w:space="0" w:color="auto"/>
      </w:pBdr>
      <w:spacing w:before="360" w:after="240"/>
    </w:pPr>
    <w:rPr>
      <w:rFonts w:eastAsiaTheme="minorEastAsia"/>
      <w:b/>
      <w:i/>
      <w:sz w:val="26"/>
    </w:rPr>
  </w:style>
  <w:style w:type="character" w:customStyle="1" w:styleId="17">
    <w:name w:val="不明显强调1"/>
    <w:basedOn w:val="DefaultParagraphFont"/>
    <w:uiPriority w:val="19"/>
    <w:qFormat/>
    <w:rsid w:val="00F318A3"/>
    <w:rPr>
      <w:i/>
      <w:color w:val="404040"/>
    </w:rPr>
  </w:style>
  <w:style w:type="character" w:customStyle="1" w:styleId="msoins0">
    <w:name w:val="msoins"/>
    <w:basedOn w:val="DefaultParagraphFont"/>
    <w:qFormat/>
    <w:rsid w:val="00F318A3"/>
  </w:style>
  <w:style w:type="character" w:customStyle="1" w:styleId="18">
    <w:name w:val="已访问的超链接1"/>
    <w:qFormat/>
    <w:rsid w:val="00F318A3"/>
    <w:rPr>
      <w:color w:val="800080"/>
      <w:u w:val="single"/>
    </w:rPr>
  </w:style>
  <w:style w:type="character" w:customStyle="1" w:styleId="im-content1">
    <w:name w:val="im-content1"/>
    <w:qFormat/>
    <w:rsid w:val="00F318A3"/>
    <w:rPr>
      <w:vanish/>
      <w:color w:val="333333"/>
    </w:rPr>
  </w:style>
  <w:style w:type="character" w:customStyle="1" w:styleId="z-">
    <w:name w:val="z-窗体顶端 字符"/>
    <w:basedOn w:val="DefaultParagraphFont"/>
    <w:link w:val="z-1"/>
    <w:uiPriority w:val="99"/>
    <w:qFormat/>
    <w:rsid w:val="00F318A3"/>
    <w:rPr>
      <w:rFonts w:ascii="Arial" w:eastAsiaTheme="minorEastAsia" w:hAnsi="Arial"/>
      <w:vanish/>
      <w:sz w:val="16"/>
      <w:szCs w:val="16"/>
      <w:lang w:val="en-US" w:eastAsia="zh-CN"/>
    </w:rPr>
  </w:style>
  <w:style w:type="character" w:customStyle="1" w:styleId="z-0">
    <w:name w:val="z-窗体底端 字符"/>
    <w:basedOn w:val="DefaultParagraphFont"/>
    <w:link w:val="z-10"/>
    <w:uiPriority w:val="99"/>
    <w:qFormat/>
    <w:rsid w:val="00F318A3"/>
    <w:rPr>
      <w:rFonts w:ascii="Arial" w:eastAsiaTheme="minorEastAsia" w:hAnsi="Arial"/>
      <w:vanish/>
      <w:sz w:val="16"/>
      <w:szCs w:val="16"/>
      <w:lang w:val="en-US" w:eastAsia="zh-CN"/>
    </w:rPr>
  </w:style>
  <w:style w:type="character" w:customStyle="1" w:styleId="BodyTextIndentChar2">
    <w:name w:val="Body Text Indent Char2"/>
    <w:basedOn w:val="DefaultParagraphFont"/>
    <w:uiPriority w:val="99"/>
    <w:qFormat/>
    <w:locked/>
    <w:rsid w:val="00F318A3"/>
    <w:rPr>
      <w:rFonts w:ascii="Times New Roman" w:hAnsi="Times New Roman"/>
      <w:lang w:val="en-GB" w:eastAsia="en-US"/>
    </w:rPr>
  </w:style>
  <w:style w:type="character" w:customStyle="1" w:styleId="Alcatel-Lucent-4">
    <w:name w:val="Alcatel-Lucent-4"/>
    <w:semiHidden/>
    <w:qFormat/>
    <w:rsid w:val="00F318A3"/>
    <w:rPr>
      <w:rFonts w:ascii="Arial" w:hAnsi="Arial" w:cs="Arial" w:hint="default"/>
      <w:color w:val="auto"/>
      <w:sz w:val="20"/>
    </w:rPr>
  </w:style>
  <w:style w:type="character" w:customStyle="1" w:styleId="Alcatel-Lucent2">
    <w:name w:val="Alcatel-Lucent2"/>
    <w:semiHidden/>
    <w:qFormat/>
    <w:rsid w:val="00F318A3"/>
    <w:rPr>
      <w:rFonts w:ascii="Arial" w:hAnsi="Arial" w:cs="Arial" w:hint="default"/>
      <w:color w:val="auto"/>
      <w:sz w:val="20"/>
    </w:rPr>
  </w:style>
  <w:style w:type="character" w:customStyle="1" w:styleId="UnresolvedMention1">
    <w:name w:val="Unresolved Mention1"/>
    <w:uiPriority w:val="99"/>
    <w:semiHidden/>
    <w:qFormat/>
    <w:rsid w:val="00F318A3"/>
    <w:rPr>
      <w:color w:val="808080"/>
      <w:shd w:val="clear" w:color="auto" w:fill="E6E6E6"/>
    </w:rPr>
  </w:style>
  <w:style w:type="character" w:customStyle="1" w:styleId="5">
    <w:name w:val="(文字) (文字)5"/>
    <w:semiHidden/>
    <w:qFormat/>
    <w:rsid w:val="00F318A3"/>
    <w:rPr>
      <w:rFonts w:ascii="Times New Roman" w:hAnsi="Times New Roman" w:cs="Times New Roman" w:hint="default"/>
      <w:lang w:eastAsia="en-US"/>
    </w:rPr>
  </w:style>
  <w:style w:type="character" w:customStyle="1" w:styleId="130">
    <w:name w:val="表 (青) 13 (文字)"/>
    <w:uiPriority w:val="34"/>
    <w:semiHidden/>
    <w:qFormat/>
    <w:locked/>
    <w:rsid w:val="00F318A3"/>
    <w:rPr>
      <w:rFonts w:ascii="MS Gothic" w:eastAsia="MS Gothic" w:hAnsi="MS Gothic" w:hint="eastAsia"/>
      <w:sz w:val="24"/>
      <w:lang w:val="en-GB" w:eastAsia="en-US"/>
    </w:rPr>
  </w:style>
  <w:style w:type="character" w:customStyle="1" w:styleId="Mention1">
    <w:name w:val="Mention1"/>
    <w:uiPriority w:val="99"/>
    <w:semiHidden/>
    <w:qFormat/>
    <w:rsid w:val="00F318A3"/>
    <w:rPr>
      <w:color w:val="2B579A"/>
      <w:shd w:val="clear" w:color="auto" w:fill="E6E6E6"/>
    </w:rPr>
  </w:style>
  <w:style w:type="character" w:customStyle="1" w:styleId="ColorfulList-Accent1Char">
    <w:name w:val="Colorful List - Accent 1 Char"/>
    <w:uiPriority w:val="34"/>
    <w:qFormat/>
    <w:locked/>
    <w:rsid w:val="00F318A3"/>
    <w:rPr>
      <w:rFonts w:ascii="MS Gothic" w:eastAsia="MS Gothic" w:hAnsi="MS Gothic" w:hint="eastAsia"/>
      <w:sz w:val="24"/>
      <w:lang w:eastAsia="en-US"/>
    </w:rPr>
  </w:style>
  <w:style w:type="character" w:customStyle="1" w:styleId="emailstyle15">
    <w:name w:val="emailstyle15"/>
    <w:semiHidden/>
    <w:qFormat/>
    <w:rsid w:val="00F318A3"/>
    <w:rPr>
      <w:color w:val="000000"/>
    </w:rPr>
  </w:style>
  <w:style w:type="character" w:customStyle="1" w:styleId="NOChar1">
    <w:name w:val="NO Char1"/>
    <w:qFormat/>
    <w:rsid w:val="00F318A3"/>
    <w:rPr>
      <w:sz w:val="24"/>
      <w:lang w:val="en-GB" w:eastAsia="en-US"/>
    </w:rPr>
  </w:style>
  <w:style w:type="character" w:customStyle="1" w:styleId="CommentaireCar">
    <w:name w:val="Commentaire Car"/>
    <w:qFormat/>
    <w:rsid w:val="00F318A3"/>
    <w:rPr>
      <w:sz w:val="20"/>
    </w:rPr>
  </w:style>
  <w:style w:type="character" w:customStyle="1" w:styleId="citationref">
    <w:name w:val="citationref"/>
    <w:qFormat/>
    <w:rsid w:val="00F318A3"/>
  </w:style>
  <w:style w:type="character" w:customStyle="1" w:styleId="mw-mmv-title">
    <w:name w:val="mw-mmv-title"/>
    <w:qFormat/>
    <w:rsid w:val="00F318A3"/>
  </w:style>
  <w:style w:type="character" w:customStyle="1" w:styleId="legend-color">
    <w:name w:val="legend-color"/>
    <w:qFormat/>
    <w:rsid w:val="00F318A3"/>
  </w:style>
  <w:style w:type="character" w:customStyle="1" w:styleId="Char2">
    <w:name w:val="标题 Char"/>
    <w:basedOn w:val="DefaultParagraphFont"/>
    <w:uiPriority w:val="10"/>
    <w:qFormat/>
    <w:rsid w:val="00F318A3"/>
    <w:rPr>
      <w:rFonts w:ascii="Calibri Light" w:eastAsia="SimSun" w:hAnsi="Calibri Light" w:cs="Times New Roman" w:hint="default"/>
      <w:b/>
      <w:bCs/>
      <w:sz w:val="32"/>
      <w:szCs w:val="32"/>
    </w:rPr>
  </w:style>
  <w:style w:type="character" w:customStyle="1" w:styleId="a9">
    <w:name w:val="列出段落 字符"/>
    <w:uiPriority w:val="34"/>
    <w:qFormat/>
    <w:rsid w:val="00F318A3"/>
    <w:rPr>
      <w:rFonts w:ascii="Times" w:eastAsia="Batang" w:hAnsi="Times" w:cs="Times" w:hint="default"/>
      <w:sz w:val="24"/>
      <w:lang w:val="en-GB"/>
    </w:rPr>
  </w:style>
  <w:style w:type="character" w:customStyle="1" w:styleId="highlight">
    <w:name w:val="highlight"/>
    <w:basedOn w:val="DefaultParagraphFont"/>
    <w:qFormat/>
    <w:rsid w:val="00F318A3"/>
    <w:rPr>
      <w:rFonts w:ascii="Times New Roman" w:hAnsi="Times New Roman" w:cs="Times New Roman" w:hint="default"/>
    </w:rPr>
  </w:style>
  <w:style w:type="character" w:customStyle="1" w:styleId="TitleChar4">
    <w:name w:val="Title Char4"/>
    <w:basedOn w:val="DefaultParagraphFont"/>
    <w:uiPriority w:val="10"/>
    <w:qFormat/>
    <w:locked/>
    <w:rsid w:val="00F318A3"/>
    <w:rPr>
      <w:rFonts w:ascii="Calibri Light" w:eastAsia="Times New Roman" w:hAnsi="Calibri Light" w:cs="Times New Roman" w:hint="default"/>
      <w:spacing w:val="-10"/>
      <w:kern w:val="28"/>
      <w:sz w:val="56"/>
      <w:szCs w:val="56"/>
    </w:rPr>
  </w:style>
  <w:style w:type="character" w:customStyle="1" w:styleId="DateChar1">
    <w:name w:val="Date Char1"/>
    <w:basedOn w:val="DefaultParagraphFont"/>
    <w:qFormat/>
    <w:rsid w:val="00F318A3"/>
    <w:rPr>
      <w:lang w:eastAsia="en-US"/>
    </w:rPr>
  </w:style>
  <w:style w:type="character" w:customStyle="1" w:styleId="BodyTextIndent3Char1">
    <w:name w:val="Body Text Indent 3 Char1"/>
    <w:basedOn w:val="DefaultParagraphFont"/>
    <w:qFormat/>
    <w:rsid w:val="00F318A3"/>
    <w:rPr>
      <w:rFonts w:ascii="Times New Roman" w:hAnsi="Times New Roman" w:cs="Times New Roman" w:hint="default"/>
      <w:sz w:val="16"/>
      <w:szCs w:val="16"/>
      <w:lang w:val="en-GB" w:eastAsia="en-US"/>
    </w:rPr>
  </w:style>
  <w:style w:type="table" w:customStyle="1" w:styleId="TableGrid20">
    <w:name w:val="Table Grid2"/>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网格表 4 - 着色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sid w:val="00F3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F318A3"/>
    <w:rPr>
      <w:rFonts w:ascii="Times New Roman" w:hAnsi="Times New Roman"/>
      <w:lang w:val="en-GB" w:eastAsia="en-US"/>
    </w:rPr>
  </w:style>
  <w:style w:type="numbering" w:customStyle="1" w:styleId="21">
    <w:name w:val="无列表2"/>
    <w:next w:val="NoList"/>
    <w:uiPriority w:val="99"/>
    <w:semiHidden/>
    <w:unhideWhenUsed/>
    <w:rsid w:val="00F318A3"/>
  </w:style>
  <w:style w:type="table" w:customStyle="1" w:styleId="30">
    <w:name w:val="网格型3"/>
    <w:basedOn w:val="TableNormal"/>
    <w:next w:val="TableGrid"/>
    <w:uiPriority w:val="59"/>
    <w:qFormat/>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next w:val="TableGrid"/>
    <w:rsid w:val="00F318A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F318A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F318A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古典型 11"/>
    <w:basedOn w:val="TableNormal"/>
    <w:next w:val="TableClassic1"/>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F318A3"/>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简明型 21"/>
    <w:basedOn w:val="TableNormal"/>
    <w:next w:val="TableSimple2"/>
    <w:rsid w:val="00F318A3"/>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F318A3"/>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F318A3"/>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F318A3"/>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F318A3"/>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网格型 31"/>
    <w:basedOn w:val="TableNormal"/>
    <w:next w:val="TableGrid3"/>
    <w:rsid w:val="00F318A3"/>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
    <w:rsid w:val="00F318A3"/>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典雅型1"/>
    <w:basedOn w:val="TableNormal"/>
    <w:next w:val="TableElegant"/>
    <w:rsid w:val="00F318A3"/>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59"/>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318A3"/>
  </w:style>
  <w:style w:type="numbering" w:customStyle="1" w:styleId="NoList112">
    <w:name w:val="No List112"/>
    <w:next w:val="NoList"/>
    <w:uiPriority w:val="99"/>
    <w:semiHidden/>
    <w:unhideWhenUsed/>
    <w:rsid w:val="00F318A3"/>
  </w:style>
  <w:style w:type="table" w:customStyle="1" w:styleId="TableGridLight114">
    <w:name w:val="Table Grid Light114"/>
    <w:basedOn w:val="TableNormal"/>
    <w:uiPriority w:val="40"/>
    <w:rsid w:val="00F318A3"/>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F318A3"/>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2">
    <w:name w:val="无列表12"/>
    <w:next w:val="NoList"/>
    <w:uiPriority w:val="99"/>
    <w:semiHidden/>
    <w:unhideWhenUsed/>
    <w:rsid w:val="00F318A3"/>
  </w:style>
  <w:style w:type="numbering" w:customStyle="1" w:styleId="NoList1111">
    <w:name w:val="No List1111"/>
    <w:next w:val="NoList"/>
    <w:uiPriority w:val="99"/>
    <w:semiHidden/>
    <w:unhideWhenUsed/>
    <w:rsid w:val="00F3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67E0B-DBCB-4941-B9D6-57E0BFB2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2165</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331</cp:revision>
  <dcterms:created xsi:type="dcterms:W3CDTF">2023-03-07T14:29:00Z</dcterms:created>
  <dcterms:modified xsi:type="dcterms:W3CDTF">2025-05-26T14:34:00Z</dcterms:modified>
</cp:coreProperties>
</file>