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1C4A" w14:textId="71650639" w:rsidR="00A572DD" w:rsidRPr="00A572DD" w:rsidRDefault="00A572DD" w:rsidP="00A572DD">
      <w:pPr>
        <w:pStyle w:val="3GPPHeader"/>
        <w:rPr>
          <w:bCs/>
          <w:sz w:val="22"/>
          <w:szCs w:val="18"/>
        </w:rPr>
      </w:pPr>
      <w:r w:rsidRPr="00A572DD">
        <w:rPr>
          <w:bCs/>
          <w:sz w:val="22"/>
          <w:szCs w:val="18"/>
        </w:rPr>
        <w:t>3GPP TSG RAN WG1 #12</w:t>
      </w:r>
      <w:r w:rsidR="00ED4DDA">
        <w:rPr>
          <w:bCs/>
          <w:sz w:val="22"/>
          <w:szCs w:val="18"/>
        </w:rPr>
        <w:t>1</w:t>
      </w:r>
      <w:r w:rsidRPr="00A572DD">
        <w:rPr>
          <w:bCs/>
          <w:sz w:val="22"/>
          <w:szCs w:val="18"/>
        </w:rPr>
        <w:tab/>
      </w:r>
      <w:r w:rsidRPr="00A20C35">
        <w:rPr>
          <w:bCs/>
          <w:sz w:val="22"/>
          <w:szCs w:val="18"/>
          <w:highlight w:val="yellow"/>
        </w:rPr>
        <w:t>R1-250xxxx</w:t>
      </w:r>
    </w:p>
    <w:p w14:paraId="1CFE54C9" w14:textId="6443FC84" w:rsidR="003B0E9C" w:rsidRPr="003B0E9C" w:rsidRDefault="003B0E9C" w:rsidP="003B0E9C">
      <w:pPr>
        <w:pStyle w:val="3GPPHeader"/>
        <w:rPr>
          <w:bCs/>
          <w:sz w:val="22"/>
          <w:szCs w:val="18"/>
          <w:lang w:val="en-GB"/>
        </w:rPr>
      </w:pPr>
      <w:r w:rsidRPr="003B0E9C">
        <w:rPr>
          <w:bCs/>
          <w:sz w:val="22"/>
          <w:szCs w:val="18"/>
          <w:lang w:val="en-GB"/>
        </w:rPr>
        <w:t xml:space="preserve">St Julian’s, Malta, </w:t>
      </w:r>
      <w:r w:rsidRPr="003B0E9C">
        <w:rPr>
          <w:rFonts w:hint="eastAsia"/>
          <w:bCs/>
          <w:sz w:val="22"/>
          <w:szCs w:val="18"/>
          <w:lang w:val="en-GB"/>
        </w:rPr>
        <w:t xml:space="preserve">May </w:t>
      </w:r>
      <w:r w:rsidRPr="003B0E9C">
        <w:rPr>
          <w:bCs/>
          <w:sz w:val="22"/>
          <w:szCs w:val="18"/>
          <w:lang w:val="en-GB"/>
        </w:rPr>
        <w:t>19</w:t>
      </w:r>
      <w:r w:rsidRPr="003B0E9C">
        <w:rPr>
          <w:rFonts w:hint="eastAsia"/>
          <w:bCs/>
          <w:sz w:val="22"/>
          <w:szCs w:val="18"/>
          <w:vertAlign w:val="superscript"/>
          <w:lang w:val="en-GB"/>
        </w:rPr>
        <w:t>th</w:t>
      </w:r>
      <w:r w:rsidRPr="003B0E9C">
        <w:rPr>
          <w:bCs/>
          <w:sz w:val="22"/>
          <w:szCs w:val="18"/>
          <w:lang w:val="en-GB"/>
        </w:rPr>
        <w:t xml:space="preserve"> – 23</w:t>
      </w:r>
      <w:r w:rsidR="007C0592">
        <w:rPr>
          <w:bCs/>
          <w:sz w:val="22"/>
          <w:szCs w:val="18"/>
          <w:vertAlign w:val="superscript"/>
          <w:lang w:val="en-GB"/>
        </w:rPr>
        <w:t>rd</w:t>
      </w:r>
      <w:r w:rsidRPr="003B0E9C">
        <w:rPr>
          <w:bCs/>
          <w:sz w:val="22"/>
          <w:szCs w:val="18"/>
          <w:lang w:val="en-GB"/>
        </w:rPr>
        <w:t>, 2025</w:t>
      </w:r>
    </w:p>
    <w:p w14:paraId="3982483C" w14:textId="1D350114" w:rsidR="00E90E49" w:rsidRPr="004E3E24" w:rsidRDefault="00E90E49" w:rsidP="000E0F2D">
      <w:pPr>
        <w:pStyle w:val="3GPPHeader"/>
        <w:rPr>
          <w:sz w:val="20"/>
          <w:szCs w:val="16"/>
        </w:rPr>
      </w:pPr>
      <w:r w:rsidRPr="004E3E24">
        <w:rPr>
          <w:sz w:val="20"/>
          <w:szCs w:val="16"/>
        </w:rPr>
        <w:t>Agenda Item:</w:t>
      </w:r>
      <w:r w:rsidRPr="004E3E24">
        <w:rPr>
          <w:sz w:val="20"/>
          <w:szCs w:val="16"/>
        </w:rPr>
        <w:tab/>
      </w:r>
      <w:r w:rsidR="009A28D4">
        <w:rPr>
          <w:sz w:val="20"/>
          <w:szCs w:val="16"/>
        </w:rPr>
        <w:t>7</w:t>
      </w:r>
    </w:p>
    <w:p w14:paraId="5619E868" w14:textId="672A31D1" w:rsidR="00E90E49" w:rsidRPr="004E3E24" w:rsidRDefault="003D3C45" w:rsidP="000E0F2D">
      <w:pPr>
        <w:pStyle w:val="3GPPHeader"/>
        <w:rPr>
          <w:sz w:val="20"/>
          <w:szCs w:val="16"/>
        </w:rPr>
      </w:pPr>
      <w:r w:rsidRPr="004E3E24">
        <w:rPr>
          <w:sz w:val="20"/>
          <w:szCs w:val="16"/>
        </w:rPr>
        <w:t>Source:</w:t>
      </w:r>
      <w:r w:rsidR="00E90E49" w:rsidRPr="004E3E24">
        <w:rPr>
          <w:sz w:val="20"/>
          <w:szCs w:val="16"/>
        </w:rPr>
        <w:tab/>
      </w:r>
      <w:r w:rsidR="00BA62C3" w:rsidRPr="004E3E24">
        <w:rPr>
          <w:sz w:val="20"/>
          <w:szCs w:val="16"/>
        </w:rPr>
        <w:t>Moderator (</w:t>
      </w:r>
      <w:r w:rsidR="00265F95" w:rsidRPr="004E3E24">
        <w:rPr>
          <w:sz w:val="20"/>
          <w:szCs w:val="16"/>
        </w:rPr>
        <w:t>MediaTek</w:t>
      </w:r>
      <w:r w:rsidR="00BA62C3" w:rsidRPr="004E3E24">
        <w:rPr>
          <w:sz w:val="20"/>
          <w:szCs w:val="16"/>
        </w:rPr>
        <w:t>)</w:t>
      </w:r>
    </w:p>
    <w:p w14:paraId="3AF5C9FA" w14:textId="661D9CEC" w:rsidR="00E90E49" w:rsidRPr="004E3E24" w:rsidRDefault="003D3C45" w:rsidP="000E0F2D">
      <w:pPr>
        <w:pStyle w:val="3GPPHeader"/>
        <w:rPr>
          <w:sz w:val="20"/>
          <w:szCs w:val="16"/>
        </w:rPr>
      </w:pPr>
      <w:r w:rsidRPr="004E3E24">
        <w:rPr>
          <w:sz w:val="20"/>
          <w:szCs w:val="16"/>
        </w:rPr>
        <w:t>Title:</w:t>
      </w:r>
      <w:r w:rsidR="00E90E49" w:rsidRPr="004E3E24">
        <w:rPr>
          <w:sz w:val="20"/>
          <w:szCs w:val="16"/>
        </w:rPr>
        <w:tab/>
      </w:r>
      <w:r w:rsidR="008F418A" w:rsidRPr="004E3E24">
        <w:rPr>
          <w:sz w:val="20"/>
          <w:szCs w:val="16"/>
        </w:rPr>
        <w:t>S</w:t>
      </w:r>
      <w:r w:rsidR="004024EA" w:rsidRPr="004E3E24">
        <w:rPr>
          <w:sz w:val="20"/>
          <w:szCs w:val="16"/>
        </w:rPr>
        <w:t xml:space="preserve">ummary </w:t>
      </w:r>
      <w:r w:rsidR="0091083D">
        <w:rPr>
          <w:sz w:val="20"/>
          <w:szCs w:val="16"/>
        </w:rPr>
        <w:t xml:space="preserve">#1 </w:t>
      </w:r>
      <w:r w:rsidR="004E3E24" w:rsidRPr="004E3E24">
        <w:rPr>
          <w:sz w:val="20"/>
          <w:szCs w:val="16"/>
        </w:rPr>
        <w:t>on</w:t>
      </w:r>
      <w:r w:rsidR="008F418A" w:rsidRPr="004E3E24">
        <w:rPr>
          <w:sz w:val="20"/>
          <w:szCs w:val="16"/>
        </w:rPr>
        <w:t xml:space="preserve"> </w:t>
      </w:r>
      <w:r w:rsidR="004024EA" w:rsidRPr="004E3E24">
        <w:rPr>
          <w:sz w:val="20"/>
          <w:szCs w:val="16"/>
        </w:rPr>
        <w:t xml:space="preserve">collision handling </w:t>
      </w:r>
      <w:r w:rsidR="007F6992" w:rsidRPr="004E3E24">
        <w:rPr>
          <w:sz w:val="20"/>
          <w:szCs w:val="16"/>
        </w:rPr>
        <w:t xml:space="preserve">between </w:t>
      </w:r>
      <w:r w:rsidR="004024EA" w:rsidRPr="004E3E24">
        <w:rPr>
          <w:sz w:val="20"/>
          <w:szCs w:val="16"/>
        </w:rPr>
        <w:t>SSB and RA occasion</w:t>
      </w:r>
    </w:p>
    <w:p w14:paraId="5CCAF576" w14:textId="0C0AB1DA" w:rsidR="00762650" w:rsidRDefault="00E90E49" w:rsidP="00797F46">
      <w:pPr>
        <w:pStyle w:val="3GPPHeader"/>
        <w:rPr>
          <w:sz w:val="20"/>
          <w:szCs w:val="16"/>
        </w:rPr>
      </w:pPr>
      <w:r w:rsidRPr="004E3E24">
        <w:rPr>
          <w:sz w:val="20"/>
          <w:szCs w:val="16"/>
        </w:rPr>
        <w:t>Document for:</w:t>
      </w:r>
      <w:r w:rsidRPr="004E3E24">
        <w:rPr>
          <w:sz w:val="20"/>
          <w:szCs w:val="16"/>
        </w:rPr>
        <w:tab/>
        <w:t>Discussion</w:t>
      </w:r>
    </w:p>
    <w:p w14:paraId="5980A523" w14:textId="77777777" w:rsidR="00762650" w:rsidRPr="00762650" w:rsidRDefault="00762650" w:rsidP="0076265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outlineLvl w:val="0"/>
        <w:rPr>
          <w:rFonts w:eastAsia="Times New Roman" w:cs="Times New Roman"/>
          <w:sz w:val="36"/>
          <w:szCs w:val="20"/>
          <w:lang w:eastAsia="ja-JP"/>
        </w:rPr>
      </w:pPr>
      <w:r w:rsidRPr="00762650">
        <w:rPr>
          <w:rFonts w:eastAsia="Times New Roman" w:cs="Times New Roman"/>
          <w:sz w:val="36"/>
          <w:szCs w:val="20"/>
          <w:lang w:eastAsia="ja-JP"/>
        </w:rPr>
        <w:t>1</w:t>
      </w:r>
      <w:r w:rsidRPr="00762650">
        <w:rPr>
          <w:rFonts w:eastAsia="Times New Roman" w:cs="Times New Roman"/>
          <w:sz w:val="36"/>
          <w:szCs w:val="20"/>
          <w:lang w:eastAsia="ja-JP"/>
        </w:rPr>
        <w:tab/>
        <w:t>Introduction</w:t>
      </w:r>
    </w:p>
    <w:p w14:paraId="7E22EE76" w14:textId="3F0B0439" w:rsidR="00762650" w:rsidRPr="00762650" w:rsidRDefault="00762650" w:rsidP="00DC24F3">
      <w:pPr>
        <w:spacing w:line="256" w:lineRule="auto"/>
        <w:jc w:val="both"/>
        <w:rPr>
          <w:rFonts w:eastAsia="Calibri" w:cs="Arial"/>
          <w:szCs w:val="20"/>
          <w:lang w:eastAsia="ja-JP"/>
        </w:rPr>
      </w:pPr>
      <w:r w:rsidRPr="00762650">
        <w:rPr>
          <w:rFonts w:eastAsia="Calibri" w:cs="Arial"/>
          <w:lang w:eastAsia="ja-JP"/>
        </w:rPr>
        <w:t xml:space="preserve">This </w:t>
      </w:r>
      <w:r w:rsidR="00E83479">
        <w:rPr>
          <w:rFonts w:eastAsia="Calibri" w:cs="Arial"/>
          <w:lang w:eastAsia="ja-JP"/>
        </w:rPr>
        <w:t xml:space="preserve">is the </w:t>
      </w:r>
      <w:r w:rsidRPr="00762650">
        <w:rPr>
          <w:rFonts w:eastAsia="Calibri" w:cs="Arial"/>
          <w:szCs w:val="20"/>
          <w:lang w:eastAsia="ja-JP"/>
        </w:rPr>
        <w:t>moderator summary for discussions on corrections to collision handling between SSB and RA occasion</w:t>
      </w:r>
      <w:r>
        <w:rPr>
          <w:rFonts w:eastAsia="Calibri" w:cs="Arial"/>
          <w:szCs w:val="20"/>
          <w:lang w:eastAsia="ja-JP"/>
        </w:rPr>
        <w:t xml:space="preserve"> based on the contributions listed in section 1.1</w:t>
      </w:r>
      <w:r w:rsidR="00EE08B6">
        <w:rPr>
          <w:rFonts w:eastAsia="Calibri" w:cs="Arial"/>
          <w:szCs w:val="20"/>
          <w:lang w:eastAsia="ja-JP"/>
        </w:rPr>
        <w:t xml:space="preserve"> </w:t>
      </w:r>
      <w:r w:rsidR="00DC24F3">
        <w:rPr>
          <w:rFonts w:eastAsia="Calibri" w:cs="Arial"/>
          <w:szCs w:val="20"/>
          <w:lang w:eastAsia="ja-JP"/>
        </w:rPr>
        <w:t xml:space="preserve">and with </w:t>
      </w:r>
      <w:r w:rsidR="00EE08B6">
        <w:rPr>
          <w:rFonts w:eastAsia="Calibri" w:cs="Arial"/>
          <w:szCs w:val="20"/>
          <w:lang w:eastAsia="ja-JP"/>
        </w:rPr>
        <w:t xml:space="preserve">regards to the </w:t>
      </w:r>
      <w:r w:rsidR="00DC24F3" w:rsidRPr="00DC24F3">
        <w:rPr>
          <w:rFonts w:eastAsia="Calibri" w:cs="Arial"/>
          <w:szCs w:val="20"/>
          <w:lang w:eastAsia="ja-JP"/>
        </w:rPr>
        <w:t>RAN4 LS in R1-2501697</w:t>
      </w:r>
      <w:r w:rsidR="00EE08B6">
        <w:rPr>
          <w:rFonts w:eastAsia="Calibri" w:cs="Arial"/>
          <w:szCs w:val="20"/>
          <w:lang w:eastAsia="ja-JP"/>
        </w:rPr>
        <w:t xml:space="preserve"> [1].</w:t>
      </w:r>
    </w:p>
    <w:p w14:paraId="6883CB62" w14:textId="705C5AE7" w:rsidR="00E90E49" w:rsidRDefault="00762650" w:rsidP="00762650">
      <w:pPr>
        <w:pStyle w:val="Heading2"/>
        <w:rPr>
          <w:lang w:val="en-US"/>
        </w:rPr>
      </w:pPr>
      <w:r>
        <w:rPr>
          <w:lang w:val="en-US"/>
        </w:rPr>
        <w:t>1.1</w:t>
      </w:r>
      <w:r w:rsidR="00230D18" w:rsidRPr="00AD198A">
        <w:rPr>
          <w:lang w:val="en-US"/>
        </w:rPr>
        <w:tab/>
      </w:r>
      <w:r>
        <w:rPr>
          <w:lang w:val="en-US"/>
        </w:rPr>
        <w:t>List of Contributions</w:t>
      </w:r>
    </w:p>
    <w:tbl>
      <w:tblPr>
        <w:tblW w:w="7961" w:type="dxa"/>
        <w:tblLook w:val="04A0" w:firstRow="1" w:lastRow="0" w:firstColumn="1" w:lastColumn="0" w:noHBand="0" w:noVBand="1"/>
      </w:tblPr>
      <w:tblGrid>
        <w:gridCol w:w="1103"/>
        <w:gridCol w:w="4534"/>
        <w:gridCol w:w="2324"/>
      </w:tblGrid>
      <w:tr w:rsidR="00762650" w:rsidRPr="00762650" w14:paraId="147228AE" w14:textId="77777777" w:rsidTr="00762650">
        <w:trPr>
          <w:trHeight w:val="450"/>
        </w:trPr>
        <w:tc>
          <w:tcPr>
            <w:tcW w:w="11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8F8462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Pr="0076265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R1-2503423</w:t>
              </w:r>
            </w:hyperlink>
          </w:p>
        </w:tc>
        <w:tc>
          <w:tcPr>
            <w:tcW w:w="45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D66C5B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Discussion on Reply LS on collision between SSB and RA occasion for LTM</w:t>
            </w:r>
          </w:p>
        </w:tc>
        <w:tc>
          <w:tcPr>
            <w:tcW w:w="2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07C736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Nokia</w:t>
            </w:r>
          </w:p>
        </w:tc>
      </w:tr>
      <w:tr w:rsidR="00762650" w:rsidRPr="00762650" w14:paraId="332F83AD" w14:textId="77777777" w:rsidTr="00762650">
        <w:trPr>
          <w:trHeight w:val="450"/>
        </w:trPr>
        <w:tc>
          <w:tcPr>
            <w:tcW w:w="110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8F4851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Pr="0076265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R1-2503546</w:t>
              </w:r>
            </w:hyperlink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D6329A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Discussions on collision handling between SSB and RA occasion for LTM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601C6E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Samsung</w:t>
            </w:r>
          </w:p>
        </w:tc>
      </w:tr>
      <w:tr w:rsidR="00762650" w:rsidRPr="00762650" w14:paraId="052BCA4A" w14:textId="77777777" w:rsidTr="00762650">
        <w:trPr>
          <w:trHeight w:val="450"/>
        </w:trPr>
        <w:tc>
          <w:tcPr>
            <w:tcW w:w="110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DB43E9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r w:rsidRPr="0076265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R1-2503679</w:t>
              </w:r>
            </w:hyperlink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C92719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Discussion on collision handling of SSB and RA occasion for LTM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DC1AC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ZTE Corporation, Sanechips</w:t>
            </w:r>
          </w:p>
        </w:tc>
      </w:tr>
      <w:tr w:rsidR="00762650" w:rsidRPr="00762650" w14:paraId="08CD8F0A" w14:textId="77777777" w:rsidTr="00762650">
        <w:trPr>
          <w:trHeight w:val="450"/>
        </w:trPr>
        <w:tc>
          <w:tcPr>
            <w:tcW w:w="110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FC3473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r w:rsidRPr="0076265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R1-2503680</w:t>
              </w:r>
            </w:hyperlink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750921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Draft CR on collision handling of SSB and RA occasion for LTM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EBF973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ZTE Corporation, Sanechips</w:t>
            </w:r>
          </w:p>
        </w:tc>
      </w:tr>
      <w:tr w:rsidR="00762650" w:rsidRPr="00762650" w14:paraId="7CB9AE75" w14:textId="77777777" w:rsidTr="00762650">
        <w:trPr>
          <w:trHeight w:val="450"/>
        </w:trPr>
        <w:tc>
          <w:tcPr>
            <w:tcW w:w="110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F53970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5" w:history="1">
              <w:r w:rsidRPr="0076265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R1-2504296</w:t>
              </w:r>
            </w:hyperlink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A9707A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Discussion on collision between SSB and RA occasion for LTM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4CDCA7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Google</w:t>
            </w:r>
          </w:p>
        </w:tc>
      </w:tr>
      <w:tr w:rsidR="00762650" w:rsidRPr="00762650" w14:paraId="194034CA" w14:textId="77777777" w:rsidTr="00762650">
        <w:trPr>
          <w:trHeight w:val="450"/>
        </w:trPr>
        <w:tc>
          <w:tcPr>
            <w:tcW w:w="110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66BCC2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6" w:history="1">
              <w:r w:rsidRPr="0076265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R1-2504301</w:t>
              </w:r>
            </w:hyperlink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644667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Correction on handling collision of SSB and RA occasion for LTM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EDB4DB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Google</w:t>
            </w:r>
          </w:p>
        </w:tc>
      </w:tr>
      <w:tr w:rsidR="00762650" w:rsidRPr="00762650" w14:paraId="25AF5882" w14:textId="77777777" w:rsidTr="00762650">
        <w:trPr>
          <w:trHeight w:val="450"/>
        </w:trPr>
        <w:tc>
          <w:tcPr>
            <w:tcW w:w="110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35ED58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7" w:history="1">
              <w:r w:rsidRPr="0076265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R1-2504636</w:t>
              </w:r>
            </w:hyperlink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DF1924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Correction on handling collision of SSB and RA occasion for LTM in 38.213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D4618E" w14:textId="77777777" w:rsidR="00762650" w:rsidRPr="00762650" w:rsidRDefault="00762650" w:rsidP="0076265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 w:rsidRPr="00762650">
              <w:rPr>
                <w:rFonts w:eastAsia="Times New Roman" w:cs="Arial"/>
                <w:sz w:val="16"/>
                <w:szCs w:val="16"/>
                <w:lang w:eastAsia="zh-CN"/>
              </w:rPr>
              <w:t>Huawei, HiSilicon</w:t>
            </w:r>
          </w:p>
        </w:tc>
      </w:tr>
    </w:tbl>
    <w:p w14:paraId="2302DCB9" w14:textId="183F9899" w:rsidR="007B4CD0" w:rsidRDefault="00762650" w:rsidP="007B0F2B">
      <w:pPr>
        <w:pStyle w:val="Heading1"/>
        <w:rPr>
          <w:lang w:val="en-US"/>
        </w:rPr>
      </w:pPr>
      <w:bookmarkStart w:id="0" w:name="_Ref178064866"/>
      <w:r>
        <w:rPr>
          <w:lang w:val="en-US"/>
        </w:rPr>
        <w:t>2</w:t>
      </w:r>
      <w:r w:rsidR="00230D18" w:rsidRPr="00AD198A">
        <w:rPr>
          <w:lang w:val="en-US"/>
        </w:rPr>
        <w:tab/>
      </w:r>
      <w:r w:rsidR="004000E8" w:rsidRPr="00AD198A">
        <w:rPr>
          <w:lang w:val="en-US"/>
        </w:rPr>
        <w:t>Discussion</w:t>
      </w:r>
      <w:bookmarkEnd w:id="0"/>
    </w:p>
    <w:p w14:paraId="1F583F4B" w14:textId="3105F41C" w:rsidR="00B95FED" w:rsidRDefault="00762650" w:rsidP="004E448C">
      <w:pPr>
        <w:pStyle w:val="Heading2"/>
        <w:spacing w:before="0"/>
      </w:pPr>
      <w:r>
        <w:t>2</w:t>
      </w:r>
      <w:r w:rsidR="00B95FED">
        <w:t>.1</w:t>
      </w:r>
      <w:r w:rsidR="00B95FED">
        <w:tab/>
      </w:r>
      <w:r w:rsidR="004E448C">
        <w:t>Background</w:t>
      </w:r>
    </w:p>
    <w:p w14:paraId="40447C83" w14:textId="792A31EB" w:rsidR="00AA167D" w:rsidRDefault="00650AAF" w:rsidP="00AA167D">
      <w:pPr>
        <w:rPr>
          <w:lang w:val="en-GB" w:eastAsia="ja-JP"/>
        </w:rPr>
      </w:pPr>
      <w:r>
        <w:rPr>
          <w:lang w:val="en-GB" w:eastAsia="ja-JP"/>
        </w:rPr>
        <w:t xml:space="preserve">In </w:t>
      </w:r>
      <w:r w:rsidR="00AA167D">
        <w:rPr>
          <w:lang w:val="en-GB" w:eastAsia="ja-JP"/>
        </w:rPr>
        <w:t xml:space="preserve">RAN4 LS [1], </w:t>
      </w:r>
      <w:r>
        <w:rPr>
          <w:lang w:val="en-GB" w:eastAsia="ja-JP"/>
        </w:rPr>
        <w:t xml:space="preserve">RAN1 was informed about </w:t>
      </w:r>
      <w:r w:rsidR="00AA167D">
        <w:rPr>
          <w:lang w:val="en-GB" w:eastAsia="ja-JP"/>
        </w:rPr>
        <w:t xml:space="preserve">the following </w:t>
      </w:r>
      <w:r>
        <w:rPr>
          <w:lang w:val="en-GB" w:eastAsia="ja-JP"/>
        </w:rPr>
        <w:t xml:space="preserve">RAN4 </w:t>
      </w:r>
      <w:r w:rsidR="00AA167D">
        <w:rPr>
          <w:lang w:val="en-GB" w:eastAsia="ja-JP"/>
        </w:rPr>
        <w:t>consensus:</w:t>
      </w:r>
    </w:p>
    <w:p w14:paraId="23062241" w14:textId="77777777" w:rsidR="00AA167D" w:rsidRPr="00AA167D" w:rsidRDefault="00AA167D" w:rsidP="00AA167D">
      <w:pPr>
        <w:numPr>
          <w:ilvl w:val="0"/>
          <w:numId w:val="18"/>
        </w:numPr>
        <w:rPr>
          <w:lang w:val="en-GB" w:eastAsia="ja-JP"/>
        </w:rPr>
      </w:pPr>
      <w:bookmarkStart w:id="1" w:name="OLE_LINK16"/>
      <w:r w:rsidRPr="00AA167D">
        <w:rPr>
          <w:lang w:val="en-GB" w:eastAsia="ja-JP"/>
        </w:rPr>
        <w:t>RACH shall be prioritized over SSB, if the collision is outside MG.</w:t>
      </w:r>
    </w:p>
    <w:p w14:paraId="3D5CD102" w14:textId="77777777" w:rsidR="00AA167D" w:rsidRDefault="00AA167D" w:rsidP="00AA167D">
      <w:pPr>
        <w:numPr>
          <w:ilvl w:val="0"/>
          <w:numId w:val="18"/>
        </w:numPr>
        <w:rPr>
          <w:lang w:val="en-GB" w:eastAsia="ja-JP"/>
        </w:rPr>
      </w:pPr>
      <w:r w:rsidRPr="00AA167D">
        <w:rPr>
          <w:lang w:val="en-GB" w:eastAsia="ja-JP"/>
        </w:rPr>
        <w:t>If collision happens within MG, it is up to UE implementation, i.e., UE may transmit or drop RACH when the RACH occasion colliding with the MG occasion.</w:t>
      </w:r>
      <w:bookmarkEnd w:id="1"/>
    </w:p>
    <w:p w14:paraId="6777E73F" w14:textId="77777777" w:rsidR="00187046" w:rsidRPr="00AA167D" w:rsidRDefault="00187046" w:rsidP="00187046">
      <w:pPr>
        <w:ind w:left="360"/>
        <w:rPr>
          <w:lang w:val="en-GB" w:eastAsia="ja-JP"/>
        </w:rPr>
      </w:pPr>
    </w:p>
    <w:p w14:paraId="225065A1" w14:textId="6C3EEEF5" w:rsidR="00A74719" w:rsidRDefault="00A74719" w:rsidP="00A74719">
      <w:pPr>
        <w:pStyle w:val="Heading2"/>
        <w:spacing w:before="0"/>
      </w:pPr>
      <w:r>
        <w:t>2.2</w:t>
      </w:r>
      <w:r>
        <w:tab/>
        <w:t xml:space="preserve">Summary of </w:t>
      </w:r>
      <w:r w:rsidR="00F05C98">
        <w:t>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8357"/>
      </w:tblGrid>
      <w:tr w:rsidR="00A20C35" w14:paraId="4056274A" w14:textId="77777777" w:rsidTr="00713FD1">
        <w:tc>
          <w:tcPr>
            <w:tcW w:w="1268" w:type="dxa"/>
          </w:tcPr>
          <w:p w14:paraId="4997F4F0" w14:textId="0D0F666E" w:rsidR="00A74719" w:rsidRDefault="00A74719" w:rsidP="00AA167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Nokia</w:t>
            </w:r>
          </w:p>
        </w:tc>
        <w:tc>
          <w:tcPr>
            <w:tcW w:w="8357" w:type="dxa"/>
          </w:tcPr>
          <w:p w14:paraId="1FEDFDDA" w14:textId="77777777" w:rsidR="00A74719" w:rsidRPr="00A74719" w:rsidRDefault="00A74719" w:rsidP="00A74719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Cs w:val="20"/>
              </w:rPr>
            </w:pPr>
            <w:r w:rsidRPr="00A74719">
              <w:rPr>
                <w:rFonts w:ascii="Times New Roman" w:eastAsia="SimSun" w:hAnsi="Times New Roman" w:cs="Times New Roman"/>
                <w:b/>
                <w:bCs/>
                <w:szCs w:val="20"/>
              </w:rPr>
              <w:t>Proposal 1</w:t>
            </w:r>
            <w:r w:rsidRPr="00A74719">
              <w:rPr>
                <w:rFonts w:ascii="Times New Roman" w:eastAsia="SimSun" w:hAnsi="Times New Roman" w:cs="Times New Roman"/>
                <w:szCs w:val="20"/>
              </w:rPr>
              <w:t xml:space="preserve">: </w:t>
            </w:r>
            <w:r w:rsidRPr="00A74719">
              <w:rPr>
                <w:rFonts w:ascii="Times New Roman" w:eastAsia="SimSun" w:hAnsi="Times New Roman" w:cs="Times New Roman"/>
                <w:b/>
                <w:bCs/>
                <w:szCs w:val="20"/>
              </w:rPr>
              <w:t>For RAN1, it should be sufficient to specify that RACH shall be prioritized over SSB if the collision occurs outside of the MG in TS 38.213.</w:t>
            </w:r>
          </w:p>
          <w:p w14:paraId="659C82E3" w14:textId="27169F21" w:rsidR="00A74719" w:rsidRPr="00A74719" w:rsidRDefault="00A74719" w:rsidP="00A74719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Cs w:val="20"/>
              </w:rPr>
            </w:pPr>
            <w:r w:rsidRPr="00A74719">
              <w:rPr>
                <w:rFonts w:ascii="Times New Roman" w:eastAsia="SimSun" w:hAnsi="Times New Roman" w:cs="Times New Roman"/>
                <w:b/>
                <w:bCs/>
                <w:szCs w:val="20"/>
              </w:rPr>
              <w:t xml:space="preserve">Proposal 2: RAN1 should inform RAN2 about this reply from RAN4 for any potential RAN2 specification impact. </w:t>
            </w:r>
          </w:p>
        </w:tc>
      </w:tr>
      <w:tr w:rsidR="00A20C35" w14:paraId="1EC14DAE" w14:textId="77777777" w:rsidTr="00713FD1">
        <w:tc>
          <w:tcPr>
            <w:tcW w:w="1268" w:type="dxa"/>
          </w:tcPr>
          <w:p w14:paraId="442E2025" w14:textId="2C93A3D2" w:rsidR="00A74719" w:rsidRDefault="00A74719" w:rsidP="00AA167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lastRenderedPageBreak/>
              <w:t>Samsung</w:t>
            </w:r>
          </w:p>
        </w:tc>
        <w:tc>
          <w:tcPr>
            <w:tcW w:w="8357" w:type="dxa"/>
          </w:tcPr>
          <w:p w14:paraId="0360B6FD" w14:textId="77777777" w:rsidR="00A74719" w:rsidRDefault="00986316" w:rsidP="00AA167D">
            <w:pPr>
              <w:rPr>
                <w:rFonts w:ascii="Times New Roman" w:hAnsi="Times New Roman" w:cs="Times New Roman"/>
                <w:lang w:val="en-GB" w:eastAsia="ja-JP"/>
              </w:rPr>
            </w:pPr>
            <w:r w:rsidRPr="00986316">
              <w:rPr>
                <w:rFonts w:ascii="Times New Roman" w:hAnsi="Times New Roman" w:cs="Times New Roman"/>
                <w:b/>
                <w:bCs/>
                <w:lang w:val="en-GB" w:eastAsia="ja-JP"/>
              </w:rPr>
              <w:t>Proposal:</w:t>
            </w:r>
            <w:r w:rsidRPr="00986316">
              <w:rPr>
                <w:rFonts w:ascii="Times New Roman" w:hAnsi="Times New Roman" w:cs="Times New Roman"/>
                <w:lang w:val="en-GB" w:eastAsia="ja-JP"/>
              </w:rPr>
              <w:t xml:space="preserve"> adopt the following TP to clarify corresponding UE’s behaviour when a collision between SSB and a RACH occasion associated with different cells occur outside a MG.</w:t>
            </w:r>
          </w:p>
          <w:p w14:paraId="3893F240" w14:textId="65B1837D" w:rsidR="00713FD1" w:rsidRPr="00986316" w:rsidRDefault="00713FD1" w:rsidP="00AA167D">
            <w:pPr>
              <w:rPr>
                <w:rFonts w:ascii="Times New Roman" w:hAnsi="Times New Roman" w:cs="Times New Roman"/>
                <w:lang w:val="en-GB" w:eastAsia="ja-JP"/>
              </w:rPr>
            </w:pPr>
            <w:r w:rsidRPr="00713FD1">
              <w:rPr>
                <w:rFonts w:ascii="Times New Roman" w:hAnsi="Times New Roman" w:cs="Times New Roman"/>
                <w:noProof/>
                <w:lang w:val="en-GB" w:eastAsia="ja-JP"/>
              </w:rPr>
              <w:drawing>
                <wp:inline distT="0" distB="0" distL="0" distR="0" wp14:anchorId="660E3BD5" wp14:editId="628589EA">
                  <wp:extent cx="4741771" cy="3833165"/>
                  <wp:effectExtent l="0" t="0" r="1905" b="0"/>
                  <wp:docPr id="20611331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13314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728" cy="384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C35" w14:paraId="58B6E6E7" w14:textId="77777777" w:rsidTr="00713FD1">
        <w:tc>
          <w:tcPr>
            <w:tcW w:w="1268" w:type="dxa"/>
          </w:tcPr>
          <w:p w14:paraId="78CDCA2C" w14:textId="7EC1F8DF" w:rsidR="00A74719" w:rsidRDefault="00A74719" w:rsidP="00AA167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>ZTE</w:t>
            </w:r>
          </w:p>
        </w:tc>
        <w:tc>
          <w:tcPr>
            <w:tcW w:w="8357" w:type="dxa"/>
          </w:tcPr>
          <w:p w14:paraId="643D9E5F" w14:textId="77777777" w:rsidR="00A74719" w:rsidRPr="001C2B24" w:rsidRDefault="001C2B24" w:rsidP="00AA16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</w:pPr>
            <w:r w:rsidRPr="001C2B2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ja-JP"/>
              </w:rPr>
              <w:t>Proposal 1</w:t>
            </w:r>
            <w:r w:rsidRPr="001C2B2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: RAN1 should capture the following method recommended by RAN4 into Clause 8.1 of TS 38.213-i60 to clarify UE behavior when the collision between a SSB and a valid RACH occasion associated with different cells happens:</w:t>
            </w:r>
          </w:p>
          <w:p w14:paraId="26F08141" w14:textId="77777777" w:rsidR="001C2B24" w:rsidRPr="001C2B24" w:rsidRDefault="001C2B24" w:rsidP="001C2B2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</w:pPr>
            <w:r w:rsidRPr="001C2B2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If the collision is outside MG, RACH shalle be prioritized over SSB</w:t>
            </w:r>
          </w:p>
          <w:p w14:paraId="118BEF63" w14:textId="224AC715" w:rsidR="00A20C35" w:rsidRPr="00A20C35" w:rsidRDefault="001C2B24" w:rsidP="00A20C35">
            <w:pPr>
              <w:pStyle w:val="ListParagraph"/>
              <w:numPr>
                <w:ilvl w:val="0"/>
                <w:numId w:val="19"/>
              </w:numPr>
              <w:rPr>
                <w:lang w:val="en-GB" w:eastAsia="ja-JP"/>
              </w:rPr>
            </w:pPr>
            <w:r w:rsidRPr="001C2B2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The corresponding draft CR can be found in [2]</w:t>
            </w:r>
          </w:p>
          <w:p w14:paraId="1E6AC985" w14:textId="77777777" w:rsidR="00A20C35" w:rsidRPr="00A20C35" w:rsidRDefault="00A20C35" w:rsidP="00A20C35">
            <w:pPr>
              <w:rPr>
                <w:lang w:val="en-GB" w:eastAsia="ja-JP"/>
              </w:rPr>
            </w:pPr>
          </w:p>
          <w:p w14:paraId="09D20282" w14:textId="34C9AF79" w:rsidR="00A20C35" w:rsidRPr="00A20C35" w:rsidRDefault="00A20C35" w:rsidP="00A20C35">
            <w:pPr>
              <w:rPr>
                <w:lang w:val="en-GB" w:eastAsia="ja-JP"/>
              </w:rPr>
            </w:pPr>
            <w:r w:rsidRPr="00A20C35">
              <w:rPr>
                <w:noProof/>
                <w:lang w:val="en-GB" w:eastAsia="ja-JP"/>
              </w:rPr>
              <w:drawing>
                <wp:inline distT="0" distB="0" distL="0" distR="0" wp14:anchorId="385D891A" wp14:editId="5DD7F73D">
                  <wp:extent cx="4623206" cy="3317159"/>
                  <wp:effectExtent l="0" t="0" r="6350" b="0"/>
                  <wp:docPr id="17497947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79476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516" cy="332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C35" w14:paraId="64C0E253" w14:textId="77777777" w:rsidTr="00713FD1">
        <w:tc>
          <w:tcPr>
            <w:tcW w:w="1268" w:type="dxa"/>
          </w:tcPr>
          <w:p w14:paraId="7BC5162A" w14:textId="5A55E522" w:rsidR="00A74719" w:rsidRDefault="00A74719" w:rsidP="00AA167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lastRenderedPageBreak/>
              <w:t>Google</w:t>
            </w:r>
          </w:p>
        </w:tc>
        <w:tc>
          <w:tcPr>
            <w:tcW w:w="8357" w:type="dxa"/>
          </w:tcPr>
          <w:p w14:paraId="5C040D50" w14:textId="5C4120AD" w:rsidR="008A7473" w:rsidRPr="008A7473" w:rsidRDefault="008A7473" w:rsidP="00AA167D">
            <w:pPr>
              <w:rPr>
                <w:rFonts w:ascii="Times New Roman" w:hAnsi="Times New Roman" w:cs="Times New Roman"/>
                <w:b/>
                <w:bCs/>
                <w:lang w:val="en-GB" w:eastAsia="ja-JP"/>
              </w:rPr>
            </w:pPr>
            <w:r w:rsidRPr="008A7473">
              <w:rPr>
                <w:rFonts w:ascii="Times New Roman" w:hAnsi="Times New Roman" w:cs="Times New Roman"/>
                <w:b/>
                <w:bCs/>
                <w:lang w:val="en-GB" w:eastAsia="ja-JP"/>
              </w:rPr>
              <w:t>Observation 1: Collision handling of SSB and RA occasion associated with different cells should only consider whether the collision is inside the measurement gap or outside measurement gap.</w:t>
            </w:r>
          </w:p>
          <w:p w14:paraId="1D520063" w14:textId="10E6EB4F" w:rsidR="008A7473" w:rsidRPr="008A7473" w:rsidRDefault="008A7473" w:rsidP="00AA167D">
            <w:pPr>
              <w:rPr>
                <w:rFonts w:ascii="Times New Roman" w:hAnsi="Times New Roman" w:cs="Times New Roman"/>
                <w:b/>
                <w:bCs/>
                <w:lang w:val="en-GB" w:eastAsia="ja-JP"/>
              </w:rPr>
            </w:pPr>
            <w:r w:rsidRPr="008A7473">
              <w:rPr>
                <w:rFonts w:ascii="Times New Roman" w:hAnsi="Times New Roman" w:cs="Times New Roman"/>
                <w:b/>
                <w:bCs/>
                <w:lang w:val="en-GB" w:eastAsia="ja-JP"/>
              </w:rPr>
              <w:t>Observation 2: Collision handling of SSB and RA occasion associated with different cells can apply for both intra-band and inter-band cases.</w:t>
            </w:r>
          </w:p>
          <w:p w14:paraId="2BBD66BD" w14:textId="2A8E9591" w:rsidR="008A7473" w:rsidRPr="008A7473" w:rsidRDefault="008A7473" w:rsidP="00AA167D">
            <w:pPr>
              <w:rPr>
                <w:rFonts w:ascii="Times New Roman" w:hAnsi="Times New Roman" w:cs="Times New Roman"/>
                <w:b/>
                <w:bCs/>
                <w:lang w:val="en-GB" w:eastAsia="ja-JP"/>
              </w:rPr>
            </w:pPr>
            <w:r w:rsidRPr="008A7473">
              <w:rPr>
                <w:rFonts w:ascii="Times New Roman" w:hAnsi="Times New Roman" w:cs="Times New Roman"/>
                <w:b/>
                <w:bCs/>
                <w:lang w:val="en-GB" w:eastAsia="ja-JP"/>
              </w:rPr>
              <w:t xml:space="preserve">Observation 3: Collision handling of SSB and RA occasion associated with different cells can be performed upon a SSB and a RO is overlapped in time domain. </w:t>
            </w:r>
          </w:p>
          <w:p w14:paraId="5A34C1BA" w14:textId="77777777" w:rsidR="00A74719" w:rsidRDefault="00F30618" w:rsidP="00AA167D">
            <w:pPr>
              <w:rPr>
                <w:rFonts w:ascii="Times New Roman" w:hAnsi="Times New Roman" w:cs="Times New Roman"/>
                <w:b/>
                <w:bCs/>
                <w:lang w:val="en-GB" w:eastAsia="ja-JP"/>
              </w:rPr>
            </w:pPr>
            <w:r w:rsidRPr="008A7473">
              <w:rPr>
                <w:rFonts w:ascii="Times New Roman" w:hAnsi="Times New Roman" w:cs="Times New Roman"/>
                <w:b/>
                <w:bCs/>
                <w:lang w:val="en-GB" w:eastAsia="ja-JP"/>
              </w:rPr>
              <w:t>Proposal 1: Endorse the Text Proposal 1 in TS 38.213, according to the reply LS from RAN4 (R1-2501697).</w:t>
            </w:r>
          </w:p>
          <w:p w14:paraId="52F038D3" w14:textId="23548AEE" w:rsidR="00F061AE" w:rsidRDefault="00F061AE" w:rsidP="00AA167D">
            <w:pPr>
              <w:rPr>
                <w:lang w:val="en-GB" w:eastAsia="ja-JP"/>
              </w:rPr>
            </w:pPr>
            <w:r w:rsidRPr="00F061AE">
              <w:rPr>
                <w:noProof/>
                <w:lang w:val="en-GB" w:eastAsia="ja-JP"/>
              </w:rPr>
              <w:drawing>
                <wp:inline distT="0" distB="0" distL="0" distR="0" wp14:anchorId="7D628939" wp14:editId="1CC31D5E">
                  <wp:extent cx="5003135" cy="3994099"/>
                  <wp:effectExtent l="0" t="0" r="7620" b="6985"/>
                  <wp:docPr id="1666322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2215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422" cy="39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C35" w14:paraId="41A04E52" w14:textId="77777777" w:rsidTr="00713FD1">
        <w:tc>
          <w:tcPr>
            <w:tcW w:w="1268" w:type="dxa"/>
          </w:tcPr>
          <w:p w14:paraId="56B764AA" w14:textId="2107624B" w:rsidR="00A74719" w:rsidRDefault="00A74719" w:rsidP="00AA167D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lastRenderedPageBreak/>
              <w:t>Huawei</w:t>
            </w:r>
          </w:p>
        </w:tc>
        <w:tc>
          <w:tcPr>
            <w:tcW w:w="8357" w:type="dxa"/>
          </w:tcPr>
          <w:p w14:paraId="549DB7C8" w14:textId="7427193D" w:rsidR="00A74719" w:rsidRDefault="00B274E5" w:rsidP="00AA167D">
            <w:pPr>
              <w:rPr>
                <w:lang w:val="en-GB" w:eastAsia="ja-JP"/>
              </w:rPr>
            </w:pPr>
            <w:r w:rsidRPr="00B274E5">
              <w:rPr>
                <w:noProof/>
                <w:lang w:val="en-GB" w:eastAsia="ja-JP"/>
              </w:rPr>
              <w:drawing>
                <wp:inline distT="0" distB="0" distL="0" distR="0" wp14:anchorId="1B003B17" wp14:editId="2F84C9C0">
                  <wp:extent cx="4619264" cy="7871155"/>
                  <wp:effectExtent l="0" t="0" r="0" b="0"/>
                  <wp:docPr id="1859510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1050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324" cy="788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C60CC" w14:textId="77777777" w:rsidR="00A74719" w:rsidRDefault="00A74719" w:rsidP="00AA167D">
      <w:pPr>
        <w:rPr>
          <w:lang w:val="en-GB" w:eastAsia="ja-JP"/>
        </w:rPr>
      </w:pPr>
    </w:p>
    <w:p w14:paraId="575DF4AF" w14:textId="77777777" w:rsidR="007D76DD" w:rsidRDefault="007D76DD" w:rsidP="00592A1C">
      <w:pPr>
        <w:jc w:val="both"/>
        <w:rPr>
          <w:b/>
          <w:bCs/>
          <w:u w:val="single"/>
          <w:lang w:val="en-GB" w:eastAsia="ja-JP"/>
        </w:rPr>
      </w:pPr>
    </w:p>
    <w:p w14:paraId="48AFBC2B" w14:textId="77777777" w:rsidR="007D76DD" w:rsidRDefault="007D76DD" w:rsidP="00592A1C">
      <w:pPr>
        <w:jc w:val="both"/>
        <w:rPr>
          <w:b/>
          <w:bCs/>
          <w:u w:val="single"/>
          <w:lang w:val="en-GB" w:eastAsia="ja-JP"/>
        </w:rPr>
      </w:pPr>
    </w:p>
    <w:p w14:paraId="05E5D7CD" w14:textId="573F1DB0" w:rsidR="00AA167D" w:rsidRDefault="00AA167D" w:rsidP="00592A1C">
      <w:pPr>
        <w:jc w:val="both"/>
        <w:rPr>
          <w:lang w:eastAsia="ja-JP"/>
        </w:rPr>
      </w:pPr>
      <w:r w:rsidRPr="00404304">
        <w:rPr>
          <w:b/>
          <w:bCs/>
          <w:sz w:val="24"/>
          <w:szCs w:val="28"/>
          <w:u w:val="single"/>
          <w:lang w:val="en-GB" w:eastAsia="ja-JP"/>
        </w:rPr>
        <w:lastRenderedPageBreak/>
        <w:t xml:space="preserve">Moderator’s </w:t>
      </w:r>
      <w:r w:rsidR="00592A1C" w:rsidRPr="00404304">
        <w:rPr>
          <w:b/>
          <w:bCs/>
          <w:sz w:val="24"/>
          <w:szCs w:val="28"/>
          <w:u w:val="single"/>
          <w:lang w:val="en-GB" w:eastAsia="ja-JP"/>
        </w:rPr>
        <w:t>summary</w:t>
      </w:r>
      <w:r w:rsidRPr="00404304">
        <w:rPr>
          <w:b/>
          <w:bCs/>
          <w:sz w:val="24"/>
          <w:szCs w:val="28"/>
          <w:u w:val="single"/>
          <w:lang w:val="en-GB" w:eastAsia="ja-JP"/>
        </w:rPr>
        <w:t>:</w:t>
      </w:r>
      <w:r w:rsidRPr="00404304">
        <w:rPr>
          <w:sz w:val="24"/>
          <w:szCs w:val="28"/>
          <w:lang w:val="en-GB" w:eastAsia="ja-JP"/>
        </w:rPr>
        <w:t xml:space="preserve"> </w:t>
      </w:r>
      <w:r>
        <w:rPr>
          <w:lang w:val="en-GB" w:eastAsia="ja-JP"/>
        </w:rPr>
        <w:t xml:space="preserve">Based on </w:t>
      </w:r>
      <w:r w:rsidR="00024E31">
        <w:rPr>
          <w:lang w:val="en-GB" w:eastAsia="ja-JP"/>
        </w:rPr>
        <w:t xml:space="preserve">company contributions, </w:t>
      </w:r>
      <w:r w:rsidR="00B4083D">
        <w:rPr>
          <w:lang w:val="en-GB" w:eastAsia="ja-JP"/>
        </w:rPr>
        <w:t xml:space="preserve">all companies </w:t>
      </w:r>
      <w:r w:rsidR="00592A1C">
        <w:rPr>
          <w:lang w:val="en-GB" w:eastAsia="ja-JP"/>
        </w:rPr>
        <w:t xml:space="preserve">think </w:t>
      </w:r>
      <w:r w:rsidR="00B4083D">
        <w:rPr>
          <w:lang w:val="en-GB" w:eastAsia="ja-JP"/>
        </w:rPr>
        <w:t xml:space="preserve">that a CR is needed for TS38.213, clause 8.1 to capture the RAN4 consensus. </w:t>
      </w:r>
      <w:r w:rsidR="00592A1C">
        <w:rPr>
          <w:lang w:val="en-GB" w:eastAsia="ja-JP"/>
        </w:rPr>
        <w:t xml:space="preserve">The TPs </w:t>
      </w:r>
      <w:r w:rsidR="004E7741">
        <w:rPr>
          <w:lang w:val="en-GB" w:eastAsia="ja-JP"/>
        </w:rPr>
        <w:t xml:space="preserve">proposed by companies </w:t>
      </w:r>
      <w:r w:rsidR="00592A1C">
        <w:rPr>
          <w:lang w:val="en-GB" w:eastAsia="ja-JP"/>
        </w:rPr>
        <w:t xml:space="preserve">are </w:t>
      </w:r>
      <w:r w:rsidR="00884E5B">
        <w:rPr>
          <w:lang w:val="en-GB" w:eastAsia="ja-JP"/>
        </w:rPr>
        <w:t xml:space="preserve">similarly addressing the case </w:t>
      </w:r>
      <w:r w:rsidR="00884E5B" w:rsidRPr="00884E5B">
        <w:rPr>
          <w:lang w:val="en-GB" w:eastAsia="ja-JP"/>
        </w:rPr>
        <w:t xml:space="preserve">where </w:t>
      </w:r>
      <w:r w:rsidR="00884E5B" w:rsidRPr="00884E5B">
        <w:rPr>
          <w:lang w:eastAsia="ja-JP"/>
        </w:rPr>
        <w:t>RACH is prioritized over SS</w:t>
      </w:r>
      <w:r w:rsidR="00884E5B">
        <w:rPr>
          <w:lang w:eastAsia="ja-JP"/>
        </w:rPr>
        <w:t>/PBCH</w:t>
      </w:r>
      <w:r w:rsidR="00884E5B" w:rsidRPr="00884E5B">
        <w:rPr>
          <w:lang w:eastAsia="ja-JP"/>
        </w:rPr>
        <w:t xml:space="preserve"> </w:t>
      </w:r>
      <w:r w:rsidR="00884E5B">
        <w:rPr>
          <w:lang w:eastAsia="ja-JP"/>
        </w:rPr>
        <w:t xml:space="preserve">when </w:t>
      </w:r>
      <w:r w:rsidR="00884E5B" w:rsidRPr="00884E5B">
        <w:rPr>
          <w:lang w:eastAsia="ja-JP"/>
        </w:rPr>
        <w:t xml:space="preserve">the collision </w:t>
      </w:r>
      <w:r w:rsidR="00884E5B">
        <w:rPr>
          <w:lang w:eastAsia="ja-JP"/>
        </w:rPr>
        <w:t xml:space="preserve">associated with different cells </w:t>
      </w:r>
      <w:r w:rsidR="00884E5B" w:rsidRPr="00884E5B">
        <w:rPr>
          <w:lang w:eastAsia="ja-JP"/>
        </w:rPr>
        <w:t xml:space="preserve">occurs outside of </w:t>
      </w:r>
      <w:r w:rsidR="00884E5B">
        <w:rPr>
          <w:lang w:eastAsia="ja-JP"/>
        </w:rPr>
        <w:t>a</w:t>
      </w:r>
      <w:r w:rsidR="00884E5B" w:rsidRPr="00884E5B">
        <w:rPr>
          <w:lang w:eastAsia="ja-JP"/>
        </w:rPr>
        <w:t xml:space="preserve"> MG</w:t>
      </w:r>
      <w:r w:rsidR="00884E5B">
        <w:rPr>
          <w:lang w:eastAsia="ja-JP"/>
        </w:rPr>
        <w:t xml:space="preserve">. In addition, one company (Nokia) is proposing to inform RAN2 for potential RAN2 specification impact. </w:t>
      </w:r>
    </w:p>
    <w:p w14:paraId="1A5AB2B3" w14:textId="112ECD07" w:rsidR="007D76DD" w:rsidRDefault="00DA79E4" w:rsidP="00592A1C">
      <w:pPr>
        <w:jc w:val="both"/>
        <w:rPr>
          <w:lang w:eastAsia="ja-JP"/>
        </w:rPr>
      </w:pPr>
      <w:r>
        <w:rPr>
          <w:lang w:eastAsia="ja-JP"/>
        </w:rPr>
        <w:t xml:space="preserve">Based on this, </w:t>
      </w:r>
      <w:r w:rsidR="004D2AC8">
        <w:rPr>
          <w:lang w:eastAsia="ja-JP"/>
        </w:rPr>
        <w:t xml:space="preserve">please find a proposed TP in </w:t>
      </w:r>
      <w:r w:rsidR="007D76DD">
        <w:rPr>
          <w:lang w:eastAsia="ja-JP"/>
        </w:rPr>
        <w:t xml:space="preserve">section 2.2 </w:t>
      </w:r>
      <w:r w:rsidR="004D2AC8">
        <w:rPr>
          <w:lang w:eastAsia="ja-JP"/>
        </w:rPr>
        <w:t xml:space="preserve">and a question </w:t>
      </w:r>
      <w:r w:rsidR="007D76DD">
        <w:rPr>
          <w:lang w:eastAsia="ja-JP"/>
        </w:rPr>
        <w:t xml:space="preserve">on </w:t>
      </w:r>
      <w:r w:rsidR="00984B79">
        <w:rPr>
          <w:lang w:eastAsia="ja-JP"/>
        </w:rPr>
        <w:t>possible</w:t>
      </w:r>
      <w:r w:rsidR="007D76DD">
        <w:rPr>
          <w:lang w:eastAsia="ja-JP"/>
        </w:rPr>
        <w:t xml:space="preserve"> LS to RAN2 in section 2.3. </w:t>
      </w:r>
    </w:p>
    <w:p w14:paraId="6960C9DD" w14:textId="0425E32A" w:rsidR="00884E5B" w:rsidRPr="00884E5B" w:rsidRDefault="00DA79E4" w:rsidP="00592A1C">
      <w:pPr>
        <w:jc w:val="both"/>
        <w:rPr>
          <w:lang w:val="en-GB" w:eastAsia="ja-JP"/>
        </w:rPr>
      </w:pPr>
      <w:r>
        <w:rPr>
          <w:lang w:eastAsia="ja-JP"/>
        </w:rPr>
        <w:t>P</w:t>
      </w:r>
      <w:r w:rsidR="00884E5B">
        <w:rPr>
          <w:lang w:eastAsia="ja-JP"/>
        </w:rPr>
        <w:t xml:space="preserve">lease insert your comments </w:t>
      </w:r>
      <w:r w:rsidR="00CE3B6E">
        <w:rPr>
          <w:lang w:eastAsia="ja-JP"/>
        </w:rPr>
        <w:t xml:space="preserve">and answers </w:t>
      </w:r>
      <w:r>
        <w:rPr>
          <w:lang w:eastAsia="ja-JP"/>
        </w:rPr>
        <w:t>in</w:t>
      </w:r>
      <w:r w:rsidR="007D76DD">
        <w:rPr>
          <w:lang w:eastAsia="ja-JP"/>
        </w:rPr>
        <w:t>to the table</w:t>
      </w:r>
      <w:r w:rsidR="00CE3B6E">
        <w:rPr>
          <w:lang w:eastAsia="ja-JP"/>
        </w:rPr>
        <w:t>s</w:t>
      </w:r>
      <w:r w:rsidR="007D76DD">
        <w:rPr>
          <w:lang w:eastAsia="ja-JP"/>
        </w:rPr>
        <w:t xml:space="preserve"> in</w:t>
      </w:r>
      <w:r>
        <w:rPr>
          <w:lang w:eastAsia="ja-JP"/>
        </w:rPr>
        <w:t xml:space="preserve"> </w:t>
      </w:r>
      <w:r w:rsidR="007D76DD">
        <w:rPr>
          <w:lang w:eastAsia="ja-JP"/>
        </w:rPr>
        <w:t>section 2.2 and section 2.3.</w:t>
      </w:r>
    </w:p>
    <w:p w14:paraId="48256543" w14:textId="77777777" w:rsidR="00817522" w:rsidRDefault="00817522" w:rsidP="00AA167D">
      <w:pPr>
        <w:rPr>
          <w:lang w:val="en-GB" w:eastAsia="ja-JP"/>
        </w:rPr>
      </w:pPr>
    </w:p>
    <w:p w14:paraId="171C7836" w14:textId="56D9A325" w:rsidR="004157D8" w:rsidRDefault="00B95FED" w:rsidP="004157D8">
      <w:pPr>
        <w:pStyle w:val="Heading2"/>
      </w:pPr>
      <w:r>
        <w:t>2.2</w:t>
      </w:r>
      <w:r>
        <w:tab/>
      </w:r>
      <w:r w:rsidR="00744908">
        <w:t>Proposed TP</w:t>
      </w:r>
    </w:p>
    <w:p w14:paraId="042B7D17" w14:textId="6457A9DC" w:rsidR="00AB0078" w:rsidRDefault="00AB0078" w:rsidP="00DC39AD">
      <w:pPr>
        <w:rPr>
          <w:lang w:val="en-GB" w:eastAsia="ja-JP"/>
        </w:rPr>
      </w:pPr>
      <w:r w:rsidRPr="00AB0078">
        <w:rPr>
          <w:lang w:val="en-GB" w:eastAsia="ja-JP"/>
        </w:rPr>
        <w:t xml:space="preserve">The following </w:t>
      </w:r>
      <w:r w:rsidR="000A2BC3">
        <w:rPr>
          <w:lang w:val="en-GB" w:eastAsia="ja-JP"/>
        </w:rPr>
        <w:t xml:space="preserve">proposal </w:t>
      </w:r>
      <w:r>
        <w:rPr>
          <w:lang w:val="en-GB" w:eastAsia="ja-JP"/>
        </w:rPr>
        <w:t xml:space="preserve">is made based on </w:t>
      </w:r>
      <w:r w:rsidR="000A2BC3">
        <w:rPr>
          <w:lang w:val="en-GB" w:eastAsia="ja-JP"/>
        </w:rPr>
        <w:t>the summary of contributions</w:t>
      </w:r>
      <w:r>
        <w:rPr>
          <w:lang w:val="en-GB" w:eastAsia="ja-JP"/>
        </w:rPr>
        <w:t xml:space="preserve">. </w:t>
      </w:r>
    </w:p>
    <w:p w14:paraId="3B124DF7" w14:textId="77777777" w:rsidR="006E6A06" w:rsidRPr="00AB0078" w:rsidRDefault="006E6A06" w:rsidP="00DC39AD">
      <w:pPr>
        <w:rPr>
          <w:lang w:val="en-GB" w:eastAsia="ja-JP"/>
        </w:rPr>
      </w:pPr>
    </w:p>
    <w:p w14:paraId="5F24AD72" w14:textId="2F43E824" w:rsidR="00DC39AD" w:rsidRDefault="00DC39AD" w:rsidP="00DC39AD">
      <w:pPr>
        <w:rPr>
          <w:b/>
          <w:bCs/>
          <w:lang w:val="en-GB" w:eastAsia="ja-JP"/>
        </w:rPr>
      </w:pPr>
      <w:r w:rsidRPr="00DC39AD">
        <w:rPr>
          <w:b/>
          <w:bCs/>
          <w:lang w:val="en-GB" w:eastAsia="ja-JP"/>
        </w:rPr>
        <w:t>Proposal</w:t>
      </w:r>
      <w:r w:rsidR="00DA79E4">
        <w:rPr>
          <w:b/>
          <w:bCs/>
          <w:lang w:val="en-GB" w:eastAsia="ja-JP"/>
        </w:rPr>
        <w:t xml:space="preserve"> 1</w:t>
      </w:r>
      <w:r w:rsidRPr="00DC39AD">
        <w:rPr>
          <w:b/>
          <w:bCs/>
          <w:lang w:val="en-GB" w:eastAsia="ja-JP"/>
        </w:rPr>
        <w:t xml:space="preserve">: </w:t>
      </w:r>
      <w:r w:rsidR="002D44E6">
        <w:rPr>
          <w:b/>
          <w:bCs/>
          <w:lang w:val="en-GB" w:eastAsia="ja-JP"/>
        </w:rPr>
        <w:t>Adopt</w:t>
      </w:r>
      <w:r w:rsidR="00795EB3">
        <w:rPr>
          <w:b/>
          <w:bCs/>
          <w:lang w:val="en-GB" w:eastAsia="ja-JP"/>
        </w:rPr>
        <w:t xml:space="preserve"> the following TP to </w:t>
      </w:r>
      <w:r w:rsidR="002D44E6">
        <w:rPr>
          <w:b/>
          <w:bCs/>
          <w:lang w:val="en-GB" w:eastAsia="ja-JP"/>
        </w:rPr>
        <w:t xml:space="preserve">Section 8.1, </w:t>
      </w:r>
      <w:r w:rsidR="00AE123E">
        <w:rPr>
          <w:b/>
          <w:bCs/>
          <w:lang w:val="en-GB" w:eastAsia="ja-JP"/>
        </w:rPr>
        <w:t>TS38.213</w:t>
      </w:r>
      <w:r w:rsidR="002D44E6">
        <w:rPr>
          <w:b/>
          <w:bCs/>
          <w:lang w:val="en-GB"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5EB3" w14:paraId="5D76A8E0" w14:textId="77777777" w:rsidTr="00795EB3">
        <w:tc>
          <w:tcPr>
            <w:tcW w:w="9629" w:type="dxa"/>
          </w:tcPr>
          <w:p w14:paraId="1271E551" w14:textId="77777777" w:rsidR="00795EB3" w:rsidRPr="00795EB3" w:rsidRDefault="00795EB3" w:rsidP="00795EB3">
            <w:pPr>
              <w:keepNext/>
              <w:keepLines/>
              <w:autoSpaceDN w:val="0"/>
              <w:spacing w:before="180" w:after="0" w:line="240" w:lineRule="auto"/>
              <w:ind w:left="850" w:hanging="850"/>
              <w:outlineLvl w:val="1"/>
              <w:rPr>
                <w:rFonts w:eastAsia="SimSun" w:cs="Times New Roman"/>
                <w:sz w:val="32"/>
                <w:szCs w:val="20"/>
                <w:lang w:val="en-GB"/>
              </w:rPr>
            </w:pPr>
            <w:bookmarkStart w:id="2" w:name="_Toc176421741"/>
            <w:bookmarkStart w:id="3" w:name="_Toc45699184"/>
            <w:bookmarkStart w:id="4" w:name="_Toc36498158"/>
            <w:bookmarkStart w:id="5" w:name="_Toc29917284"/>
            <w:bookmarkStart w:id="6" w:name="_Toc29899547"/>
            <w:bookmarkStart w:id="7" w:name="_Toc29899129"/>
            <w:bookmarkStart w:id="8" w:name="_Toc29894830"/>
            <w:bookmarkStart w:id="9" w:name="_Toc26719399"/>
            <w:bookmarkStart w:id="10" w:name="_Toc20311574"/>
            <w:bookmarkStart w:id="11" w:name="_Toc12021462"/>
            <w:bookmarkStart w:id="12" w:name="_Ref491452917"/>
            <w:r w:rsidRPr="00795EB3">
              <w:rPr>
                <w:rFonts w:eastAsia="SimSun" w:cs="Times New Roman"/>
                <w:sz w:val="32"/>
                <w:szCs w:val="20"/>
                <w:lang w:val="en-GB"/>
              </w:rPr>
              <w:t>8.1</w:t>
            </w:r>
            <w:r w:rsidRPr="00795EB3">
              <w:rPr>
                <w:rFonts w:eastAsia="SimSun" w:cs="Times New Roman"/>
                <w:sz w:val="32"/>
                <w:szCs w:val="20"/>
                <w:lang w:val="en-GB"/>
              </w:rPr>
              <w:tab/>
              <w:t>Random access preamble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367705BB" w14:textId="77777777" w:rsidR="00795EB3" w:rsidRPr="00795EB3" w:rsidRDefault="00795EB3" w:rsidP="001E0CAD">
            <w:pPr>
              <w:widowControl w:val="0"/>
              <w:autoSpaceDN w:val="0"/>
              <w:spacing w:before="240" w:line="240" w:lineRule="auto"/>
              <w:jc w:val="center"/>
              <w:rPr>
                <w:rFonts w:ascii="Times New Roman" w:eastAsia="PMingLiU" w:hAnsi="Times New Roman" w:cs="Times New Roman"/>
                <w:color w:val="FF0000"/>
                <w:lang w:val="en-GB" w:eastAsia="zh-TW"/>
              </w:rPr>
            </w:pPr>
            <w:r w:rsidRPr="00795EB3">
              <w:rPr>
                <w:rFonts w:ascii="Times New Roman" w:eastAsia="PMingLiU" w:hAnsi="Times New Roman" w:cs="Times New Roman"/>
                <w:color w:val="FF0000"/>
                <w:lang w:val="en-GB" w:eastAsia="zh-TW"/>
              </w:rPr>
              <w:t>&lt; Unchanged parts are omitted &gt;</w:t>
            </w:r>
          </w:p>
          <w:p w14:paraId="37C9B88E" w14:textId="77777777" w:rsidR="001E0CAD" w:rsidRPr="001E0CAD" w:rsidRDefault="001E0CAD" w:rsidP="00746278">
            <w:pPr>
              <w:autoSpaceDN w:val="0"/>
              <w:spacing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1E0CA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For single cell operation or for operation with </w:t>
            </w:r>
            <w:r w:rsidRPr="001E0CAD">
              <w:rPr>
                <w:rFonts w:ascii="Times New Roman" w:eastAsia="PMingLiU" w:hAnsi="Times New Roman" w:cs="Times New Roman"/>
                <w:sz w:val="20"/>
                <w:szCs w:val="20"/>
                <w:lang w:val="en-GB"/>
              </w:rPr>
              <w:t xml:space="preserve">contiguous </w:t>
            </w:r>
            <w:r w:rsidRPr="001E0CA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carrier aggregation in a same frequency band </w:t>
            </w:r>
            <w:r w:rsidRPr="001E0CAD">
              <w:rPr>
                <w:rFonts w:ascii="Times New Roman" w:eastAsia="PMingLiU" w:hAnsi="Times New Roman" w:cs="Times New Roman"/>
                <w:sz w:val="20"/>
                <w:szCs w:val="20"/>
                <w:lang w:val="en-GB"/>
              </w:rPr>
              <w:t xml:space="preserve">or for operation with non-contiguous carrier aggregation in a same frequency band if the UE is not provided with </w:t>
            </w:r>
            <w:r w:rsidRPr="001E0CAD">
              <w:rPr>
                <w:rFonts w:ascii="Times New Roman" w:eastAsia="PMingLiU" w:hAnsi="Times New Roman" w:cs="Times New Roman"/>
                <w:i/>
                <w:sz w:val="20"/>
                <w:szCs w:val="20"/>
                <w:lang w:val="en-GB"/>
              </w:rPr>
              <w:t>intraBandNC-PRACH-simulTx-r17</w:t>
            </w:r>
            <w:r w:rsidRPr="001E0CA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, a UE </w:t>
            </w:r>
          </w:p>
          <w:p w14:paraId="50B9E425" w14:textId="77777777" w:rsidR="001E0CAD" w:rsidRPr="00746278" w:rsidRDefault="001E0CAD" w:rsidP="00746278">
            <w:pPr>
              <w:autoSpaceDN w:val="0"/>
              <w:spacing w:line="240" w:lineRule="auto"/>
              <w:ind w:left="568" w:hanging="284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 w:rsidRPr="001E0CAD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1E0CAD">
              <w:rPr>
                <w:rFonts w:ascii="Times New Roman" w:eastAsia="MS Mincho" w:hAnsi="Times New Roman" w:cs="Times New Roman"/>
                <w:sz w:val="20"/>
                <w:szCs w:val="20"/>
              </w:rPr>
              <w:tab/>
              <w:t xml:space="preserve">does not transmit PRACH and </w:t>
            </w:r>
            <w:r w:rsidRPr="001E0CAD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PUSCH/PUCCH/SRS in a same slot with respect to the smallest SCS configuration between the SCS configuration for the UL BWP with the PRACH and </w:t>
            </w:r>
            <w:r w:rsidRPr="001E0CAD">
              <w:rPr>
                <w:rFonts w:ascii="Times New Roman" w:eastAsia="MS Mincho" w:hAnsi="Times New Roman" w:cs="Times New Roman"/>
                <w:sz w:val="20"/>
                <w:szCs w:val="20"/>
                <w:lang w:val="en-GB" w:eastAsia="zh-CN"/>
              </w:rPr>
              <w:t>the</w:t>
            </w:r>
            <w:r w:rsidRPr="001E0CAD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SCS configuration for the </w:t>
            </w:r>
            <w:r w:rsidRPr="001E0CAD">
              <w:rPr>
                <w:rFonts w:ascii="Times New Roman" w:eastAsia="MS Mincho" w:hAnsi="Times New Roman" w:cs="Times New Roman"/>
                <w:sz w:val="20"/>
                <w:szCs w:val="20"/>
                <w:lang w:val="en-GB" w:eastAsia="zh-CN"/>
              </w:rPr>
              <w:t>UL</w:t>
            </w:r>
            <w:r w:rsidRPr="001E0CAD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1E0CAD">
              <w:rPr>
                <w:rFonts w:ascii="Times New Roman" w:eastAsia="MS Mincho" w:hAnsi="Times New Roman" w:cs="Times New Roman"/>
                <w:sz w:val="20"/>
                <w:szCs w:val="20"/>
                <w:lang w:val="en-GB" w:eastAsia="zh-CN"/>
              </w:rPr>
              <w:t>BWP</w:t>
            </w:r>
            <w:r w:rsidRPr="001E0CAD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with the PUSCH/PUCCH/SRS transmissions</w:t>
            </w:r>
          </w:p>
          <w:p w14:paraId="336248E0" w14:textId="550EC6B8" w:rsidR="001E0CAD" w:rsidRPr="00746278" w:rsidRDefault="001E0CAD" w:rsidP="00746278">
            <w:pPr>
              <w:autoSpaceDN w:val="0"/>
              <w:spacing w:line="240" w:lineRule="auto"/>
              <w:ind w:left="568" w:hanging="284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46278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746278">
              <w:rPr>
                <w:rFonts w:ascii="Times New Roman" w:eastAsia="MS Mincho" w:hAnsi="Times New Roman" w:cs="Times New Roman"/>
                <w:sz w:val="20"/>
                <w:szCs w:val="20"/>
              </w:rPr>
              <w:tab/>
              <w:t xml:space="preserve">does not transmit PRACH and </w:t>
            </w:r>
            <w:r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PUSCH/PUCCH/SRS when a first or last symbol of a PRACH transmission in a first slot is separated by less than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N</m:t>
              </m:r>
            </m:oMath>
            <w:r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symbols from the last or first symbol, respectively, of a PUSCH/PUCCH/SRS transmission in a second slot;</w:t>
            </w:r>
            <w:r w:rsidR="008B31EE"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8B31EE" w:rsidRPr="00746278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for a PRACH transmission with </w:t>
            </w:r>
            <m:oMath>
              <m:sSubSup>
                <m:sSubSupPr>
                  <m:ctrlPr>
                    <w:rPr>
                      <w:rFonts w:ascii="Cambria Math" w:eastAsia="MS Mincho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MS Mincho" w:hAnsi="Cambria Math" w:cs="Times New Roman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&gt;1</m:t>
              </m:r>
            </m:oMath>
            <w:r w:rsidR="008B31EE" w:rsidRPr="00746278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preamble repetitions, this applies to each preamble repetition</w:t>
            </w:r>
          </w:p>
          <w:p w14:paraId="4A5FECC9" w14:textId="26B5884F" w:rsidR="00746278" w:rsidRPr="001E0CAD" w:rsidRDefault="0097402D" w:rsidP="0097402D">
            <w:pPr>
              <w:autoSpaceDN w:val="0"/>
              <w:spacing w:line="240" w:lineRule="auto"/>
              <w:ind w:left="568" w:hanging="284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 w:rsidRPr="0097402D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Pr="0097402D">
              <w:rPr>
                <w:rFonts w:ascii="Times New Roman" w:eastAsia="MS Mincho" w:hAnsi="Times New Roman" w:cs="Times New Roman"/>
                <w:sz w:val="20"/>
                <w:szCs w:val="20"/>
              </w:rPr>
              <w:tab/>
            </w:r>
            <w:r w:rsidR="00746278"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for a PRACH transmission with </w:t>
            </w:r>
            <m:oMath>
              <m:sSubSup>
                <m:sSubSupPr>
                  <m:ctrlPr>
                    <w:rPr>
                      <w:rFonts w:ascii="Cambria Math" w:eastAsia="MS Mincho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MS Mincho" w:hAnsi="Cambria Math" w:cs="Times New Roman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 w:cs="Times New Roman"/>
                      <w:sz w:val="20"/>
                      <w:szCs w:val="20"/>
                      <w:lang w:val="en-GB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S Mincho" w:hAnsi="Cambria Math" w:cs="Times New Roman"/>
                      <w:sz w:val="20"/>
                      <w:szCs w:val="20"/>
                      <w:lang w:val="en-GB"/>
                    </w:rPr>
                    <m:t>rep</m:t>
                  </m:r>
                </m:sup>
              </m:sSubSup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&gt;1</m:t>
              </m:r>
            </m:oMath>
            <w:r w:rsidR="00746278"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preamble repetitions, if the UE does not indicate </w:t>
            </w:r>
            <w:r w:rsidR="00746278" w:rsidRPr="00746278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prach-Repetition</w:t>
            </w:r>
            <w:r w:rsidR="00746278"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746278"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 w:eastAsia="zh-CN"/>
              </w:rPr>
              <w:t xml:space="preserve">the UE does </w:t>
            </w:r>
            <w:r w:rsidR="00746278"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not transmit a first repetition of the PRACH and a second repetition of the PRACH when a first or last symbol of the first repetition of the PRACH in a first slot is separated by less than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 w:eastAsia="zh-CN"/>
                </w:rPr>
                <m:t>N</m:t>
              </m:r>
            </m:oMath>
            <w:r w:rsidR="00746278" w:rsidRPr="00746278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symbols from the last or first symbol, respectively, of the second  repetition of the PRACH in a second slot; otherwise, the UE transmits the first repetition of the PRACH and the second repetition of the PRACH</w:t>
            </w:r>
          </w:p>
          <w:p w14:paraId="7CF403E1" w14:textId="0CC8767E" w:rsidR="001E0CAD" w:rsidRDefault="0043021A" w:rsidP="001E0CAD">
            <w:pPr>
              <w:autoSpaceDN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where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N=2</m:t>
              </m:r>
            </m:oMath>
            <w:r w:rsidRPr="0043021A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for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μ=0</m:t>
              </m:r>
            </m:oMath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or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μ=1</m:t>
              </m:r>
            </m:oMath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,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N=4</m:t>
              </m:r>
            </m:oMath>
            <w:r w:rsidR="00F11555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for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μ=2</m:t>
              </m:r>
            </m:oMath>
            <w:r w:rsidRPr="0043021A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or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μ=3</m:t>
              </m:r>
            </m:oMath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,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N=16</m:t>
              </m:r>
            </m:oMath>
            <w:r w:rsidR="00F11555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for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μ=5</m:t>
              </m:r>
            </m:oMath>
            <w:r w:rsidRPr="0043021A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,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N=32</m:t>
              </m:r>
            </m:oMath>
            <w:r w:rsidR="00F11555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for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μ=6</m:t>
              </m:r>
            </m:oMath>
            <w:r w:rsidRPr="0043021A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, and </w:t>
            </w:r>
            <m:oMath>
              <m:r>
                <w:rPr>
                  <w:rFonts w:ascii="Cambria Math" w:eastAsia="MS Mincho" w:hAnsi="Cambria Math" w:cs="Times New Roman"/>
                  <w:sz w:val="20"/>
                  <w:szCs w:val="20"/>
                  <w:lang w:val="en-GB"/>
                </w:rPr>
                <m:t>μ</m:t>
              </m:r>
            </m:oMath>
            <w:r w:rsidRPr="0043021A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7402D" w:rsidRPr="0097402D">
              <w:rPr>
                <w:rFonts w:ascii="Times New Roman" w:eastAsia="MS Mincho" w:hAnsi="Times New Roman" w:cs="Times New Roman"/>
                <w:sz w:val="20"/>
                <w:szCs w:val="20"/>
                <w:lang w:val="en-GB"/>
              </w:rPr>
              <w:t>is the smallest SCS configuration between the SCS configuration for the UL BWP with the PRACH and the SCS configuration for the UL BWP with the PUSCH/PUCCH/SRS transmissions. For a PUSCH transmission with repetition Type B, this</w:t>
            </w:r>
            <w:r w:rsidR="0097402D" w:rsidRPr="0097402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applies to each actual repetition for PUSCH transmission [6, TS 38.214].</w:t>
            </w:r>
          </w:p>
          <w:p w14:paraId="7C04BC7F" w14:textId="734D70F9" w:rsidR="007E36C6" w:rsidRPr="00267776" w:rsidRDefault="007E36C6" w:rsidP="001E0CAD">
            <w:pPr>
              <w:autoSpaceDN w:val="0"/>
              <w:spacing w:line="240" w:lineRule="auto"/>
              <w:rPr>
                <w:rFonts w:ascii="Times New Roman" w:eastAsia="PMingLiU" w:hAnsi="Times New Roman" w:cs="Times New Roman"/>
                <w:color w:val="FF0000"/>
                <w:szCs w:val="20"/>
                <w:lang w:val="en-GB"/>
              </w:rPr>
            </w:pPr>
            <w:ins w:id="13" w:author="Umut Ugurlu" w:date="2025-05-17T12:18:00Z" w16du:dateUtc="2025-05-17T11:18:00Z">
              <w:r w:rsidRPr="007E36C6">
                <w:rPr>
                  <w:rFonts w:ascii="Times New Roman" w:eastAsia="PMingLiU" w:hAnsi="Times New Roman" w:cs="Times New Roman"/>
                  <w:color w:val="FF0000"/>
                  <w:szCs w:val="20"/>
                  <w:lang w:val="en-GB"/>
                </w:rPr>
                <w:t xml:space="preserve">For a UE provided with </w:t>
              </w:r>
              <w:r w:rsidRPr="007E36C6">
                <w:rPr>
                  <w:rFonts w:ascii="Times New Roman" w:eastAsia="PMingLiU" w:hAnsi="Times New Roman" w:cs="Times New Roman"/>
                  <w:i/>
                  <w:color w:val="FF0000"/>
                  <w:szCs w:val="20"/>
                  <w:lang w:val="en-GB"/>
                </w:rPr>
                <w:t>LTM-SSB-Config</w:t>
              </w:r>
              <w:r w:rsidRPr="007E36C6">
                <w:rPr>
                  <w:rFonts w:ascii="Times New Roman" w:eastAsia="PMingLiU" w:hAnsi="Times New Roman" w:cs="Times New Roman"/>
                  <w:color w:val="FF0000"/>
                  <w:szCs w:val="20"/>
                  <w:lang w:val="en-GB"/>
                </w:rPr>
                <w:t>, the UE transmits a PRACH on a PRACH occasion and does not receive a SS/PBCH if the PRACH occasion and the SS/PBCH associated with different cells are overlapping in time outside a measurement gap.</w:t>
              </w:r>
            </w:ins>
          </w:p>
          <w:p w14:paraId="4A2A8D2C" w14:textId="698F81FF" w:rsidR="00795EB3" w:rsidRDefault="00795EB3" w:rsidP="00795EB3">
            <w:pPr>
              <w:jc w:val="center"/>
              <w:rPr>
                <w:b/>
                <w:bCs/>
                <w:lang w:val="en-GB" w:eastAsia="ja-JP"/>
              </w:rPr>
            </w:pPr>
            <w:r w:rsidRPr="00795EB3">
              <w:rPr>
                <w:rFonts w:ascii="Times New Roman" w:eastAsia="PMingLiU" w:hAnsi="Times New Roman" w:cs="Times New Roman"/>
                <w:color w:val="FF0000"/>
                <w:sz w:val="20"/>
                <w:lang w:val="en-GB" w:eastAsia="zh-TW"/>
              </w:rPr>
              <w:t>&lt; Unchanged parts are omitted &gt;</w:t>
            </w:r>
          </w:p>
        </w:tc>
      </w:tr>
    </w:tbl>
    <w:p w14:paraId="69DA0008" w14:textId="5F1B9453" w:rsidR="00DC39AD" w:rsidRDefault="00DC39AD" w:rsidP="00DC39AD">
      <w:pPr>
        <w:rPr>
          <w:lang w:val="en-GB" w:eastAsia="ja-JP"/>
        </w:rPr>
      </w:pPr>
    </w:p>
    <w:p w14:paraId="5C01D0D8" w14:textId="6E66C427" w:rsidR="00AB0078" w:rsidRPr="00DC39AD" w:rsidRDefault="00AB0078" w:rsidP="00DC39AD">
      <w:pPr>
        <w:rPr>
          <w:lang w:val="en-GB" w:eastAsia="ja-JP"/>
        </w:rPr>
      </w:pPr>
      <w:r w:rsidRPr="00AB0078">
        <w:rPr>
          <w:lang w:val="en-GB" w:eastAsia="ja-JP"/>
        </w:rPr>
        <w:t>Please insert your comments on Proposal 1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4D170F" w14:paraId="581C1468" w14:textId="77777777" w:rsidTr="00EA74CA">
        <w:tc>
          <w:tcPr>
            <w:tcW w:w="1555" w:type="dxa"/>
          </w:tcPr>
          <w:p w14:paraId="05159F14" w14:textId="34E70CEE" w:rsidR="004D170F" w:rsidRPr="008D3902" w:rsidRDefault="004D170F" w:rsidP="004D170F">
            <w:pPr>
              <w:rPr>
                <w:b/>
                <w:bCs/>
                <w:lang w:val="en-GB" w:eastAsia="ja-JP"/>
              </w:rPr>
            </w:pPr>
            <w:r w:rsidRPr="008D3902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074" w:type="dxa"/>
          </w:tcPr>
          <w:p w14:paraId="29846B7B" w14:textId="19469818" w:rsidR="004D170F" w:rsidRPr="008D3902" w:rsidRDefault="00EA74CA" w:rsidP="004D170F">
            <w:pPr>
              <w:rPr>
                <w:b/>
                <w:bCs/>
                <w:lang w:val="en-GB" w:eastAsia="ja-JP"/>
              </w:rPr>
            </w:pPr>
            <w:r w:rsidRPr="008D3902">
              <w:rPr>
                <w:b/>
                <w:bCs/>
                <w:lang w:val="en-GB" w:eastAsia="ja-JP"/>
              </w:rPr>
              <w:t>Comment</w:t>
            </w:r>
          </w:p>
        </w:tc>
      </w:tr>
      <w:tr w:rsidR="004D170F" w14:paraId="5D66A0C9" w14:textId="77777777" w:rsidTr="00EA74CA">
        <w:tc>
          <w:tcPr>
            <w:tcW w:w="1555" w:type="dxa"/>
          </w:tcPr>
          <w:p w14:paraId="4847B65B" w14:textId="4314EAD9" w:rsidR="004D170F" w:rsidRPr="008D3902" w:rsidRDefault="004D170F" w:rsidP="004D170F">
            <w:pPr>
              <w:rPr>
                <w:lang w:val="en-GB" w:eastAsia="ja-JP"/>
              </w:rPr>
            </w:pPr>
          </w:p>
        </w:tc>
        <w:tc>
          <w:tcPr>
            <w:tcW w:w="8074" w:type="dxa"/>
          </w:tcPr>
          <w:p w14:paraId="022B97AE" w14:textId="62ED6930" w:rsidR="003C0C56" w:rsidRPr="008D3902" w:rsidRDefault="003C0C56" w:rsidP="004D170F">
            <w:pPr>
              <w:rPr>
                <w:lang w:val="en-GB" w:eastAsia="ja-JP"/>
              </w:rPr>
            </w:pPr>
          </w:p>
        </w:tc>
      </w:tr>
      <w:tr w:rsidR="004D170F" w14:paraId="376E99E7" w14:textId="77777777" w:rsidTr="00EA74CA">
        <w:tc>
          <w:tcPr>
            <w:tcW w:w="1555" w:type="dxa"/>
          </w:tcPr>
          <w:p w14:paraId="4533302A" w14:textId="11C94858" w:rsidR="004D170F" w:rsidRPr="008D3902" w:rsidRDefault="004D170F" w:rsidP="004D170F">
            <w:pPr>
              <w:rPr>
                <w:lang w:val="en-GB" w:eastAsia="ja-JP"/>
              </w:rPr>
            </w:pPr>
          </w:p>
        </w:tc>
        <w:tc>
          <w:tcPr>
            <w:tcW w:w="8074" w:type="dxa"/>
          </w:tcPr>
          <w:p w14:paraId="57CB9060" w14:textId="35442196" w:rsidR="001A5AB5" w:rsidRPr="008D3902" w:rsidRDefault="001A5AB5" w:rsidP="004D170F">
            <w:pPr>
              <w:rPr>
                <w:lang w:val="en-GB" w:eastAsia="ja-JP"/>
              </w:rPr>
            </w:pPr>
          </w:p>
        </w:tc>
      </w:tr>
      <w:tr w:rsidR="004D170F" w14:paraId="1C9116DD" w14:textId="77777777" w:rsidTr="00EA74CA">
        <w:tc>
          <w:tcPr>
            <w:tcW w:w="1555" w:type="dxa"/>
          </w:tcPr>
          <w:p w14:paraId="29130365" w14:textId="71E90B11" w:rsidR="004D170F" w:rsidRPr="008D3902" w:rsidRDefault="004D170F" w:rsidP="004D170F">
            <w:pPr>
              <w:rPr>
                <w:lang w:val="en-GB" w:eastAsia="ja-JP"/>
              </w:rPr>
            </w:pPr>
          </w:p>
        </w:tc>
        <w:tc>
          <w:tcPr>
            <w:tcW w:w="8074" w:type="dxa"/>
          </w:tcPr>
          <w:p w14:paraId="5975F050" w14:textId="785AEED0" w:rsidR="005A4293" w:rsidRPr="008D3902" w:rsidRDefault="005A4293" w:rsidP="004D170F">
            <w:pPr>
              <w:rPr>
                <w:lang w:val="en-GB" w:eastAsia="ja-JP"/>
              </w:rPr>
            </w:pPr>
          </w:p>
        </w:tc>
      </w:tr>
      <w:tr w:rsidR="004D170F" w14:paraId="754A914C" w14:textId="77777777" w:rsidTr="00EA74CA">
        <w:tc>
          <w:tcPr>
            <w:tcW w:w="1555" w:type="dxa"/>
          </w:tcPr>
          <w:p w14:paraId="0526E20C" w14:textId="77777777" w:rsidR="004D170F" w:rsidRPr="008D3902" w:rsidRDefault="004D170F" w:rsidP="004D170F">
            <w:pPr>
              <w:rPr>
                <w:lang w:val="en-GB" w:eastAsia="ja-JP"/>
              </w:rPr>
            </w:pPr>
          </w:p>
        </w:tc>
        <w:tc>
          <w:tcPr>
            <w:tcW w:w="8074" w:type="dxa"/>
          </w:tcPr>
          <w:p w14:paraId="3FBA9DF5" w14:textId="77777777" w:rsidR="004D170F" w:rsidRPr="008D3902" w:rsidRDefault="004D170F" w:rsidP="004D170F">
            <w:pPr>
              <w:rPr>
                <w:lang w:val="en-GB" w:eastAsia="ja-JP"/>
              </w:rPr>
            </w:pPr>
          </w:p>
        </w:tc>
      </w:tr>
      <w:tr w:rsidR="004D170F" w14:paraId="5DDF45B4" w14:textId="77777777" w:rsidTr="00EA74CA">
        <w:tc>
          <w:tcPr>
            <w:tcW w:w="1555" w:type="dxa"/>
          </w:tcPr>
          <w:p w14:paraId="48B513E2" w14:textId="77777777" w:rsidR="004D170F" w:rsidRPr="008D3902" w:rsidRDefault="004D170F" w:rsidP="004D170F">
            <w:pPr>
              <w:rPr>
                <w:lang w:val="en-GB" w:eastAsia="ja-JP"/>
              </w:rPr>
            </w:pPr>
          </w:p>
        </w:tc>
        <w:tc>
          <w:tcPr>
            <w:tcW w:w="8074" w:type="dxa"/>
          </w:tcPr>
          <w:p w14:paraId="65C8A7EE" w14:textId="77777777" w:rsidR="004D170F" w:rsidRPr="008D3902" w:rsidRDefault="004D170F" w:rsidP="004D170F">
            <w:pPr>
              <w:rPr>
                <w:lang w:val="en-GB" w:eastAsia="ja-JP"/>
              </w:rPr>
            </w:pPr>
          </w:p>
        </w:tc>
      </w:tr>
    </w:tbl>
    <w:p w14:paraId="5A0796E0" w14:textId="77777777" w:rsidR="004D170F" w:rsidRDefault="004D170F" w:rsidP="004D170F">
      <w:pPr>
        <w:rPr>
          <w:lang w:val="en-GB" w:eastAsia="ja-JP"/>
        </w:rPr>
      </w:pPr>
    </w:p>
    <w:p w14:paraId="2937E34F" w14:textId="086F158C" w:rsidR="00DC39AD" w:rsidRPr="00DC39AD" w:rsidRDefault="00DC39AD" w:rsidP="00DC39AD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outlineLvl w:val="1"/>
        <w:rPr>
          <w:rFonts w:eastAsia="Times New Roman" w:cs="Times New Roman"/>
          <w:sz w:val="32"/>
          <w:szCs w:val="20"/>
          <w:lang w:val="en-GB" w:eastAsia="ja-JP"/>
        </w:rPr>
      </w:pPr>
      <w:r w:rsidRPr="00DC39AD">
        <w:rPr>
          <w:rFonts w:eastAsia="Times New Roman" w:cs="Times New Roman"/>
          <w:sz w:val="32"/>
          <w:szCs w:val="20"/>
          <w:lang w:val="en-GB" w:eastAsia="ja-JP"/>
        </w:rPr>
        <w:t>2.</w:t>
      </w:r>
      <w:r>
        <w:rPr>
          <w:rFonts w:eastAsia="Times New Roman" w:cs="Times New Roman"/>
          <w:sz w:val="32"/>
          <w:szCs w:val="20"/>
          <w:lang w:val="en-GB" w:eastAsia="ja-JP"/>
        </w:rPr>
        <w:t>3</w:t>
      </w:r>
      <w:r w:rsidRPr="00DC39AD">
        <w:rPr>
          <w:rFonts w:eastAsia="Times New Roman" w:cs="Times New Roman"/>
          <w:sz w:val="32"/>
          <w:szCs w:val="20"/>
          <w:lang w:val="en-GB" w:eastAsia="ja-JP"/>
        </w:rPr>
        <w:tab/>
      </w:r>
      <w:r>
        <w:rPr>
          <w:rFonts w:eastAsia="Times New Roman" w:cs="Times New Roman"/>
          <w:sz w:val="32"/>
          <w:szCs w:val="20"/>
          <w:lang w:val="en-GB" w:eastAsia="ja-JP"/>
        </w:rPr>
        <w:t>Question</w:t>
      </w:r>
      <w:r w:rsidR="00DA79E4">
        <w:rPr>
          <w:rFonts w:eastAsia="Times New Roman" w:cs="Times New Roman"/>
          <w:sz w:val="32"/>
          <w:szCs w:val="20"/>
          <w:lang w:val="en-GB" w:eastAsia="ja-JP"/>
        </w:rPr>
        <w:t>s</w:t>
      </w:r>
    </w:p>
    <w:p w14:paraId="754C6514" w14:textId="1C2C629D" w:rsidR="00DE0251" w:rsidRPr="00A4648C" w:rsidRDefault="00DE0251" w:rsidP="004D170F">
      <w:pPr>
        <w:rPr>
          <w:lang w:val="en-GB" w:eastAsia="ja-JP"/>
        </w:rPr>
      </w:pPr>
      <w:r w:rsidRPr="00DE0251">
        <w:rPr>
          <w:lang w:val="en-GB" w:eastAsia="ja-JP"/>
        </w:rPr>
        <w:t xml:space="preserve">Please </w:t>
      </w:r>
      <w:r>
        <w:rPr>
          <w:lang w:val="en-GB" w:eastAsia="ja-JP"/>
        </w:rPr>
        <w:t xml:space="preserve">insert your answer to Question #1 in the table below. </w:t>
      </w:r>
    </w:p>
    <w:p w14:paraId="7D1B1018" w14:textId="396EAE0C" w:rsidR="00DC39AD" w:rsidRPr="00DC39AD" w:rsidRDefault="00DC39AD" w:rsidP="00DC39AD">
      <w:pPr>
        <w:rPr>
          <w:lang w:val="en-GB" w:eastAsia="ja-JP"/>
        </w:rPr>
      </w:pPr>
      <w:r w:rsidRPr="00DC39AD">
        <w:rPr>
          <w:b/>
          <w:bCs/>
          <w:lang w:val="en-GB" w:eastAsia="ja-JP"/>
        </w:rPr>
        <w:t>Question</w:t>
      </w:r>
      <w:r>
        <w:rPr>
          <w:b/>
          <w:bCs/>
          <w:lang w:val="en-GB" w:eastAsia="ja-JP"/>
        </w:rPr>
        <w:t xml:space="preserve"> </w:t>
      </w:r>
      <w:r w:rsidRPr="00DC39AD">
        <w:rPr>
          <w:b/>
          <w:bCs/>
          <w:lang w:val="en-GB" w:eastAsia="ja-JP"/>
        </w:rPr>
        <w:t>#1</w:t>
      </w:r>
      <w:r>
        <w:rPr>
          <w:lang w:val="en-GB" w:eastAsia="ja-JP"/>
        </w:rPr>
        <w:t xml:space="preserve">: Do you think that </w:t>
      </w:r>
      <w:r w:rsidR="00DE0251">
        <w:rPr>
          <w:lang w:val="en-GB" w:eastAsia="ja-JP"/>
        </w:rPr>
        <w:t xml:space="preserve">an LS </w:t>
      </w:r>
      <w:r w:rsidR="00B17869">
        <w:rPr>
          <w:lang w:val="en-GB" w:eastAsia="ja-JP"/>
        </w:rPr>
        <w:t>needs</w:t>
      </w:r>
      <w:r w:rsidR="00E33BA0">
        <w:rPr>
          <w:lang w:val="en-GB" w:eastAsia="ja-JP"/>
        </w:rPr>
        <w:t xml:space="preserve"> to</w:t>
      </w:r>
      <w:r w:rsidR="00DE0251">
        <w:rPr>
          <w:lang w:val="en-GB" w:eastAsia="ja-JP"/>
        </w:rPr>
        <w:t xml:space="preserve"> be sent to RAN2 to inform </w:t>
      </w:r>
      <w:r w:rsidR="005D0F95">
        <w:rPr>
          <w:lang w:val="en-GB" w:eastAsia="ja-JP"/>
        </w:rPr>
        <w:t xml:space="preserve">them </w:t>
      </w:r>
      <w:r w:rsidR="00DE0251">
        <w:rPr>
          <w:lang w:val="en-GB" w:eastAsia="ja-JP"/>
        </w:rPr>
        <w:t xml:space="preserve">about the RAN4 LS?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DC39AD" w:rsidRPr="00DC39AD" w14:paraId="2149D6CD" w14:textId="77777777" w:rsidTr="00DC39A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761D" w14:textId="77777777" w:rsidR="00DC39AD" w:rsidRPr="00DC39AD" w:rsidRDefault="00DC39AD" w:rsidP="00DC39AD">
            <w:pPr>
              <w:rPr>
                <w:b/>
                <w:bCs/>
                <w:sz w:val="20"/>
                <w:lang w:val="en-GB" w:eastAsia="ja-JP"/>
              </w:rPr>
            </w:pPr>
            <w:r w:rsidRPr="00DC39AD">
              <w:rPr>
                <w:b/>
                <w:bCs/>
                <w:sz w:val="20"/>
                <w:lang w:val="en-GB" w:eastAsia="ja-JP"/>
              </w:rPr>
              <w:t>Company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0B9" w14:textId="77777777" w:rsidR="00DC39AD" w:rsidRPr="00DC39AD" w:rsidRDefault="00DC39AD" w:rsidP="00DC39AD">
            <w:pPr>
              <w:rPr>
                <w:b/>
                <w:bCs/>
                <w:sz w:val="20"/>
                <w:lang w:val="en-GB" w:eastAsia="ja-JP"/>
              </w:rPr>
            </w:pPr>
            <w:r w:rsidRPr="00DC39AD">
              <w:rPr>
                <w:b/>
                <w:bCs/>
                <w:sz w:val="20"/>
                <w:lang w:val="en-GB" w:eastAsia="ja-JP"/>
              </w:rPr>
              <w:t>Comment</w:t>
            </w:r>
          </w:p>
        </w:tc>
      </w:tr>
      <w:tr w:rsidR="00DC39AD" w:rsidRPr="00DC39AD" w14:paraId="4A023E64" w14:textId="77777777" w:rsidTr="00DC39A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5CA" w14:textId="0AAE816C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C84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</w:tr>
      <w:tr w:rsidR="00DC39AD" w:rsidRPr="00DC39AD" w14:paraId="15328A31" w14:textId="77777777" w:rsidTr="00DC39A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562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F63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</w:tr>
      <w:tr w:rsidR="00DC39AD" w:rsidRPr="00DC39AD" w14:paraId="6F5D024E" w14:textId="77777777" w:rsidTr="00DC39A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961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530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</w:tr>
      <w:tr w:rsidR="00DC39AD" w:rsidRPr="00DC39AD" w14:paraId="77BE6C99" w14:textId="77777777" w:rsidTr="00DC39A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B71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77A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</w:tr>
      <w:tr w:rsidR="00DC39AD" w:rsidRPr="00DC39AD" w14:paraId="3A9A5876" w14:textId="77777777" w:rsidTr="00DC39A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C25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D4D" w14:textId="77777777" w:rsidR="00DC39AD" w:rsidRPr="00DC39AD" w:rsidRDefault="00DC39AD" w:rsidP="00DC39AD">
            <w:pPr>
              <w:rPr>
                <w:sz w:val="20"/>
                <w:lang w:val="en-GB" w:eastAsia="ja-JP"/>
              </w:rPr>
            </w:pPr>
          </w:p>
        </w:tc>
      </w:tr>
    </w:tbl>
    <w:p w14:paraId="6153A25C" w14:textId="77777777" w:rsidR="00DC39AD" w:rsidRPr="004D170F" w:rsidRDefault="00DC39AD" w:rsidP="004D170F">
      <w:pPr>
        <w:rPr>
          <w:lang w:val="en-GB" w:eastAsia="ja-JP"/>
        </w:rPr>
      </w:pPr>
    </w:p>
    <w:p w14:paraId="37EB5693" w14:textId="2D8A7DD6" w:rsidR="00C01F33" w:rsidRPr="00AD198A" w:rsidRDefault="00C01F33" w:rsidP="0076207E">
      <w:pPr>
        <w:pStyle w:val="Heading1"/>
      </w:pPr>
      <w:bookmarkStart w:id="14" w:name="_Hlk61857909"/>
      <w:r w:rsidRPr="00AD198A">
        <w:t>Conclusion</w:t>
      </w:r>
    </w:p>
    <w:p w14:paraId="361662C9" w14:textId="24C37F99" w:rsidR="00122148" w:rsidRDefault="00DC24F3" w:rsidP="00B80E9E">
      <w:pPr>
        <w:spacing w:after="0" w:line="240" w:lineRule="auto"/>
        <w:jc w:val="both"/>
        <w:rPr>
          <w:rFonts w:ascii="Times" w:eastAsia="DengXian" w:hAnsi="Times" w:cs="Times New Roman"/>
          <w:bCs/>
          <w:szCs w:val="24"/>
          <w:lang w:eastAsia="zh-CN"/>
        </w:rPr>
      </w:pPr>
      <w:bookmarkStart w:id="15" w:name="_In-sequence_SDU_delivery"/>
      <w:bookmarkEnd w:id="14"/>
      <w:bookmarkEnd w:id="15"/>
      <w:r>
        <w:rPr>
          <w:rFonts w:ascii="Times" w:eastAsia="DengXian" w:hAnsi="Times" w:cs="Times New Roman"/>
          <w:bCs/>
          <w:szCs w:val="24"/>
          <w:lang w:eastAsia="zh-CN"/>
        </w:rPr>
        <w:t>TBD</w:t>
      </w:r>
    </w:p>
    <w:p w14:paraId="3447E3B3" w14:textId="77777777" w:rsidR="00DC24F3" w:rsidRPr="00B80E9E" w:rsidRDefault="00DC24F3" w:rsidP="00B80E9E">
      <w:pPr>
        <w:spacing w:after="0" w:line="240" w:lineRule="auto"/>
        <w:jc w:val="both"/>
        <w:rPr>
          <w:rFonts w:ascii="Times" w:eastAsia="DengXian" w:hAnsi="Times" w:cs="Times New Roman"/>
          <w:bCs/>
          <w:szCs w:val="24"/>
          <w:lang w:eastAsia="zh-CN"/>
        </w:rPr>
      </w:pPr>
    </w:p>
    <w:p w14:paraId="71D79D99" w14:textId="77777777" w:rsidR="00F507D1" w:rsidRPr="00AD198A" w:rsidRDefault="00F507D1" w:rsidP="00CE0424">
      <w:pPr>
        <w:pStyle w:val="Heading1"/>
        <w:rPr>
          <w:lang w:val="en-US"/>
        </w:rPr>
      </w:pPr>
      <w:r w:rsidRPr="00AD198A">
        <w:rPr>
          <w:lang w:val="en-US"/>
        </w:rPr>
        <w:t>References</w:t>
      </w:r>
    </w:p>
    <w:p w14:paraId="1C13DAD5" w14:textId="0491BA2D" w:rsidR="00642D9E" w:rsidRPr="00642D9E" w:rsidRDefault="00DC24F3" w:rsidP="00A51C62">
      <w:pPr>
        <w:pStyle w:val="Reference"/>
        <w:jc w:val="both"/>
        <w:rPr>
          <w:rFonts w:ascii="Times" w:hAnsi="Times" w:cs="Times New Roman"/>
          <w:szCs w:val="24"/>
        </w:rPr>
      </w:pPr>
      <w:bookmarkStart w:id="16" w:name="_Ref31185007"/>
      <w:bookmarkStart w:id="17" w:name="_Ref174151459"/>
      <w:bookmarkStart w:id="18" w:name="_Ref189809556"/>
      <w:r w:rsidRPr="00DC24F3">
        <w:t>R1-2501697</w:t>
      </w:r>
      <w:r>
        <w:t xml:space="preserve">, </w:t>
      </w:r>
      <w:r w:rsidRPr="00DC24F3">
        <w:t>Reply LS to RAN1 on collision between SSB and RA occasion for LTM</w:t>
      </w:r>
      <w:r>
        <w:t xml:space="preserve">, </w:t>
      </w:r>
      <w:r w:rsidR="00A51C62">
        <w:t>Source:</w:t>
      </w:r>
      <w:r w:rsidR="00B90BE5">
        <w:t xml:space="preserve"> </w:t>
      </w:r>
      <w:r w:rsidRPr="00DC24F3">
        <w:t>RAN4</w:t>
      </w:r>
      <w:r>
        <w:t xml:space="preserve">, </w:t>
      </w:r>
      <w:r w:rsidRPr="00DC24F3">
        <w:t>RAN1#120-bis</w:t>
      </w:r>
      <w:r>
        <w:t>, Wuhan, China, April 2025</w:t>
      </w:r>
      <w:r w:rsidR="00642D9E">
        <w:t>.</w:t>
      </w:r>
    </w:p>
    <w:bookmarkEnd w:id="16"/>
    <w:bookmarkEnd w:id="17"/>
    <w:bookmarkEnd w:id="18"/>
    <w:p w14:paraId="2E2B4481" w14:textId="4FBC0927" w:rsidR="0048491E" w:rsidRPr="00E3761E" w:rsidRDefault="0048491E" w:rsidP="004D170F">
      <w:pPr>
        <w:spacing w:after="0" w:line="240" w:lineRule="auto"/>
      </w:pPr>
    </w:p>
    <w:sectPr w:rsidR="0048491E" w:rsidRPr="00E3761E" w:rsidSect="000E584B">
      <w:headerReference w:type="even" r:id="rId22"/>
      <w:headerReference w:type="default" r:id="rId23"/>
      <w:footerReference w:type="defaul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5B24" w14:textId="77777777" w:rsidR="0007497D" w:rsidRDefault="0007497D">
      <w:r>
        <w:separator/>
      </w:r>
    </w:p>
  </w:endnote>
  <w:endnote w:type="continuationSeparator" w:id="0">
    <w:p w14:paraId="3DA1C8F9" w14:textId="77777777" w:rsidR="0007497D" w:rsidRDefault="0007497D">
      <w:r>
        <w:continuationSeparator/>
      </w:r>
    </w:p>
  </w:endnote>
  <w:endnote w:type="continuationNotice" w:id="1">
    <w:p w14:paraId="7AC88473" w14:textId="77777777" w:rsidR="0007497D" w:rsidRDefault="00074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3324" w14:textId="77777777" w:rsidR="00A37811" w:rsidRDefault="00A37811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B2ED" w14:textId="77777777" w:rsidR="0007497D" w:rsidRDefault="0007497D">
      <w:r>
        <w:separator/>
      </w:r>
    </w:p>
  </w:footnote>
  <w:footnote w:type="continuationSeparator" w:id="0">
    <w:p w14:paraId="63BE623B" w14:textId="77777777" w:rsidR="0007497D" w:rsidRDefault="0007497D">
      <w:r>
        <w:continuationSeparator/>
      </w:r>
    </w:p>
  </w:footnote>
  <w:footnote w:type="continuationNotice" w:id="1">
    <w:p w14:paraId="2B0480B6" w14:textId="77777777" w:rsidR="0007497D" w:rsidRDefault="00074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AA3A" w14:textId="77777777" w:rsidR="00A37811" w:rsidRDefault="00A3781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A37811" w14:paraId="7B7F121C" w14:textId="77777777" w:rsidTr="5F58E1D7">
      <w:tc>
        <w:tcPr>
          <w:tcW w:w="3210" w:type="dxa"/>
        </w:tcPr>
        <w:p w14:paraId="4EC4B982" w14:textId="447AD149" w:rsidR="00A37811" w:rsidRDefault="00A37811" w:rsidP="5F58E1D7">
          <w:pPr>
            <w:pStyle w:val="Header"/>
            <w:ind w:left="-115"/>
          </w:pPr>
        </w:p>
      </w:tc>
      <w:tc>
        <w:tcPr>
          <w:tcW w:w="3210" w:type="dxa"/>
        </w:tcPr>
        <w:p w14:paraId="3C81753F" w14:textId="50E83E80" w:rsidR="00A37811" w:rsidRDefault="00A37811" w:rsidP="5F58E1D7">
          <w:pPr>
            <w:pStyle w:val="Header"/>
            <w:jc w:val="center"/>
          </w:pPr>
        </w:p>
      </w:tc>
      <w:tc>
        <w:tcPr>
          <w:tcW w:w="3210" w:type="dxa"/>
        </w:tcPr>
        <w:p w14:paraId="651B1CCE" w14:textId="2CB4BF90" w:rsidR="00A37811" w:rsidRDefault="00A37811" w:rsidP="5F58E1D7">
          <w:pPr>
            <w:pStyle w:val="Header"/>
            <w:ind w:right="-115"/>
            <w:jc w:val="right"/>
          </w:pPr>
        </w:p>
      </w:tc>
    </w:tr>
  </w:tbl>
  <w:p w14:paraId="0CEBBD1C" w14:textId="4F7E1E25" w:rsidR="00A37811" w:rsidRDefault="00A37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hybridMultilevel"/>
    <w:tmpl w:val="8D74240A"/>
    <w:lvl w:ilvl="0" w:tplc="6F5CBD84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2638B4E0">
      <w:numFmt w:val="decimal"/>
      <w:lvlText w:val=""/>
      <w:lvlJc w:val="left"/>
    </w:lvl>
    <w:lvl w:ilvl="2" w:tplc="8AD0AE50">
      <w:numFmt w:val="decimal"/>
      <w:lvlText w:val=""/>
      <w:lvlJc w:val="left"/>
    </w:lvl>
    <w:lvl w:ilvl="3" w:tplc="D8FA7C4E">
      <w:numFmt w:val="decimal"/>
      <w:lvlText w:val=""/>
      <w:lvlJc w:val="left"/>
    </w:lvl>
    <w:lvl w:ilvl="4" w:tplc="45121FBE">
      <w:numFmt w:val="decimal"/>
      <w:lvlText w:val=""/>
      <w:lvlJc w:val="left"/>
    </w:lvl>
    <w:lvl w:ilvl="5" w:tplc="1110E4BC">
      <w:numFmt w:val="decimal"/>
      <w:lvlText w:val=""/>
      <w:lvlJc w:val="left"/>
    </w:lvl>
    <w:lvl w:ilvl="6" w:tplc="99C80F28">
      <w:numFmt w:val="decimal"/>
      <w:lvlText w:val=""/>
      <w:lvlJc w:val="left"/>
    </w:lvl>
    <w:lvl w:ilvl="7" w:tplc="D054D8A0">
      <w:numFmt w:val="decimal"/>
      <w:lvlText w:val=""/>
      <w:lvlJc w:val="left"/>
    </w:lvl>
    <w:lvl w:ilvl="8" w:tplc="073E5878">
      <w:numFmt w:val="decimal"/>
      <w:lvlText w:val=""/>
      <w:lvlJc w:val="left"/>
    </w:lvl>
  </w:abstractNum>
  <w:abstractNum w:abstractNumId="1" w15:restartNumberingAfterBreak="0">
    <w:nsid w:val="0C3625F5"/>
    <w:multiLevelType w:val="hybridMultilevel"/>
    <w:tmpl w:val="684CCC92"/>
    <w:lvl w:ilvl="0" w:tplc="096E0D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744112"/>
    <w:multiLevelType w:val="hybridMultilevel"/>
    <w:tmpl w:val="1CD2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3E9"/>
    <w:multiLevelType w:val="hybridMultilevel"/>
    <w:tmpl w:val="C41CF314"/>
    <w:lvl w:ilvl="0" w:tplc="DA4ADB98">
      <w:start w:val="4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9F578C"/>
    <w:multiLevelType w:val="hybridMultilevel"/>
    <w:tmpl w:val="691E3BD6"/>
    <w:lvl w:ilvl="0" w:tplc="04265F0A">
      <w:start w:val="202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hybridMultilevel"/>
    <w:tmpl w:val="6A524254"/>
    <w:lvl w:ilvl="0" w:tplc="1E2CE4B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B74171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4B63732"/>
    <w:lvl w:ilvl="0" w:tplc="D890BC5A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E344C"/>
    <w:multiLevelType w:val="multilevel"/>
    <w:tmpl w:val="20D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A70C03"/>
    <w:multiLevelType w:val="multilevel"/>
    <w:tmpl w:val="3D1E17E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B7312F"/>
    <w:multiLevelType w:val="multilevel"/>
    <w:tmpl w:val="4FF833B6"/>
    <w:styleLink w:val="CurrentList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002343538">
    <w:abstractNumId w:val="10"/>
  </w:num>
  <w:num w:numId="2" w16cid:durableId="1055154421">
    <w:abstractNumId w:val="9"/>
  </w:num>
  <w:num w:numId="3" w16cid:durableId="318968323">
    <w:abstractNumId w:val="0"/>
  </w:num>
  <w:num w:numId="4" w16cid:durableId="560672531">
    <w:abstractNumId w:val="11"/>
  </w:num>
  <w:num w:numId="5" w16cid:durableId="686256976">
    <w:abstractNumId w:val="12"/>
  </w:num>
  <w:num w:numId="6" w16cid:durableId="1042175947">
    <w:abstractNumId w:val="14"/>
  </w:num>
  <w:num w:numId="7" w16cid:durableId="1926724007">
    <w:abstractNumId w:val="5"/>
  </w:num>
  <w:num w:numId="8" w16cid:durableId="1181581060">
    <w:abstractNumId w:val="7"/>
  </w:num>
  <w:num w:numId="9" w16cid:durableId="1374425810">
    <w:abstractNumId w:val="2"/>
  </w:num>
  <w:num w:numId="10" w16cid:durableId="324474588">
    <w:abstractNumId w:val="18"/>
  </w:num>
  <w:num w:numId="11" w16cid:durableId="317267919">
    <w:abstractNumId w:val="8"/>
  </w:num>
  <w:num w:numId="12" w16cid:durableId="1999528148">
    <w:abstractNumId w:val="17"/>
  </w:num>
  <w:num w:numId="13" w16cid:durableId="1866479609">
    <w:abstractNumId w:val="15"/>
  </w:num>
  <w:num w:numId="14" w16cid:durableId="789932155">
    <w:abstractNumId w:val="16"/>
  </w:num>
  <w:num w:numId="15" w16cid:durableId="729378462">
    <w:abstractNumId w:val="3"/>
  </w:num>
  <w:num w:numId="16" w16cid:durableId="1882353980">
    <w:abstractNumId w:val="6"/>
  </w:num>
  <w:num w:numId="17" w16cid:durableId="2063822209">
    <w:abstractNumId w:val="13"/>
  </w:num>
  <w:num w:numId="18" w16cid:durableId="183329369">
    <w:abstractNumId w:val="4"/>
  </w:num>
  <w:num w:numId="19" w16cid:durableId="1374575898">
    <w:abstractNumId w:val="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mut Ugurlu">
    <w15:presenceInfo w15:providerId="None" w15:userId="Umut Ugur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090D"/>
    <w:rsid w:val="00000985"/>
    <w:rsid w:val="00000C55"/>
    <w:rsid w:val="00000EBA"/>
    <w:rsid w:val="000013F3"/>
    <w:rsid w:val="000017D3"/>
    <w:rsid w:val="000017E9"/>
    <w:rsid w:val="0000186A"/>
    <w:rsid w:val="00001874"/>
    <w:rsid w:val="00001B34"/>
    <w:rsid w:val="00001B63"/>
    <w:rsid w:val="00001C94"/>
    <w:rsid w:val="00002905"/>
    <w:rsid w:val="00002A37"/>
    <w:rsid w:val="00002DEC"/>
    <w:rsid w:val="00003995"/>
    <w:rsid w:val="00003A67"/>
    <w:rsid w:val="00003B0C"/>
    <w:rsid w:val="000042D8"/>
    <w:rsid w:val="00004357"/>
    <w:rsid w:val="0000451A"/>
    <w:rsid w:val="0000460E"/>
    <w:rsid w:val="000049C9"/>
    <w:rsid w:val="00004C96"/>
    <w:rsid w:val="00005047"/>
    <w:rsid w:val="0000564C"/>
    <w:rsid w:val="00005CC7"/>
    <w:rsid w:val="00005D14"/>
    <w:rsid w:val="00006066"/>
    <w:rsid w:val="00006342"/>
    <w:rsid w:val="00006446"/>
    <w:rsid w:val="00006497"/>
    <w:rsid w:val="00006896"/>
    <w:rsid w:val="00006A13"/>
    <w:rsid w:val="00006ACA"/>
    <w:rsid w:val="00006B66"/>
    <w:rsid w:val="00006C8F"/>
    <w:rsid w:val="00006D63"/>
    <w:rsid w:val="0000707E"/>
    <w:rsid w:val="00007548"/>
    <w:rsid w:val="0000773E"/>
    <w:rsid w:val="0000790C"/>
    <w:rsid w:val="00007A7D"/>
    <w:rsid w:val="00007CDC"/>
    <w:rsid w:val="00010043"/>
    <w:rsid w:val="00010133"/>
    <w:rsid w:val="000101F4"/>
    <w:rsid w:val="00010716"/>
    <w:rsid w:val="00010735"/>
    <w:rsid w:val="0001075B"/>
    <w:rsid w:val="00010A6C"/>
    <w:rsid w:val="00010D46"/>
    <w:rsid w:val="00010F8F"/>
    <w:rsid w:val="00011222"/>
    <w:rsid w:val="00011330"/>
    <w:rsid w:val="000113C0"/>
    <w:rsid w:val="00011972"/>
    <w:rsid w:val="00011B28"/>
    <w:rsid w:val="00011E6D"/>
    <w:rsid w:val="00012F56"/>
    <w:rsid w:val="00012FF9"/>
    <w:rsid w:val="000135BD"/>
    <w:rsid w:val="0001370E"/>
    <w:rsid w:val="00013973"/>
    <w:rsid w:val="00013AAE"/>
    <w:rsid w:val="00013B3D"/>
    <w:rsid w:val="00013BA9"/>
    <w:rsid w:val="00013FA3"/>
    <w:rsid w:val="00014194"/>
    <w:rsid w:val="00014308"/>
    <w:rsid w:val="000152AA"/>
    <w:rsid w:val="00015336"/>
    <w:rsid w:val="000154F7"/>
    <w:rsid w:val="00015749"/>
    <w:rsid w:val="0001577D"/>
    <w:rsid w:val="0001584E"/>
    <w:rsid w:val="0001594A"/>
    <w:rsid w:val="00015D15"/>
    <w:rsid w:val="00016058"/>
    <w:rsid w:val="00016A86"/>
    <w:rsid w:val="00016C20"/>
    <w:rsid w:val="00016EDC"/>
    <w:rsid w:val="000170F6"/>
    <w:rsid w:val="000173FA"/>
    <w:rsid w:val="000177E7"/>
    <w:rsid w:val="000178B3"/>
    <w:rsid w:val="00017989"/>
    <w:rsid w:val="00017AD9"/>
    <w:rsid w:val="00020345"/>
    <w:rsid w:val="000204E6"/>
    <w:rsid w:val="0002087D"/>
    <w:rsid w:val="0002098F"/>
    <w:rsid w:val="00020BBE"/>
    <w:rsid w:val="00020C1B"/>
    <w:rsid w:val="00020C92"/>
    <w:rsid w:val="00021154"/>
    <w:rsid w:val="00021407"/>
    <w:rsid w:val="00021904"/>
    <w:rsid w:val="00021E0B"/>
    <w:rsid w:val="00021F49"/>
    <w:rsid w:val="00022379"/>
    <w:rsid w:val="0002238C"/>
    <w:rsid w:val="000225D4"/>
    <w:rsid w:val="0002274C"/>
    <w:rsid w:val="000228DA"/>
    <w:rsid w:val="00022B78"/>
    <w:rsid w:val="00022CCB"/>
    <w:rsid w:val="00022D70"/>
    <w:rsid w:val="000235A2"/>
    <w:rsid w:val="0002396C"/>
    <w:rsid w:val="00023C56"/>
    <w:rsid w:val="00023E70"/>
    <w:rsid w:val="00023FA5"/>
    <w:rsid w:val="000241E9"/>
    <w:rsid w:val="000246B8"/>
    <w:rsid w:val="00024A7C"/>
    <w:rsid w:val="00024AA1"/>
    <w:rsid w:val="00024C0E"/>
    <w:rsid w:val="00024E31"/>
    <w:rsid w:val="00024F71"/>
    <w:rsid w:val="0002517D"/>
    <w:rsid w:val="00025453"/>
    <w:rsid w:val="0002564D"/>
    <w:rsid w:val="00025930"/>
    <w:rsid w:val="00025D07"/>
    <w:rsid w:val="00025D80"/>
    <w:rsid w:val="00025DAB"/>
    <w:rsid w:val="00025E29"/>
    <w:rsid w:val="00025ECA"/>
    <w:rsid w:val="00025FB6"/>
    <w:rsid w:val="0002600C"/>
    <w:rsid w:val="0002607A"/>
    <w:rsid w:val="00026A97"/>
    <w:rsid w:val="00026BAE"/>
    <w:rsid w:val="00026EDB"/>
    <w:rsid w:val="00027169"/>
    <w:rsid w:val="0002780F"/>
    <w:rsid w:val="0002793A"/>
    <w:rsid w:val="00027965"/>
    <w:rsid w:val="00027B69"/>
    <w:rsid w:val="00027D20"/>
    <w:rsid w:val="00027DF6"/>
    <w:rsid w:val="00027F89"/>
    <w:rsid w:val="0003013A"/>
    <w:rsid w:val="0003042F"/>
    <w:rsid w:val="00030723"/>
    <w:rsid w:val="00030B6B"/>
    <w:rsid w:val="00030C2F"/>
    <w:rsid w:val="00030D1B"/>
    <w:rsid w:val="00030DBB"/>
    <w:rsid w:val="0003168D"/>
    <w:rsid w:val="00031773"/>
    <w:rsid w:val="00031BA7"/>
    <w:rsid w:val="00031D8C"/>
    <w:rsid w:val="0003208B"/>
    <w:rsid w:val="0003211C"/>
    <w:rsid w:val="000325B8"/>
    <w:rsid w:val="00032756"/>
    <w:rsid w:val="0003288F"/>
    <w:rsid w:val="0003340C"/>
    <w:rsid w:val="00033684"/>
    <w:rsid w:val="0003383E"/>
    <w:rsid w:val="00033861"/>
    <w:rsid w:val="00033B95"/>
    <w:rsid w:val="00033C39"/>
    <w:rsid w:val="00033DDF"/>
    <w:rsid w:val="0003413D"/>
    <w:rsid w:val="0003435C"/>
    <w:rsid w:val="0003459D"/>
    <w:rsid w:val="00034C15"/>
    <w:rsid w:val="00035001"/>
    <w:rsid w:val="0003529B"/>
    <w:rsid w:val="000353FE"/>
    <w:rsid w:val="00035407"/>
    <w:rsid w:val="00035985"/>
    <w:rsid w:val="000359E1"/>
    <w:rsid w:val="00035A95"/>
    <w:rsid w:val="00035AB9"/>
    <w:rsid w:val="00035B60"/>
    <w:rsid w:val="00035BD7"/>
    <w:rsid w:val="0003605B"/>
    <w:rsid w:val="00036303"/>
    <w:rsid w:val="000366D8"/>
    <w:rsid w:val="000367AA"/>
    <w:rsid w:val="00036BA1"/>
    <w:rsid w:val="00036F74"/>
    <w:rsid w:val="0003716F"/>
    <w:rsid w:val="000375A9"/>
    <w:rsid w:val="00037688"/>
    <w:rsid w:val="00037A5D"/>
    <w:rsid w:val="00037B07"/>
    <w:rsid w:val="00037B30"/>
    <w:rsid w:val="00037FEB"/>
    <w:rsid w:val="00040200"/>
    <w:rsid w:val="0004052A"/>
    <w:rsid w:val="00040547"/>
    <w:rsid w:val="000407A4"/>
    <w:rsid w:val="0004095C"/>
    <w:rsid w:val="00040C2F"/>
    <w:rsid w:val="00040DCD"/>
    <w:rsid w:val="00040E2E"/>
    <w:rsid w:val="000412B3"/>
    <w:rsid w:val="00041393"/>
    <w:rsid w:val="0004155B"/>
    <w:rsid w:val="00041640"/>
    <w:rsid w:val="00041826"/>
    <w:rsid w:val="00041882"/>
    <w:rsid w:val="00041B48"/>
    <w:rsid w:val="00041CA9"/>
    <w:rsid w:val="00041D9E"/>
    <w:rsid w:val="000422E2"/>
    <w:rsid w:val="00042349"/>
    <w:rsid w:val="000423F0"/>
    <w:rsid w:val="0004261D"/>
    <w:rsid w:val="00042F22"/>
    <w:rsid w:val="000430A9"/>
    <w:rsid w:val="00043838"/>
    <w:rsid w:val="00043D4F"/>
    <w:rsid w:val="0004427E"/>
    <w:rsid w:val="000444EF"/>
    <w:rsid w:val="000449F8"/>
    <w:rsid w:val="00045589"/>
    <w:rsid w:val="000455C3"/>
    <w:rsid w:val="0004578B"/>
    <w:rsid w:val="000457EA"/>
    <w:rsid w:val="00045A70"/>
    <w:rsid w:val="00045C49"/>
    <w:rsid w:val="00045D0F"/>
    <w:rsid w:val="00045EAB"/>
    <w:rsid w:val="00046311"/>
    <w:rsid w:val="000465D3"/>
    <w:rsid w:val="00046BA3"/>
    <w:rsid w:val="00047093"/>
    <w:rsid w:val="000470D1"/>
    <w:rsid w:val="00047377"/>
    <w:rsid w:val="00047516"/>
    <w:rsid w:val="0004796B"/>
    <w:rsid w:val="00047F1C"/>
    <w:rsid w:val="00050351"/>
    <w:rsid w:val="00050671"/>
    <w:rsid w:val="00050710"/>
    <w:rsid w:val="00050C2E"/>
    <w:rsid w:val="0005117A"/>
    <w:rsid w:val="000517D2"/>
    <w:rsid w:val="00051922"/>
    <w:rsid w:val="00051B32"/>
    <w:rsid w:val="00051EA2"/>
    <w:rsid w:val="00051FD6"/>
    <w:rsid w:val="0005224C"/>
    <w:rsid w:val="000524B0"/>
    <w:rsid w:val="000524FE"/>
    <w:rsid w:val="00052A07"/>
    <w:rsid w:val="000534E3"/>
    <w:rsid w:val="00053661"/>
    <w:rsid w:val="00053A8B"/>
    <w:rsid w:val="000540F6"/>
    <w:rsid w:val="0005426E"/>
    <w:rsid w:val="00054428"/>
    <w:rsid w:val="0005465C"/>
    <w:rsid w:val="000548C0"/>
    <w:rsid w:val="0005513A"/>
    <w:rsid w:val="000553C0"/>
    <w:rsid w:val="000554AC"/>
    <w:rsid w:val="00055596"/>
    <w:rsid w:val="000555A0"/>
    <w:rsid w:val="000556EF"/>
    <w:rsid w:val="00055B4C"/>
    <w:rsid w:val="00055B73"/>
    <w:rsid w:val="00055CDB"/>
    <w:rsid w:val="00055DB1"/>
    <w:rsid w:val="0005606A"/>
    <w:rsid w:val="00056286"/>
    <w:rsid w:val="00056702"/>
    <w:rsid w:val="0005678F"/>
    <w:rsid w:val="00056819"/>
    <w:rsid w:val="00056F21"/>
    <w:rsid w:val="00057117"/>
    <w:rsid w:val="000572DB"/>
    <w:rsid w:val="000575CE"/>
    <w:rsid w:val="00057DA3"/>
    <w:rsid w:val="00057E00"/>
    <w:rsid w:val="00057ECB"/>
    <w:rsid w:val="00060599"/>
    <w:rsid w:val="00060C59"/>
    <w:rsid w:val="0006110A"/>
    <w:rsid w:val="00061206"/>
    <w:rsid w:val="00061423"/>
    <w:rsid w:val="0006151A"/>
    <w:rsid w:val="00061560"/>
    <w:rsid w:val="000616E7"/>
    <w:rsid w:val="00061B7B"/>
    <w:rsid w:val="000621C7"/>
    <w:rsid w:val="00062F25"/>
    <w:rsid w:val="0006366E"/>
    <w:rsid w:val="00063778"/>
    <w:rsid w:val="00063899"/>
    <w:rsid w:val="00063BFA"/>
    <w:rsid w:val="00063E4E"/>
    <w:rsid w:val="00063F03"/>
    <w:rsid w:val="000640A6"/>
    <w:rsid w:val="000642D8"/>
    <w:rsid w:val="00064312"/>
    <w:rsid w:val="00064463"/>
    <w:rsid w:val="0006487E"/>
    <w:rsid w:val="00064C2A"/>
    <w:rsid w:val="00064D3A"/>
    <w:rsid w:val="00064F22"/>
    <w:rsid w:val="0006504C"/>
    <w:rsid w:val="0006510E"/>
    <w:rsid w:val="0006521D"/>
    <w:rsid w:val="000654A7"/>
    <w:rsid w:val="000656A7"/>
    <w:rsid w:val="000657DA"/>
    <w:rsid w:val="00065E1A"/>
    <w:rsid w:val="00065FA3"/>
    <w:rsid w:val="000662BB"/>
    <w:rsid w:val="000662D6"/>
    <w:rsid w:val="0006672B"/>
    <w:rsid w:val="000668CA"/>
    <w:rsid w:val="00066952"/>
    <w:rsid w:val="00066C49"/>
    <w:rsid w:val="00066EA7"/>
    <w:rsid w:val="00067296"/>
    <w:rsid w:val="000677A6"/>
    <w:rsid w:val="0006792B"/>
    <w:rsid w:val="00067B6E"/>
    <w:rsid w:val="000706EE"/>
    <w:rsid w:val="00070724"/>
    <w:rsid w:val="000707A9"/>
    <w:rsid w:val="00071277"/>
    <w:rsid w:val="0007129E"/>
    <w:rsid w:val="000715DF"/>
    <w:rsid w:val="0007177A"/>
    <w:rsid w:val="0007185B"/>
    <w:rsid w:val="0007186F"/>
    <w:rsid w:val="000718B5"/>
    <w:rsid w:val="0007228B"/>
    <w:rsid w:val="00072406"/>
    <w:rsid w:val="00072628"/>
    <w:rsid w:val="000731BE"/>
    <w:rsid w:val="00073365"/>
    <w:rsid w:val="00073627"/>
    <w:rsid w:val="000736D4"/>
    <w:rsid w:val="00073F51"/>
    <w:rsid w:val="000746A6"/>
    <w:rsid w:val="0007497D"/>
    <w:rsid w:val="000750A6"/>
    <w:rsid w:val="00075338"/>
    <w:rsid w:val="00075605"/>
    <w:rsid w:val="00075615"/>
    <w:rsid w:val="00075658"/>
    <w:rsid w:val="00075890"/>
    <w:rsid w:val="00075B18"/>
    <w:rsid w:val="00075C86"/>
    <w:rsid w:val="00076097"/>
    <w:rsid w:val="000761B3"/>
    <w:rsid w:val="000764E5"/>
    <w:rsid w:val="000768EF"/>
    <w:rsid w:val="000771E7"/>
    <w:rsid w:val="00077637"/>
    <w:rsid w:val="000777C6"/>
    <w:rsid w:val="00077E5F"/>
    <w:rsid w:val="0008015A"/>
    <w:rsid w:val="0008036A"/>
    <w:rsid w:val="0008049C"/>
    <w:rsid w:val="000806F3"/>
    <w:rsid w:val="00080841"/>
    <w:rsid w:val="000808D1"/>
    <w:rsid w:val="0008091C"/>
    <w:rsid w:val="00080A86"/>
    <w:rsid w:val="00080CBB"/>
    <w:rsid w:val="00080E22"/>
    <w:rsid w:val="00081859"/>
    <w:rsid w:val="00081891"/>
    <w:rsid w:val="00081AE6"/>
    <w:rsid w:val="00081C0C"/>
    <w:rsid w:val="00081F7F"/>
    <w:rsid w:val="00082415"/>
    <w:rsid w:val="00082CEA"/>
    <w:rsid w:val="00083085"/>
    <w:rsid w:val="00083913"/>
    <w:rsid w:val="00083929"/>
    <w:rsid w:val="00083C5E"/>
    <w:rsid w:val="00084878"/>
    <w:rsid w:val="00084A65"/>
    <w:rsid w:val="00084B35"/>
    <w:rsid w:val="00084BE1"/>
    <w:rsid w:val="00084EE2"/>
    <w:rsid w:val="00085390"/>
    <w:rsid w:val="000855EB"/>
    <w:rsid w:val="000858E6"/>
    <w:rsid w:val="00085B52"/>
    <w:rsid w:val="00085C7C"/>
    <w:rsid w:val="00085FDB"/>
    <w:rsid w:val="000866F2"/>
    <w:rsid w:val="00086795"/>
    <w:rsid w:val="000867C6"/>
    <w:rsid w:val="00086842"/>
    <w:rsid w:val="00086A9E"/>
    <w:rsid w:val="00086B1B"/>
    <w:rsid w:val="00087859"/>
    <w:rsid w:val="00087973"/>
    <w:rsid w:val="00087CBC"/>
    <w:rsid w:val="00087EA3"/>
    <w:rsid w:val="00087F9D"/>
    <w:rsid w:val="0009009F"/>
    <w:rsid w:val="0009011C"/>
    <w:rsid w:val="00090261"/>
    <w:rsid w:val="00090417"/>
    <w:rsid w:val="000908F8"/>
    <w:rsid w:val="00090B80"/>
    <w:rsid w:val="000911E4"/>
    <w:rsid w:val="00091240"/>
    <w:rsid w:val="00091557"/>
    <w:rsid w:val="00091A18"/>
    <w:rsid w:val="00091A5F"/>
    <w:rsid w:val="00091B34"/>
    <w:rsid w:val="00091C56"/>
    <w:rsid w:val="00091CED"/>
    <w:rsid w:val="00092464"/>
    <w:rsid w:val="000924C1"/>
    <w:rsid w:val="000924F0"/>
    <w:rsid w:val="000926E5"/>
    <w:rsid w:val="00092D45"/>
    <w:rsid w:val="00092F48"/>
    <w:rsid w:val="00093109"/>
    <w:rsid w:val="00093283"/>
    <w:rsid w:val="000933A8"/>
    <w:rsid w:val="00093474"/>
    <w:rsid w:val="0009385E"/>
    <w:rsid w:val="00093BBD"/>
    <w:rsid w:val="000940FE"/>
    <w:rsid w:val="00094860"/>
    <w:rsid w:val="00094893"/>
    <w:rsid w:val="00094A96"/>
    <w:rsid w:val="00094E97"/>
    <w:rsid w:val="000950CD"/>
    <w:rsid w:val="0009510F"/>
    <w:rsid w:val="00095571"/>
    <w:rsid w:val="0009592F"/>
    <w:rsid w:val="00096164"/>
    <w:rsid w:val="00096522"/>
    <w:rsid w:val="00096D10"/>
    <w:rsid w:val="00096DE6"/>
    <w:rsid w:val="00096EBE"/>
    <w:rsid w:val="0009786A"/>
    <w:rsid w:val="00097B7B"/>
    <w:rsid w:val="000A073E"/>
    <w:rsid w:val="000A15A8"/>
    <w:rsid w:val="000A1B7B"/>
    <w:rsid w:val="000A1D86"/>
    <w:rsid w:val="000A1E8C"/>
    <w:rsid w:val="000A1F1D"/>
    <w:rsid w:val="000A24FD"/>
    <w:rsid w:val="000A2534"/>
    <w:rsid w:val="000A26C3"/>
    <w:rsid w:val="000A2B11"/>
    <w:rsid w:val="000A2BC3"/>
    <w:rsid w:val="000A2C08"/>
    <w:rsid w:val="000A2C56"/>
    <w:rsid w:val="000A353A"/>
    <w:rsid w:val="000A3861"/>
    <w:rsid w:val="000A3D23"/>
    <w:rsid w:val="000A3EC5"/>
    <w:rsid w:val="000A3F85"/>
    <w:rsid w:val="000A406E"/>
    <w:rsid w:val="000A407E"/>
    <w:rsid w:val="000A424A"/>
    <w:rsid w:val="000A43E6"/>
    <w:rsid w:val="000A4442"/>
    <w:rsid w:val="000A4468"/>
    <w:rsid w:val="000A4A69"/>
    <w:rsid w:val="000A4C4D"/>
    <w:rsid w:val="000A4E5E"/>
    <w:rsid w:val="000A51B2"/>
    <w:rsid w:val="000A51EC"/>
    <w:rsid w:val="000A5336"/>
    <w:rsid w:val="000A54A2"/>
    <w:rsid w:val="000A55F1"/>
    <w:rsid w:val="000A56F2"/>
    <w:rsid w:val="000A5868"/>
    <w:rsid w:val="000A59FA"/>
    <w:rsid w:val="000A6434"/>
    <w:rsid w:val="000A69D8"/>
    <w:rsid w:val="000A6B31"/>
    <w:rsid w:val="000A7025"/>
    <w:rsid w:val="000A722C"/>
    <w:rsid w:val="000A74DD"/>
    <w:rsid w:val="000A77FE"/>
    <w:rsid w:val="000A7A97"/>
    <w:rsid w:val="000B012A"/>
    <w:rsid w:val="000B060F"/>
    <w:rsid w:val="000B083F"/>
    <w:rsid w:val="000B099B"/>
    <w:rsid w:val="000B0E3E"/>
    <w:rsid w:val="000B10E8"/>
    <w:rsid w:val="000B1809"/>
    <w:rsid w:val="000B1A32"/>
    <w:rsid w:val="000B1B0D"/>
    <w:rsid w:val="000B221C"/>
    <w:rsid w:val="000B2719"/>
    <w:rsid w:val="000B29BF"/>
    <w:rsid w:val="000B2B0D"/>
    <w:rsid w:val="000B2E4C"/>
    <w:rsid w:val="000B32B5"/>
    <w:rsid w:val="000B32CE"/>
    <w:rsid w:val="000B3330"/>
    <w:rsid w:val="000B37A5"/>
    <w:rsid w:val="000B3812"/>
    <w:rsid w:val="000B381F"/>
    <w:rsid w:val="000B3A8F"/>
    <w:rsid w:val="000B3BB2"/>
    <w:rsid w:val="000B3EEE"/>
    <w:rsid w:val="000B407C"/>
    <w:rsid w:val="000B46E1"/>
    <w:rsid w:val="000B484B"/>
    <w:rsid w:val="000B4A49"/>
    <w:rsid w:val="000B4AB9"/>
    <w:rsid w:val="000B4B0D"/>
    <w:rsid w:val="000B4B62"/>
    <w:rsid w:val="000B4C3F"/>
    <w:rsid w:val="000B53D8"/>
    <w:rsid w:val="000B571C"/>
    <w:rsid w:val="000B572B"/>
    <w:rsid w:val="000B58C3"/>
    <w:rsid w:val="000B5ADC"/>
    <w:rsid w:val="000B5BE2"/>
    <w:rsid w:val="000B5C0B"/>
    <w:rsid w:val="000B61E9"/>
    <w:rsid w:val="000B62D4"/>
    <w:rsid w:val="000B6411"/>
    <w:rsid w:val="000B65B2"/>
    <w:rsid w:val="000B690E"/>
    <w:rsid w:val="000B6B42"/>
    <w:rsid w:val="000B6CBF"/>
    <w:rsid w:val="000B6F3B"/>
    <w:rsid w:val="000B6FDF"/>
    <w:rsid w:val="000B75A1"/>
    <w:rsid w:val="000B7673"/>
    <w:rsid w:val="000B78EC"/>
    <w:rsid w:val="000B7E96"/>
    <w:rsid w:val="000C0025"/>
    <w:rsid w:val="000C077D"/>
    <w:rsid w:val="000C0B04"/>
    <w:rsid w:val="000C0B1C"/>
    <w:rsid w:val="000C0B2E"/>
    <w:rsid w:val="000C0DEC"/>
    <w:rsid w:val="000C10C8"/>
    <w:rsid w:val="000C165A"/>
    <w:rsid w:val="000C176B"/>
    <w:rsid w:val="000C1879"/>
    <w:rsid w:val="000C1EDD"/>
    <w:rsid w:val="000C26C4"/>
    <w:rsid w:val="000C2BC0"/>
    <w:rsid w:val="000C2E19"/>
    <w:rsid w:val="000C2EE5"/>
    <w:rsid w:val="000C329F"/>
    <w:rsid w:val="000C34CA"/>
    <w:rsid w:val="000C355F"/>
    <w:rsid w:val="000C3601"/>
    <w:rsid w:val="000C3801"/>
    <w:rsid w:val="000C389D"/>
    <w:rsid w:val="000C3ADD"/>
    <w:rsid w:val="000C412F"/>
    <w:rsid w:val="000C4173"/>
    <w:rsid w:val="000C41EF"/>
    <w:rsid w:val="000C4212"/>
    <w:rsid w:val="000C424D"/>
    <w:rsid w:val="000C4974"/>
    <w:rsid w:val="000C4C22"/>
    <w:rsid w:val="000C4DEF"/>
    <w:rsid w:val="000C4E4B"/>
    <w:rsid w:val="000C4F06"/>
    <w:rsid w:val="000C4F45"/>
    <w:rsid w:val="000C52C7"/>
    <w:rsid w:val="000C55C5"/>
    <w:rsid w:val="000C566A"/>
    <w:rsid w:val="000C59EF"/>
    <w:rsid w:val="000C5A92"/>
    <w:rsid w:val="000C5C2C"/>
    <w:rsid w:val="000C67B9"/>
    <w:rsid w:val="000C715D"/>
    <w:rsid w:val="000C73DE"/>
    <w:rsid w:val="000C7925"/>
    <w:rsid w:val="000C79E8"/>
    <w:rsid w:val="000C7B05"/>
    <w:rsid w:val="000D04F3"/>
    <w:rsid w:val="000D091B"/>
    <w:rsid w:val="000D0C8A"/>
    <w:rsid w:val="000D0D07"/>
    <w:rsid w:val="000D1491"/>
    <w:rsid w:val="000D149F"/>
    <w:rsid w:val="000D17C4"/>
    <w:rsid w:val="000D19DE"/>
    <w:rsid w:val="000D1ACE"/>
    <w:rsid w:val="000D243E"/>
    <w:rsid w:val="000D2A4A"/>
    <w:rsid w:val="000D2AC8"/>
    <w:rsid w:val="000D2D5F"/>
    <w:rsid w:val="000D3101"/>
    <w:rsid w:val="000D38AE"/>
    <w:rsid w:val="000D39EC"/>
    <w:rsid w:val="000D3BA2"/>
    <w:rsid w:val="000D3BB9"/>
    <w:rsid w:val="000D40C1"/>
    <w:rsid w:val="000D464F"/>
    <w:rsid w:val="000D4797"/>
    <w:rsid w:val="000D49A9"/>
    <w:rsid w:val="000D503B"/>
    <w:rsid w:val="000D509D"/>
    <w:rsid w:val="000D5644"/>
    <w:rsid w:val="000D5767"/>
    <w:rsid w:val="000D6057"/>
    <w:rsid w:val="000D607B"/>
    <w:rsid w:val="000D6155"/>
    <w:rsid w:val="000D69CF"/>
    <w:rsid w:val="000D70F7"/>
    <w:rsid w:val="000D7359"/>
    <w:rsid w:val="000D7492"/>
    <w:rsid w:val="000D7701"/>
    <w:rsid w:val="000D791B"/>
    <w:rsid w:val="000D7B60"/>
    <w:rsid w:val="000D7FDB"/>
    <w:rsid w:val="000E0290"/>
    <w:rsid w:val="000E04B8"/>
    <w:rsid w:val="000E04FA"/>
    <w:rsid w:val="000E0527"/>
    <w:rsid w:val="000E0780"/>
    <w:rsid w:val="000E0B18"/>
    <w:rsid w:val="000E0F2D"/>
    <w:rsid w:val="000E1198"/>
    <w:rsid w:val="000E1452"/>
    <w:rsid w:val="000E162E"/>
    <w:rsid w:val="000E1E38"/>
    <w:rsid w:val="000E1E92"/>
    <w:rsid w:val="000E209C"/>
    <w:rsid w:val="000E2345"/>
    <w:rsid w:val="000E2526"/>
    <w:rsid w:val="000E2610"/>
    <w:rsid w:val="000E26E8"/>
    <w:rsid w:val="000E2918"/>
    <w:rsid w:val="000E2944"/>
    <w:rsid w:val="000E2D27"/>
    <w:rsid w:val="000E2FAE"/>
    <w:rsid w:val="000E3311"/>
    <w:rsid w:val="000E34FE"/>
    <w:rsid w:val="000E3777"/>
    <w:rsid w:val="000E3E3D"/>
    <w:rsid w:val="000E42CD"/>
    <w:rsid w:val="000E4566"/>
    <w:rsid w:val="000E4720"/>
    <w:rsid w:val="000E4ED6"/>
    <w:rsid w:val="000E4EEA"/>
    <w:rsid w:val="000E4F7C"/>
    <w:rsid w:val="000E5076"/>
    <w:rsid w:val="000E50F8"/>
    <w:rsid w:val="000E53DA"/>
    <w:rsid w:val="000E54F6"/>
    <w:rsid w:val="000E584B"/>
    <w:rsid w:val="000E59B0"/>
    <w:rsid w:val="000E5B92"/>
    <w:rsid w:val="000E5C3F"/>
    <w:rsid w:val="000E63CF"/>
    <w:rsid w:val="000E64B4"/>
    <w:rsid w:val="000E6897"/>
    <w:rsid w:val="000E6B49"/>
    <w:rsid w:val="000E6C96"/>
    <w:rsid w:val="000E71E8"/>
    <w:rsid w:val="000E7248"/>
    <w:rsid w:val="000E768B"/>
    <w:rsid w:val="000E7960"/>
    <w:rsid w:val="000E7DFC"/>
    <w:rsid w:val="000E7F70"/>
    <w:rsid w:val="000F0390"/>
    <w:rsid w:val="000F06D6"/>
    <w:rsid w:val="000F0D78"/>
    <w:rsid w:val="000F0DAF"/>
    <w:rsid w:val="000F0EB1"/>
    <w:rsid w:val="000F1106"/>
    <w:rsid w:val="000F1371"/>
    <w:rsid w:val="000F143B"/>
    <w:rsid w:val="000F161D"/>
    <w:rsid w:val="000F161E"/>
    <w:rsid w:val="000F1B35"/>
    <w:rsid w:val="000F1CEF"/>
    <w:rsid w:val="000F1F2F"/>
    <w:rsid w:val="000F2062"/>
    <w:rsid w:val="000F21A2"/>
    <w:rsid w:val="000F258C"/>
    <w:rsid w:val="000F284E"/>
    <w:rsid w:val="000F2E5B"/>
    <w:rsid w:val="000F31CA"/>
    <w:rsid w:val="000F329D"/>
    <w:rsid w:val="000F3359"/>
    <w:rsid w:val="000F3920"/>
    <w:rsid w:val="000F3BE9"/>
    <w:rsid w:val="000F3C08"/>
    <w:rsid w:val="000F3E36"/>
    <w:rsid w:val="000F3F6C"/>
    <w:rsid w:val="000F3FA9"/>
    <w:rsid w:val="000F4328"/>
    <w:rsid w:val="000F461B"/>
    <w:rsid w:val="000F4758"/>
    <w:rsid w:val="000F5136"/>
    <w:rsid w:val="000F51CF"/>
    <w:rsid w:val="000F55BE"/>
    <w:rsid w:val="000F5BF5"/>
    <w:rsid w:val="000F5CCE"/>
    <w:rsid w:val="000F5CFA"/>
    <w:rsid w:val="000F5D31"/>
    <w:rsid w:val="000F6426"/>
    <w:rsid w:val="000F6469"/>
    <w:rsid w:val="000F66CE"/>
    <w:rsid w:val="000F6818"/>
    <w:rsid w:val="000F6984"/>
    <w:rsid w:val="000F6AA3"/>
    <w:rsid w:val="000F6DF3"/>
    <w:rsid w:val="000F6F9D"/>
    <w:rsid w:val="000F6FB2"/>
    <w:rsid w:val="000F717A"/>
    <w:rsid w:val="000F74B7"/>
    <w:rsid w:val="000F7557"/>
    <w:rsid w:val="000F7924"/>
    <w:rsid w:val="000F79ED"/>
    <w:rsid w:val="000F7AC3"/>
    <w:rsid w:val="000F7D2E"/>
    <w:rsid w:val="001005FF"/>
    <w:rsid w:val="001006C4"/>
    <w:rsid w:val="0010080F"/>
    <w:rsid w:val="00100A60"/>
    <w:rsid w:val="00100C5C"/>
    <w:rsid w:val="00100D4A"/>
    <w:rsid w:val="00100D7D"/>
    <w:rsid w:val="001011EC"/>
    <w:rsid w:val="001016B1"/>
    <w:rsid w:val="00101A19"/>
    <w:rsid w:val="00101BE3"/>
    <w:rsid w:val="00101DB7"/>
    <w:rsid w:val="00102075"/>
    <w:rsid w:val="0010249E"/>
    <w:rsid w:val="0010252C"/>
    <w:rsid w:val="001027AD"/>
    <w:rsid w:val="00102941"/>
    <w:rsid w:val="00102E4A"/>
    <w:rsid w:val="00103C87"/>
    <w:rsid w:val="00103D1A"/>
    <w:rsid w:val="00103D75"/>
    <w:rsid w:val="00103FF5"/>
    <w:rsid w:val="001041C1"/>
    <w:rsid w:val="001046D1"/>
    <w:rsid w:val="00104763"/>
    <w:rsid w:val="00104828"/>
    <w:rsid w:val="001052FD"/>
    <w:rsid w:val="00105484"/>
    <w:rsid w:val="00105676"/>
    <w:rsid w:val="00105852"/>
    <w:rsid w:val="0010605E"/>
    <w:rsid w:val="001060F8"/>
    <w:rsid w:val="00106194"/>
    <w:rsid w:val="001062FB"/>
    <w:rsid w:val="00106384"/>
    <w:rsid w:val="001063E6"/>
    <w:rsid w:val="0010655F"/>
    <w:rsid w:val="00106783"/>
    <w:rsid w:val="00106FA5"/>
    <w:rsid w:val="00107477"/>
    <w:rsid w:val="00107B9C"/>
    <w:rsid w:val="00107BE7"/>
    <w:rsid w:val="00107C30"/>
    <w:rsid w:val="00107FDF"/>
    <w:rsid w:val="00110070"/>
    <w:rsid w:val="0011092F"/>
    <w:rsid w:val="0011093E"/>
    <w:rsid w:val="0011094A"/>
    <w:rsid w:val="00110A0F"/>
    <w:rsid w:val="00110A33"/>
    <w:rsid w:val="00111813"/>
    <w:rsid w:val="0011194E"/>
    <w:rsid w:val="00111EB8"/>
    <w:rsid w:val="001122A8"/>
    <w:rsid w:val="0011304C"/>
    <w:rsid w:val="0011325D"/>
    <w:rsid w:val="0011333A"/>
    <w:rsid w:val="0011350A"/>
    <w:rsid w:val="0011377F"/>
    <w:rsid w:val="00113816"/>
    <w:rsid w:val="00113CF4"/>
    <w:rsid w:val="00113D03"/>
    <w:rsid w:val="00113EC9"/>
    <w:rsid w:val="00113FDA"/>
    <w:rsid w:val="00114195"/>
    <w:rsid w:val="00114391"/>
    <w:rsid w:val="00114512"/>
    <w:rsid w:val="00114695"/>
    <w:rsid w:val="001146F2"/>
    <w:rsid w:val="00114EC6"/>
    <w:rsid w:val="00114FAF"/>
    <w:rsid w:val="00115122"/>
    <w:rsid w:val="001153EA"/>
    <w:rsid w:val="001154BB"/>
    <w:rsid w:val="00115643"/>
    <w:rsid w:val="00115746"/>
    <w:rsid w:val="0011599A"/>
    <w:rsid w:val="001159DF"/>
    <w:rsid w:val="001163E3"/>
    <w:rsid w:val="00116765"/>
    <w:rsid w:val="00116820"/>
    <w:rsid w:val="0011688B"/>
    <w:rsid w:val="00116A10"/>
    <w:rsid w:val="00116B05"/>
    <w:rsid w:val="00116C25"/>
    <w:rsid w:val="00116C69"/>
    <w:rsid w:val="00116FFB"/>
    <w:rsid w:val="00117229"/>
    <w:rsid w:val="001175C4"/>
    <w:rsid w:val="00117942"/>
    <w:rsid w:val="00117FD3"/>
    <w:rsid w:val="0012003B"/>
    <w:rsid w:val="001200D7"/>
    <w:rsid w:val="00120562"/>
    <w:rsid w:val="00120887"/>
    <w:rsid w:val="00120A85"/>
    <w:rsid w:val="00120EB7"/>
    <w:rsid w:val="0012100A"/>
    <w:rsid w:val="001210FF"/>
    <w:rsid w:val="001212A2"/>
    <w:rsid w:val="001212C8"/>
    <w:rsid w:val="001219F5"/>
    <w:rsid w:val="00121A20"/>
    <w:rsid w:val="00121F34"/>
    <w:rsid w:val="00121F7D"/>
    <w:rsid w:val="00122148"/>
    <w:rsid w:val="001222D4"/>
    <w:rsid w:val="00122640"/>
    <w:rsid w:val="00122B62"/>
    <w:rsid w:val="001232E8"/>
    <w:rsid w:val="00123443"/>
    <w:rsid w:val="0012377F"/>
    <w:rsid w:val="001237C5"/>
    <w:rsid w:val="00123D2B"/>
    <w:rsid w:val="00123FA5"/>
    <w:rsid w:val="00124307"/>
    <w:rsid w:val="00124314"/>
    <w:rsid w:val="00124350"/>
    <w:rsid w:val="00124837"/>
    <w:rsid w:val="00124CB0"/>
    <w:rsid w:val="00124CF8"/>
    <w:rsid w:val="00125E15"/>
    <w:rsid w:val="00126013"/>
    <w:rsid w:val="001262DC"/>
    <w:rsid w:val="00126652"/>
    <w:rsid w:val="0012680D"/>
    <w:rsid w:val="00126B4A"/>
    <w:rsid w:val="00127121"/>
    <w:rsid w:val="0012744F"/>
    <w:rsid w:val="00127537"/>
    <w:rsid w:val="001275E8"/>
    <w:rsid w:val="00127C22"/>
    <w:rsid w:val="00127C4C"/>
    <w:rsid w:val="00127E60"/>
    <w:rsid w:val="0013012D"/>
    <w:rsid w:val="00130638"/>
    <w:rsid w:val="00130B89"/>
    <w:rsid w:val="00130DBD"/>
    <w:rsid w:val="00131742"/>
    <w:rsid w:val="001318B6"/>
    <w:rsid w:val="00132590"/>
    <w:rsid w:val="00132FD0"/>
    <w:rsid w:val="00133A05"/>
    <w:rsid w:val="00133DC0"/>
    <w:rsid w:val="00133F53"/>
    <w:rsid w:val="001344C0"/>
    <w:rsid w:val="001346FA"/>
    <w:rsid w:val="001348B3"/>
    <w:rsid w:val="00134927"/>
    <w:rsid w:val="00134AE8"/>
    <w:rsid w:val="00134B2A"/>
    <w:rsid w:val="00135231"/>
    <w:rsid w:val="00135252"/>
    <w:rsid w:val="0013543B"/>
    <w:rsid w:val="001358C4"/>
    <w:rsid w:val="00135976"/>
    <w:rsid w:val="00135B62"/>
    <w:rsid w:val="001361EB"/>
    <w:rsid w:val="00136575"/>
    <w:rsid w:val="00136737"/>
    <w:rsid w:val="001367DE"/>
    <w:rsid w:val="00136C73"/>
    <w:rsid w:val="00136EBB"/>
    <w:rsid w:val="001379EF"/>
    <w:rsid w:val="00137AB5"/>
    <w:rsid w:val="00137C67"/>
    <w:rsid w:val="00137D6B"/>
    <w:rsid w:val="00137F0B"/>
    <w:rsid w:val="001400B6"/>
    <w:rsid w:val="001401E7"/>
    <w:rsid w:val="0014025A"/>
    <w:rsid w:val="00140412"/>
    <w:rsid w:val="00140806"/>
    <w:rsid w:val="00140C2B"/>
    <w:rsid w:val="00140C4D"/>
    <w:rsid w:val="00140D92"/>
    <w:rsid w:val="0014145E"/>
    <w:rsid w:val="00141702"/>
    <w:rsid w:val="001419C2"/>
    <w:rsid w:val="00141ABD"/>
    <w:rsid w:val="00141CC3"/>
    <w:rsid w:val="00142082"/>
    <w:rsid w:val="001422F0"/>
    <w:rsid w:val="00142525"/>
    <w:rsid w:val="00142535"/>
    <w:rsid w:val="001425C2"/>
    <w:rsid w:val="00142681"/>
    <w:rsid w:val="00143340"/>
    <w:rsid w:val="001437DE"/>
    <w:rsid w:val="00143848"/>
    <w:rsid w:val="00143A30"/>
    <w:rsid w:val="00143A53"/>
    <w:rsid w:val="00143B2E"/>
    <w:rsid w:val="00143D25"/>
    <w:rsid w:val="00144188"/>
    <w:rsid w:val="0014459D"/>
    <w:rsid w:val="0014466D"/>
    <w:rsid w:val="001446BD"/>
    <w:rsid w:val="0014474B"/>
    <w:rsid w:val="00144B8A"/>
    <w:rsid w:val="00144DAA"/>
    <w:rsid w:val="00144E0D"/>
    <w:rsid w:val="00144ED6"/>
    <w:rsid w:val="00145959"/>
    <w:rsid w:val="00145E42"/>
    <w:rsid w:val="0014616B"/>
    <w:rsid w:val="001461AB"/>
    <w:rsid w:val="00146493"/>
    <w:rsid w:val="00146ED6"/>
    <w:rsid w:val="00146F3F"/>
    <w:rsid w:val="00146F96"/>
    <w:rsid w:val="001470B9"/>
    <w:rsid w:val="001473CE"/>
    <w:rsid w:val="001502B1"/>
    <w:rsid w:val="00150354"/>
    <w:rsid w:val="00150598"/>
    <w:rsid w:val="001505A3"/>
    <w:rsid w:val="00150822"/>
    <w:rsid w:val="0015103C"/>
    <w:rsid w:val="001511B4"/>
    <w:rsid w:val="00151AC3"/>
    <w:rsid w:val="00151CD3"/>
    <w:rsid w:val="00151E23"/>
    <w:rsid w:val="00152625"/>
    <w:rsid w:val="001526E0"/>
    <w:rsid w:val="00152FB0"/>
    <w:rsid w:val="00153EE0"/>
    <w:rsid w:val="00153F3D"/>
    <w:rsid w:val="001545BD"/>
    <w:rsid w:val="001547AD"/>
    <w:rsid w:val="0015485D"/>
    <w:rsid w:val="00154CE6"/>
    <w:rsid w:val="00154D71"/>
    <w:rsid w:val="00154DC6"/>
    <w:rsid w:val="001551B5"/>
    <w:rsid w:val="001557DB"/>
    <w:rsid w:val="001558A4"/>
    <w:rsid w:val="001558ED"/>
    <w:rsid w:val="00155A90"/>
    <w:rsid w:val="0015662E"/>
    <w:rsid w:val="00157279"/>
    <w:rsid w:val="0015751D"/>
    <w:rsid w:val="0015769E"/>
    <w:rsid w:val="0015784B"/>
    <w:rsid w:val="001604BA"/>
    <w:rsid w:val="001608C8"/>
    <w:rsid w:val="001610A8"/>
    <w:rsid w:val="00161138"/>
    <w:rsid w:val="00161183"/>
    <w:rsid w:val="00161494"/>
    <w:rsid w:val="00161654"/>
    <w:rsid w:val="00161799"/>
    <w:rsid w:val="001617F4"/>
    <w:rsid w:val="0016187F"/>
    <w:rsid w:val="0016239D"/>
    <w:rsid w:val="001623F0"/>
    <w:rsid w:val="00162951"/>
    <w:rsid w:val="00162B05"/>
    <w:rsid w:val="00162E76"/>
    <w:rsid w:val="00162F27"/>
    <w:rsid w:val="00162F2D"/>
    <w:rsid w:val="00162FB5"/>
    <w:rsid w:val="0016339F"/>
    <w:rsid w:val="00163762"/>
    <w:rsid w:val="00164071"/>
    <w:rsid w:val="001641C5"/>
    <w:rsid w:val="00164241"/>
    <w:rsid w:val="0016432B"/>
    <w:rsid w:val="001646A4"/>
    <w:rsid w:val="00164790"/>
    <w:rsid w:val="00164BA4"/>
    <w:rsid w:val="00164E07"/>
    <w:rsid w:val="00165053"/>
    <w:rsid w:val="00165212"/>
    <w:rsid w:val="001654B9"/>
    <w:rsid w:val="00165749"/>
    <w:rsid w:val="001659C1"/>
    <w:rsid w:val="00165D34"/>
    <w:rsid w:val="00166029"/>
    <w:rsid w:val="00166728"/>
    <w:rsid w:val="001668EB"/>
    <w:rsid w:val="00167045"/>
    <w:rsid w:val="0016710F"/>
    <w:rsid w:val="001676AC"/>
    <w:rsid w:val="00167AE4"/>
    <w:rsid w:val="00167B8F"/>
    <w:rsid w:val="00167C52"/>
    <w:rsid w:val="00167EF7"/>
    <w:rsid w:val="00167F7F"/>
    <w:rsid w:val="001704BF"/>
    <w:rsid w:val="00170672"/>
    <w:rsid w:val="00170BC8"/>
    <w:rsid w:val="00170D9D"/>
    <w:rsid w:val="00170FD6"/>
    <w:rsid w:val="001711A2"/>
    <w:rsid w:val="001712B2"/>
    <w:rsid w:val="00171766"/>
    <w:rsid w:val="001718A7"/>
    <w:rsid w:val="00171A08"/>
    <w:rsid w:val="00171AE4"/>
    <w:rsid w:val="00171D51"/>
    <w:rsid w:val="00171DCC"/>
    <w:rsid w:val="00171EA5"/>
    <w:rsid w:val="00171F5C"/>
    <w:rsid w:val="00172465"/>
    <w:rsid w:val="00172BB5"/>
    <w:rsid w:val="00172E33"/>
    <w:rsid w:val="00172F46"/>
    <w:rsid w:val="00172FA2"/>
    <w:rsid w:val="00173300"/>
    <w:rsid w:val="001733A2"/>
    <w:rsid w:val="001734DB"/>
    <w:rsid w:val="00173A8E"/>
    <w:rsid w:val="00173C66"/>
    <w:rsid w:val="00174010"/>
    <w:rsid w:val="00174121"/>
    <w:rsid w:val="0017480C"/>
    <w:rsid w:val="0017502C"/>
    <w:rsid w:val="00175971"/>
    <w:rsid w:val="00175F47"/>
    <w:rsid w:val="001762D9"/>
    <w:rsid w:val="0017641C"/>
    <w:rsid w:val="0017696C"/>
    <w:rsid w:val="00176ABE"/>
    <w:rsid w:val="00176C07"/>
    <w:rsid w:val="00176EA8"/>
    <w:rsid w:val="00176F2C"/>
    <w:rsid w:val="00177269"/>
    <w:rsid w:val="0017746D"/>
    <w:rsid w:val="00177CCF"/>
    <w:rsid w:val="001804E8"/>
    <w:rsid w:val="0018080E"/>
    <w:rsid w:val="001808C5"/>
    <w:rsid w:val="0018095A"/>
    <w:rsid w:val="001809DC"/>
    <w:rsid w:val="00180B13"/>
    <w:rsid w:val="00180CA7"/>
    <w:rsid w:val="00181308"/>
    <w:rsid w:val="0018143F"/>
    <w:rsid w:val="00181639"/>
    <w:rsid w:val="0018191D"/>
    <w:rsid w:val="00181D92"/>
    <w:rsid w:val="00181DBC"/>
    <w:rsid w:val="00181FF8"/>
    <w:rsid w:val="001822D7"/>
    <w:rsid w:val="001823D6"/>
    <w:rsid w:val="0018240B"/>
    <w:rsid w:val="00182439"/>
    <w:rsid w:val="00182C44"/>
    <w:rsid w:val="00182D46"/>
    <w:rsid w:val="00182F72"/>
    <w:rsid w:val="0018330D"/>
    <w:rsid w:val="001838FC"/>
    <w:rsid w:val="00183B71"/>
    <w:rsid w:val="00183BFC"/>
    <w:rsid w:val="00183EFB"/>
    <w:rsid w:val="00184C86"/>
    <w:rsid w:val="00184F8E"/>
    <w:rsid w:val="0018537E"/>
    <w:rsid w:val="001853A0"/>
    <w:rsid w:val="001853D9"/>
    <w:rsid w:val="00185666"/>
    <w:rsid w:val="001858F4"/>
    <w:rsid w:val="00185909"/>
    <w:rsid w:val="00186193"/>
    <w:rsid w:val="00186522"/>
    <w:rsid w:val="0018657E"/>
    <w:rsid w:val="00186A77"/>
    <w:rsid w:val="00186CF3"/>
    <w:rsid w:val="00187046"/>
    <w:rsid w:val="001871C6"/>
    <w:rsid w:val="00187BD0"/>
    <w:rsid w:val="00187F55"/>
    <w:rsid w:val="00190259"/>
    <w:rsid w:val="00190434"/>
    <w:rsid w:val="0019074B"/>
    <w:rsid w:val="0019084D"/>
    <w:rsid w:val="00190AC1"/>
    <w:rsid w:val="00190C48"/>
    <w:rsid w:val="00191017"/>
    <w:rsid w:val="00191170"/>
    <w:rsid w:val="0019132F"/>
    <w:rsid w:val="00191523"/>
    <w:rsid w:val="001915C1"/>
    <w:rsid w:val="00191BF0"/>
    <w:rsid w:val="00191C00"/>
    <w:rsid w:val="00191F3F"/>
    <w:rsid w:val="00191FE4"/>
    <w:rsid w:val="001921BC"/>
    <w:rsid w:val="001927DB"/>
    <w:rsid w:val="0019295A"/>
    <w:rsid w:val="001929CB"/>
    <w:rsid w:val="00192BA2"/>
    <w:rsid w:val="001932CF"/>
    <w:rsid w:val="0019341A"/>
    <w:rsid w:val="001938D4"/>
    <w:rsid w:val="00193FE2"/>
    <w:rsid w:val="001947CB"/>
    <w:rsid w:val="00194915"/>
    <w:rsid w:val="00194DCF"/>
    <w:rsid w:val="00194F40"/>
    <w:rsid w:val="0019509B"/>
    <w:rsid w:val="001951EF"/>
    <w:rsid w:val="00195A3D"/>
    <w:rsid w:val="00195EBA"/>
    <w:rsid w:val="0019693E"/>
    <w:rsid w:val="00196A85"/>
    <w:rsid w:val="00196C8D"/>
    <w:rsid w:val="00197019"/>
    <w:rsid w:val="001970A8"/>
    <w:rsid w:val="00197283"/>
    <w:rsid w:val="00197347"/>
    <w:rsid w:val="001979EC"/>
    <w:rsid w:val="00197CF7"/>
    <w:rsid w:val="00197DF9"/>
    <w:rsid w:val="00197F08"/>
    <w:rsid w:val="00197FCE"/>
    <w:rsid w:val="001A0A6F"/>
    <w:rsid w:val="001A0E7A"/>
    <w:rsid w:val="001A10C5"/>
    <w:rsid w:val="001A1136"/>
    <w:rsid w:val="001A126D"/>
    <w:rsid w:val="001A1375"/>
    <w:rsid w:val="001A1727"/>
    <w:rsid w:val="001A1987"/>
    <w:rsid w:val="001A1AC3"/>
    <w:rsid w:val="001A1EC1"/>
    <w:rsid w:val="001A206B"/>
    <w:rsid w:val="001A227B"/>
    <w:rsid w:val="001A2533"/>
    <w:rsid w:val="001A2564"/>
    <w:rsid w:val="001A2780"/>
    <w:rsid w:val="001A28AF"/>
    <w:rsid w:val="001A28CA"/>
    <w:rsid w:val="001A2A3E"/>
    <w:rsid w:val="001A2B1D"/>
    <w:rsid w:val="001A2CE6"/>
    <w:rsid w:val="001A2D28"/>
    <w:rsid w:val="001A2D96"/>
    <w:rsid w:val="001A30E7"/>
    <w:rsid w:val="001A335D"/>
    <w:rsid w:val="001A3854"/>
    <w:rsid w:val="001A398B"/>
    <w:rsid w:val="001A41C3"/>
    <w:rsid w:val="001A429F"/>
    <w:rsid w:val="001A49DC"/>
    <w:rsid w:val="001A4C19"/>
    <w:rsid w:val="001A4EAF"/>
    <w:rsid w:val="001A50A5"/>
    <w:rsid w:val="001A522C"/>
    <w:rsid w:val="001A57BD"/>
    <w:rsid w:val="001A59AC"/>
    <w:rsid w:val="001A59ED"/>
    <w:rsid w:val="001A5A28"/>
    <w:rsid w:val="001A5AB5"/>
    <w:rsid w:val="001A5B85"/>
    <w:rsid w:val="001A5CBA"/>
    <w:rsid w:val="001A6160"/>
    <w:rsid w:val="001A6173"/>
    <w:rsid w:val="001A6464"/>
    <w:rsid w:val="001A6852"/>
    <w:rsid w:val="001A694D"/>
    <w:rsid w:val="001A6ADE"/>
    <w:rsid w:val="001A6B3E"/>
    <w:rsid w:val="001A6CBA"/>
    <w:rsid w:val="001A70F2"/>
    <w:rsid w:val="001A7833"/>
    <w:rsid w:val="001A7EB0"/>
    <w:rsid w:val="001B011D"/>
    <w:rsid w:val="001B0A41"/>
    <w:rsid w:val="001B0D32"/>
    <w:rsid w:val="001B0D97"/>
    <w:rsid w:val="001B0F5F"/>
    <w:rsid w:val="001B1041"/>
    <w:rsid w:val="001B1088"/>
    <w:rsid w:val="001B12C4"/>
    <w:rsid w:val="001B14BB"/>
    <w:rsid w:val="001B15C8"/>
    <w:rsid w:val="001B1704"/>
    <w:rsid w:val="001B1EEC"/>
    <w:rsid w:val="001B20A8"/>
    <w:rsid w:val="001B223A"/>
    <w:rsid w:val="001B252E"/>
    <w:rsid w:val="001B26BC"/>
    <w:rsid w:val="001B2ABE"/>
    <w:rsid w:val="001B2C77"/>
    <w:rsid w:val="001B2F57"/>
    <w:rsid w:val="001B2F80"/>
    <w:rsid w:val="001B3009"/>
    <w:rsid w:val="001B35B1"/>
    <w:rsid w:val="001B3643"/>
    <w:rsid w:val="001B37F0"/>
    <w:rsid w:val="001B3F31"/>
    <w:rsid w:val="001B438B"/>
    <w:rsid w:val="001B4E1B"/>
    <w:rsid w:val="001B4FF3"/>
    <w:rsid w:val="001B5832"/>
    <w:rsid w:val="001B5A5D"/>
    <w:rsid w:val="001B5AAB"/>
    <w:rsid w:val="001B6A18"/>
    <w:rsid w:val="001B6B7D"/>
    <w:rsid w:val="001B6FAB"/>
    <w:rsid w:val="001B7228"/>
    <w:rsid w:val="001B72DA"/>
    <w:rsid w:val="001B78F4"/>
    <w:rsid w:val="001B7F20"/>
    <w:rsid w:val="001C0699"/>
    <w:rsid w:val="001C06AD"/>
    <w:rsid w:val="001C0977"/>
    <w:rsid w:val="001C0C79"/>
    <w:rsid w:val="001C0C80"/>
    <w:rsid w:val="001C1189"/>
    <w:rsid w:val="001C118A"/>
    <w:rsid w:val="001C14D5"/>
    <w:rsid w:val="001C19BC"/>
    <w:rsid w:val="001C1CE5"/>
    <w:rsid w:val="001C1D0E"/>
    <w:rsid w:val="001C2178"/>
    <w:rsid w:val="001C2AE8"/>
    <w:rsid w:val="001C2B24"/>
    <w:rsid w:val="001C31EF"/>
    <w:rsid w:val="001C31F6"/>
    <w:rsid w:val="001C33AA"/>
    <w:rsid w:val="001C3575"/>
    <w:rsid w:val="001C3951"/>
    <w:rsid w:val="001C39AD"/>
    <w:rsid w:val="001C3D2A"/>
    <w:rsid w:val="001C3EDC"/>
    <w:rsid w:val="001C3F22"/>
    <w:rsid w:val="001C40A7"/>
    <w:rsid w:val="001C41C3"/>
    <w:rsid w:val="001C43B7"/>
    <w:rsid w:val="001C46AB"/>
    <w:rsid w:val="001C48E3"/>
    <w:rsid w:val="001C4F92"/>
    <w:rsid w:val="001C5095"/>
    <w:rsid w:val="001C5463"/>
    <w:rsid w:val="001C554A"/>
    <w:rsid w:val="001C5C1F"/>
    <w:rsid w:val="001C6427"/>
    <w:rsid w:val="001C6928"/>
    <w:rsid w:val="001C697C"/>
    <w:rsid w:val="001C74DA"/>
    <w:rsid w:val="001C798A"/>
    <w:rsid w:val="001C7ABE"/>
    <w:rsid w:val="001C7D41"/>
    <w:rsid w:val="001C7F78"/>
    <w:rsid w:val="001C7F9E"/>
    <w:rsid w:val="001D0959"/>
    <w:rsid w:val="001D0E9D"/>
    <w:rsid w:val="001D111C"/>
    <w:rsid w:val="001D13C6"/>
    <w:rsid w:val="001D13DF"/>
    <w:rsid w:val="001D1488"/>
    <w:rsid w:val="001D171A"/>
    <w:rsid w:val="001D18BD"/>
    <w:rsid w:val="001D1946"/>
    <w:rsid w:val="001D1B85"/>
    <w:rsid w:val="001D1F5F"/>
    <w:rsid w:val="001D2DF7"/>
    <w:rsid w:val="001D3352"/>
    <w:rsid w:val="001D3BC8"/>
    <w:rsid w:val="001D3CCA"/>
    <w:rsid w:val="001D3DD4"/>
    <w:rsid w:val="001D4123"/>
    <w:rsid w:val="001D4435"/>
    <w:rsid w:val="001D4669"/>
    <w:rsid w:val="001D490D"/>
    <w:rsid w:val="001D4A00"/>
    <w:rsid w:val="001D4CA8"/>
    <w:rsid w:val="001D4D77"/>
    <w:rsid w:val="001D51BA"/>
    <w:rsid w:val="001D53E7"/>
    <w:rsid w:val="001D5DAF"/>
    <w:rsid w:val="001D60C4"/>
    <w:rsid w:val="001D6204"/>
    <w:rsid w:val="001D627D"/>
    <w:rsid w:val="001D6309"/>
    <w:rsid w:val="001D6342"/>
    <w:rsid w:val="001D69CF"/>
    <w:rsid w:val="001D69F8"/>
    <w:rsid w:val="001D6CBB"/>
    <w:rsid w:val="001D6D53"/>
    <w:rsid w:val="001D6E85"/>
    <w:rsid w:val="001D6FB4"/>
    <w:rsid w:val="001D6FE5"/>
    <w:rsid w:val="001D7117"/>
    <w:rsid w:val="001D750A"/>
    <w:rsid w:val="001D7AE5"/>
    <w:rsid w:val="001D7B00"/>
    <w:rsid w:val="001D7D09"/>
    <w:rsid w:val="001D7D63"/>
    <w:rsid w:val="001D7E08"/>
    <w:rsid w:val="001E0CAD"/>
    <w:rsid w:val="001E1710"/>
    <w:rsid w:val="001E1D1C"/>
    <w:rsid w:val="001E2181"/>
    <w:rsid w:val="001E23AB"/>
    <w:rsid w:val="001E23E1"/>
    <w:rsid w:val="001E278D"/>
    <w:rsid w:val="001E2DE7"/>
    <w:rsid w:val="001E2E8C"/>
    <w:rsid w:val="001E2F95"/>
    <w:rsid w:val="001E31E2"/>
    <w:rsid w:val="001E3228"/>
    <w:rsid w:val="001E33CD"/>
    <w:rsid w:val="001E34BA"/>
    <w:rsid w:val="001E3514"/>
    <w:rsid w:val="001E39BE"/>
    <w:rsid w:val="001E4740"/>
    <w:rsid w:val="001E4E1D"/>
    <w:rsid w:val="001E5308"/>
    <w:rsid w:val="001E58E2"/>
    <w:rsid w:val="001E5C73"/>
    <w:rsid w:val="001E601F"/>
    <w:rsid w:val="001E6813"/>
    <w:rsid w:val="001E6972"/>
    <w:rsid w:val="001E6A65"/>
    <w:rsid w:val="001E6D61"/>
    <w:rsid w:val="001E712A"/>
    <w:rsid w:val="001E7448"/>
    <w:rsid w:val="001E767F"/>
    <w:rsid w:val="001E79A9"/>
    <w:rsid w:val="001E7AED"/>
    <w:rsid w:val="001E7C50"/>
    <w:rsid w:val="001F0ECA"/>
    <w:rsid w:val="001F128A"/>
    <w:rsid w:val="001F20C3"/>
    <w:rsid w:val="001F2118"/>
    <w:rsid w:val="001F2550"/>
    <w:rsid w:val="001F28E8"/>
    <w:rsid w:val="001F3469"/>
    <w:rsid w:val="001F367F"/>
    <w:rsid w:val="001F3916"/>
    <w:rsid w:val="001F3AD6"/>
    <w:rsid w:val="001F3ADE"/>
    <w:rsid w:val="001F44B7"/>
    <w:rsid w:val="001F4E39"/>
    <w:rsid w:val="001F54C5"/>
    <w:rsid w:val="001F590D"/>
    <w:rsid w:val="001F5E27"/>
    <w:rsid w:val="001F5F52"/>
    <w:rsid w:val="001F63FB"/>
    <w:rsid w:val="001F662C"/>
    <w:rsid w:val="001F67CE"/>
    <w:rsid w:val="001F6AFA"/>
    <w:rsid w:val="001F6F23"/>
    <w:rsid w:val="001F7074"/>
    <w:rsid w:val="001F7191"/>
    <w:rsid w:val="002001E5"/>
    <w:rsid w:val="0020024C"/>
    <w:rsid w:val="00200490"/>
    <w:rsid w:val="002006DD"/>
    <w:rsid w:val="00200D04"/>
    <w:rsid w:val="00200F50"/>
    <w:rsid w:val="002012C4"/>
    <w:rsid w:val="00201321"/>
    <w:rsid w:val="00201335"/>
    <w:rsid w:val="002019C0"/>
    <w:rsid w:val="00201C64"/>
    <w:rsid w:val="00201F3A"/>
    <w:rsid w:val="00201F5D"/>
    <w:rsid w:val="002027B6"/>
    <w:rsid w:val="002027E4"/>
    <w:rsid w:val="00202EF7"/>
    <w:rsid w:val="00202F13"/>
    <w:rsid w:val="00203A6F"/>
    <w:rsid w:val="00203B53"/>
    <w:rsid w:val="00203F96"/>
    <w:rsid w:val="0020400C"/>
    <w:rsid w:val="00204236"/>
    <w:rsid w:val="002043BC"/>
    <w:rsid w:val="00204797"/>
    <w:rsid w:val="0020513B"/>
    <w:rsid w:val="00205254"/>
    <w:rsid w:val="0020526A"/>
    <w:rsid w:val="002055BE"/>
    <w:rsid w:val="002055E5"/>
    <w:rsid w:val="002057A2"/>
    <w:rsid w:val="00205820"/>
    <w:rsid w:val="00205D5C"/>
    <w:rsid w:val="00205E2A"/>
    <w:rsid w:val="00205F52"/>
    <w:rsid w:val="002060B3"/>
    <w:rsid w:val="00206928"/>
    <w:rsid w:val="002069B2"/>
    <w:rsid w:val="00206BC0"/>
    <w:rsid w:val="00206ED3"/>
    <w:rsid w:val="0020740A"/>
    <w:rsid w:val="00207662"/>
    <w:rsid w:val="00207901"/>
    <w:rsid w:val="00207A6B"/>
    <w:rsid w:val="00207C50"/>
    <w:rsid w:val="00207C95"/>
    <w:rsid w:val="00207E9E"/>
    <w:rsid w:val="00207FA3"/>
    <w:rsid w:val="00210096"/>
    <w:rsid w:val="00210670"/>
    <w:rsid w:val="00210BF3"/>
    <w:rsid w:val="00210C90"/>
    <w:rsid w:val="00211183"/>
    <w:rsid w:val="0021140B"/>
    <w:rsid w:val="0021153F"/>
    <w:rsid w:val="0021165B"/>
    <w:rsid w:val="002118E1"/>
    <w:rsid w:val="00211F7C"/>
    <w:rsid w:val="00211FD1"/>
    <w:rsid w:val="002120F9"/>
    <w:rsid w:val="002121F9"/>
    <w:rsid w:val="0021277F"/>
    <w:rsid w:val="002127FE"/>
    <w:rsid w:val="00212829"/>
    <w:rsid w:val="00212A79"/>
    <w:rsid w:val="00212A99"/>
    <w:rsid w:val="00212C79"/>
    <w:rsid w:val="002131F3"/>
    <w:rsid w:val="00213210"/>
    <w:rsid w:val="0021348A"/>
    <w:rsid w:val="00213AD2"/>
    <w:rsid w:val="00213C1E"/>
    <w:rsid w:val="0021429F"/>
    <w:rsid w:val="0021450D"/>
    <w:rsid w:val="00214778"/>
    <w:rsid w:val="00214889"/>
    <w:rsid w:val="00214957"/>
    <w:rsid w:val="00214BC5"/>
    <w:rsid w:val="00214BC9"/>
    <w:rsid w:val="00214D0C"/>
    <w:rsid w:val="00214DA8"/>
    <w:rsid w:val="00215165"/>
    <w:rsid w:val="00215354"/>
    <w:rsid w:val="00215423"/>
    <w:rsid w:val="002158BE"/>
    <w:rsid w:val="002158FA"/>
    <w:rsid w:val="00215A92"/>
    <w:rsid w:val="00215B5C"/>
    <w:rsid w:val="00215D30"/>
    <w:rsid w:val="002166C9"/>
    <w:rsid w:val="002169D3"/>
    <w:rsid w:val="00217182"/>
    <w:rsid w:val="002172F1"/>
    <w:rsid w:val="00217AA4"/>
    <w:rsid w:val="00217C5A"/>
    <w:rsid w:val="00220042"/>
    <w:rsid w:val="00220600"/>
    <w:rsid w:val="0022088D"/>
    <w:rsid w:val="00220A5C"/>
    <w:rsid w:val="00220D8D"/>
    <w:rsid w:val="00221296"/>
    <w:rsid w:val="002212C9"/>
    <w:rsid w:val="002216B2"/>
    <w:rsid w:val="00221BEC"/>
    <w:rsid w:val="0022217D"/>
    <w:rsid w:val="0022244D"/>
    <w:rsid w:val="002224DB"/>
    <w:rsid w:val="002226B7"/>
    <w:rsid w:val="002227C5"/>
    <w:rsid w:val="00222823"/>
    <w:rsid w:val="00222C51"/>
    <w:rsid w:val="00222F4F"/>
    <w:rsid w:val="00222F68"/>
    <w:rsid w:val="00222FEF"/>
    <w:rsid w:val="00223184"/>
    <w:rsid w:val="00223586"/>
    <w:rsid w:val="00223620"/>
    <w:rsid w:val="00223E15"/>
    <w:rsid w:val="00223EA3"/>
    <w:rsid w:val="00223FCB"/>
    <w:rsid w:val="00224607"/>
    <w:rsid w:val="00224A6D"/>
    <w:rsid w:val="00224D6C"/>
    <w:rsid w:val="00224DA3"/>
    <w:rsid w:val="002252C1"/>
    <w:rsid w:val="002252C3"/>
    <w:rsid w:val="0022534E"/>
    <w:rsid w:val="00225724"/>
    <w:rsid w:val="00225C54"/>
    <w:rsid w:val="00225D5C"/>
    <w:rsid w:val="00225E62"/>
    <w:rsid w:val="002262BC"/>
    <w:rsid w:val="002269AE"/>
    <w:rsid w:val="00226D6A"/>
    <w:rsid w:val="00227589"/>
    <w:rsid w:val="00227BDA"/>
    <w:rsid w:val="00227C30"/>
    <w:rsid w:val="00227EDD"/>
    <w:rsid w:val="00230286"/>
    <w:rsid w:val="00230501"/>
    <w:rsid w:val="00230765"/>
    <w:rsid w:val="0023093E"/>
    <w:rsid w:val="00230D18"/>
    <w:rsid w:val="00230F93"/>
    <w:rsid w:val="0023145C"/>
    <w:rsid w:val="002319E4"/>
    <w:rsid w:val="002319FB"/>
    <w:rsid w:val="00231F1C"/>
    <w:rsid w:val="00231F79"/>
    <w:rsid w:val="002320CF"/>
    <w:rsid w:val="0023221C"/>
    <w:rsid w:val="00232337"/>
    <w:rsid w:val="00232B5C"/>
    <w:rsid w:val="00232C7B"/>
    <w:rsid w:val="00233332"/>
    <w:rsid w:val="00233762"/>
    <w:rsid w:val="002337F4"/>
    <w:rsid w:val="002338A1"/>
    <w:rsid w:val="00234C92"/>
    <w:rsid w:val="002351FC"/>
    <w:rsid w:val="0023547C"/>
    <w:rsid w:val="00235632"/>
    <w:rsid w:val="00235872"/>
    <w:rsid w:val="0023612C"/>
    <w:rsid w:val="002362AE"/>
    <w:rsid w:val="00236321"/>
    <w:rsid w:val="0023638A"/>
    <w:rsid w:val="002364B2"/>
    <w:rsid w:val="00236AEA"/>
    <w:rsid w:val="00236C29"/>
    <w:rsid w:val="00236F67"/>
    <w:rsid w:val="0023717A"/>
    <w:rsid w:val="00237310"/>
    <w:rsid w:val="00237AC7"/>
    <w:rsid w:val="00237C55"/>
    <w:rsid w:val="00237C92"/>
    <w:rsid w:val="00241559"/>
    <w:rsid w:val="002416DF"/>
    <w:rsid w:val="00241CCD"/>
    <w:rsid w:val="0024216B"/>
    <w:rsid w:val="002424C1"/>
    <w:rsid w:val="002428B1"/>
    <w:rsid w:val="0024297B"/>
    <w:rsid w:val="00242E4F"/>
    <w:rsid w:val="00242F12"/>
    <w:rsid w:val="00243137"/>
    <w:rsid w:val="00243232"/>
    <w:rsid w:val="002435B3"/>
    <w:rsid w:val="00243697"/>
    <w:rsid w:val="00244174"/>
    <w:rsid w:val="00244836"/>
    <w:rsid w:val="00244BBF"/>
    <w:rsid w:val="00244D0A"/>
    <w:rsid w:val="00244D49"/>
    <w:rsid w:val="00244E89"/>
    <w:rsid w:val="0024522B"/>
    <w:rsid w:val="00245665"/>
    <w:rsid w:val="002458EB"/>
    <w:rsid w:val="00245D00"/>
    <w:rsid w:val="00245F48"/>
    <w:rsid w:val="00246145"/>
    <w:rsid w:val="0024618E"/>
    <w:rsid w:val="002465F5"/>
    <w:rsid w:val="00246740"/>
    <w:rsid w:val="002467B1"/>
    <w:rsid w:val="00246956"/>
    <w:rsid w:val="00246C69"/>
    <w:rsid w:val="00246E2A"/>
    <w:rsid w:val="0024756C"/>
    <w:rsid w:val="00247578"/>
    <w:rsid w:val="0024787F"/>
    <w:rsid w:val="00247A14"/>
    <w:rsid w:val="00247B9D"/>
    <w:rsid w:val="00247C5D"/>
    <w:rsid w:val="00247D4B"/>
    <w:rsid w:val="00247F0E"/>
    <w:rsid w:val="002500C8"/>
    <w:rsid w:val="00250533"/>
    <w:rsid w:val="002506EF"/>
    <w:rsid w:val="002511E0"/>
    <w:rsid w:val="00251321"/>
    <w:rsid w:val="00251557"/>
    <w:rsid w:val="00251747"/>
    <w:rsid w:val="002519A7"/>
    <w:rsid w:val="00251C2E"/>
    <w:rsid w:val="00251CF6"/>
    <w:rsid w:val="00251F01"/>
    <w:rsid w:val="00251FC0"/>
    <w:rsid w:val="0025220E"/>
    <w:rsid w:val="00252511"/>
    <w:rsid w:val="002526D3"/>
    <w:rsid w:val="002528AE"/>
    <w:rsid w:val="00252AE5"/>
    <w:rsid w:val="00253505"/>
    <w:rsid w:val="00253663"/>
    <w:rsid w:val="00254360"/>
    <w:rsid w:val="00255226"/>
    <w:rsid w:val="0025582C"/>
    <w:rsid w:val="002558F7"/>
    <w:rsid w:val="002559E8"/>
    <w:rsid w:val="00255AFC"/>
    <w:rsid w:val="00255C40"/>
    <w:rsid w:val="00255C9C"/>
    <w:rsid w:val="00255D29"/>
    <w:rsid w:val="00255E50"/>
    <w:rsid w:val="00255F25"/>
    <w:rsid w:val="00255FA3"/>
    <w:rsid w:val="0025604C"/>
    <w:rsid w:val="00256497"/>
    <w:rsid w:val="002567B1"/>
    <w:rsid w:val="00256EB9"/>
    <w:rsid w:val="0025726A"/>
    <w:rsid w:val="002573AB"/>
    <w:rsid w:val="00257543"/>
    <w:rsid w:val="002575FB"/>
    <w:rsid w:val="002578FA"/>
    <w:rsid w:val="00257CBA"/>
    <w:rsid w:val="00257CD2"/>
    <w:rsid w:val="00257E20"/>
    <w:rsid w:val="00257FBA"/>
    <w:rsid w:val="002607D0"/>
    <w:rsid w:val="0026085E"/>
    <w:rsid w:val="0026086D"/>
    <w:rsid w:val="00260B38"/>
    <w:rsid w:val="0026110C"/>
    <w:rsid w:val="002612A5"/>
    <w:rsid w:val="00261592"/>
    <w:rsid w:val="002617E7"/>
    <w:rsid w:val="0026196E"/>
    <w:rsid w:val="00261976"/>
    <w:rsid w:val="00261AAC"/>
    <w:rsid w:val="00261C7F"/>
    <w:rsid w:val="00262301"/>
    <w:rsid w:val="00262A35"/>
    <w:rsid w:val="00262EBE"/>
    <w:rsid w:val="00263096"/>
    <w:rsid w:val="002630E9"/>
    <w:rsid w:val="00263139"/>
    <w:rsid w:val="00263156"/>
    <w:rsid w:val="00263269"/>
    <w:rsid w:val="002636C7"/>
    <w:rsid w:val="00263891"/>
    <w:rsid w:val="00263BB5"/>
    <w:rsid w:val="00263F28"/>
    <w:rsid w:val="0026412A"/>
    <w:rsid w:val="002641DA"/>
    <w:rsid w:val="00264228"/>
    <w:rsid w:val="00264276"/>
    <w:rsid w:val="00264334"/>
    <w:rsid w:val="00264524"/>
    <w:rsid w:val="0026473E"/>
    <w:rsid w:val="00265383"/>
    <w:rsid w:val="00265645"/>
    <w:rsid w:val="002656FF"/>
    <w:rsid w:val="00265732"/>
    <w:rsid w:val="00265B6C"/>
    <w:rsid w:val="00265F95"/>
    <w:rsid w:val="002661D7"/>
    <w:rsid w:val="00266214"/>
    <w:rsid w:val="00266217"/>
    <w:rsid w:val="00266223"/>
    <w:rsid w:val="0026630E"/>
    <w:rsid w:val="0026660E"/>
    <w:rsid w:val="002666AE"/>
    <w:rsid w:val="00266AF7"/>
    <w:rsid w:val="00266B49"/>
    <w:rsid w:val="00266B53"/>
    <w:rsid w:val="00266D35"/>
    <w:rsid w:val="00266D67"/>
    <w:rsid w:val="0026707B"/>
    <w:rsid w:val="00267131"/>
    <w:rsid w:val="002672CE"/>
    <w:rsid w:val="002674F2"/>
    <w:rsid w:val="00267776"/>
    <w:rsid w:val="002677A3"/>
    <w:rsid w:val="00267C83"/>
    <w:rsid w:val="00267E2D"/>
    <w:rsid w:val="00267E6A"/>
    <w:rsid w:val="0027059E"/>
    <w:rsid w:val="00270886"/>
    <w:rsid w:val="00270962"/>
    <w:rsid w:val="00270B3B"/>
    <w:rsid w:val="00270E44"/>
    <w:rsid w:val="0027111B"/>
    <w:rsid w:val="0027144F"/>
    <w:rsid w:val="00271813"/>
    <w:rsid w:val="00271ED0"/>
    <w:rsid w:val="00271EFD"/>
    <w:rsid w:val="00271F3A"/>
    <w:rsid w:val="0027278F"/>
    <w:rsid w:val="00273097"/>
    <w:rsid w:val="00273278"/>
    <w:rsid w:val="00273354"/>
    <w:rsid w:val="002734D1"/>
    <w:rsid w:val="002734F2"/>
    <w:rsid w:val="00273662"/>
    <w:rsid w:val="002737BD"/>
    <w:rsid w:val="002737F4"/>
    <w:rsid w:val="0027393A"/>
    <w:rsid w:val="00273965"/>
    <w:rsid w:val="00274021"/>
    <w:rsid w:val="002740EC"/>
    <w:rsid w:val="00274661"/>
    <w:rsid w:val="00274A4F"/>
    <w:rsid w:val="00275180"/>
    <w:rsid w:val="0027524E"/>
    <w:rsid w:val="0027567D"/>
    <w:rsid w:val="00275D16"/>
    <w:rsid w:val="0027622D"/>
    <w:rsid w:val="002768C2"/>
    <w:rsid w:val="00276B88"/>
    <w:rsid w:val="00276E90"/>
    <w:rsid w:val="0027739C"/>
    <w:rsid w:val="002773D7"/>
    <w:rsid w:val="00277933"/>
    <w:rsid w:val="00277C59"/>
    <w:rsid w:val="002800D3"/>
    <w:rsid w:val="002805F5"/>
    <w:rsid w:val="00280751"/>
    <w:rsid w:val="00280DAE"/>
    <w:rsid w:val="00281142"/>
    <w:rsid w:val="0028155E"/>
    <w:rsid w:val="00281D87"/>
    <w:rsid w:val="002820D6"/>
    <w:rsid w:val="00282238"/>
    <w:rsid w:val="0028227F"/>
    <w:rsid w:val="002824D6"/>
    <w:rsid w:val="002826E2"/>
    <w:rsid w:val="0028280A"/>
    <w:rsid w:val="00282875"/>
    <w:rsid w:val="002828D6"/>
    <w:rsid w:val="00282AAD"/>
    <w:rsid w:val="002833A1"/>
    <w:rsid w:val="00283428"/>
    <w:rsid w:val="00283632"/>
    <w:rsid w:val="00283B0A"/>
    <w:rsid w:val="00284047"/>
    <w:rsid w:val="0028445F"/>
    <w:rsid w:val="002847F4"/>
    <w:rsid w:val="00284953"/>
    <w:rsid w:val="00284988"/>
    <w:rsid w:val="00284B01"/>
    <w:rsid w:val="00284B6D"/>
    <w:rsid w:val="00284FA5"/>
    <w:rsid w:val="00285192"/>
    <w:rsid w:val="002856DC"/>
    <w:rsid w:val="002856E9"/>
    <w:rsid w:val="0028594D"/>
    <w:rsid w:val="00285C87"/>
    <w:rsid w:val="00285D4E"/>
    <w:rsid w:val="002861A5"/>
    <w:rsid w:val="002863C6"/>
    <w:rsid w:val="002866B9"/>
    <w:rsid w:val="00286750"/>
    <w:rsid w:val="00286955"/>
    <w:rsid w:val="00286ACD"/>
    <w:rsid w:val="00286D7B"/>
    <w:rsid w:val="00286ED9"/>
    <w:rsid w:val="00287058"/>
    <w:rsid w:val="002873F4"/>
    <w:rsid w:val="0028761D"/>
    <w:rsid w:val="00287838"/>
    <w:rsid w:val="00287930"/>
    <w:rsid w:val="00287949"/>
    <w:rsid w:val="00287A54"/>
    <w:rsid w:val="00287A5F"/>
    <w:rsid w:val="002901E1"/>
    <w:rsid w:val="002904E1"/>
    <w:rsid w:val="002907B5"/>
    <w:rsid w:val="00290906"/>
    <w:rsid w:val="00290C60"/>
    <w:rsid w:val="00290E4B"/>
    <w:rsid w:val="00291254"/>
    <w:rsid w:val="00291575"/>
    <w:rsid w:val="00291BC1"/>
    <w:rsid w:val="00291C90"/>
    <w:rsid w:val="00291D28"/>
    <w:rsid w:val="00291FAE"/>
    <w:rsid w:val="002922A5"/>
    <w:rsid w:val="00292337"/>
    <w:rsid w:val="00292693"/>
    <w:rsid w:val="002926BB"/>
    <w:rsid w:val="0029299E"/>
    <w:rsid w:val="00292EB7"/>
    <w:rsid w:val="00293181"/>
    <w:rsid w:val="0029331D"/>
    <w:rsid w:val="00293706"/>
    <w:rsid w:val="00293984"/>
    <w:rsid w:val="00293AE8"/>
    <w:rsid w:val="00293C5E"/>
    <w:rsid w:val="00294008"/>
    <w:rsid w:val="002945E8"/>
    <w:rsid w:val="00294711"/>
    <w:rsid w:val="0029474F"/>
    <w:rsid w:val="00294EBB"/>
    <w:rsid w:val="0029501A"/>
    <w:rsid w:val="00295239"/>
    <w:rsid w:val="00295668"/>
    <w:rsid w:val="0029591B"/>
    <w:rsid w:val="00295BC1"/>
    <w:rsid w:val="00295D13"/>
    <w:rsid w:val="00296227"/>
    <w:rsid w:val="00296414"/>
    <w:rsid w:val="00296469"/>
    <w:rsid w:val="0029647C"/>
    <w:rsid w:val="00296624"/>
    <w:rsid w:val="0029673A"/>
    <w:rsid w:val="00296AEC"/>
    <w:rsid w:val="00296F44"/>
    <w:rsid w:val="00296F97"/>
    <w:rsid w:val="002970CC"/>
    <w:rsid w:val="00297503"/>
    <w:rsid w:val="0029777D"/>
    <w:rsid w:val="00297AF0"/>
    <w:rsid w:val="00297FF1"/>
    <w:rsid w:val="002A00E2"/>
    <w:rsid w:val="002A055E"/>
    <w:rsid w:val="002A0880"/>
    <w:rsid w:val="002A0FB0"/>
    <w:rsid w:val="002A1021"/>
    <w:rsid w:val="002A1511"/>
    <w:rsid w:val="002A155A"/>
    <w:rsid w:val="002A1C23"/>
    <w:rsid w:val="002A1D4E"/>
    <w:rsid w:val="002A21B0"/>
    <w:rsid w:val="002A21ED"/>
    <w:rsid w:val="002A26F7"/>
    <w:rsid w:val="002A2869"/>
    <w:rsid w:val="002A2E59"/>
    <w:rsid w:val="002A323B"/>
    <w:rsid w:val="002A3293"/>
    <w:rsid w:val="002A3302"/>
    <w:rsid w:val="002A3BE1"/>
    <w:rsid w:val="002A4D42"/>
    <w:rsid w:val="002A612A"/>
    <w:rsid w:val="002A615D"/>
    <w:rsid w:val="002A6676"/>
    <w:rsid w:val="002A675B"/>
    <w:rsid w:val="002A6775"/>
    <w:rsid w:val="002A7291"/>
    <w:rsid w:val="002A764D"/>
    <w:rsid w:val="002B0085"/>
    <w:rsid w:val="002B068F"/>
    <w:rsid w:val="002B0807"/>
    <w:rsid w:val="002B0BD2"/>
    <w:rsid w:val="002B0BF4"/>
    <w:rsid w:val="002B0C62"/>
    <w:rsid w:val="002B0C7B"/>
    <w:rsid w:val="002B0DD9"/>
    <w:rsid w:val="002B0F6E"/>
    <w:rsid w:val="002B10BA"/>
    <w:rsid w:val="002B10F9"/>
    <w:rsid w:val="002B1101"/>
    <w:rsid w:val="002B13CB"/>
    <w:rsid w:val="002B17FA"/>
    <w:rsid w:val="002B1956"/>
    <w:rsid w:val="002B19EB"/>
    <w:rsid w:val="002B1A16"/>
    <w:rsid w:val="002B204A"/>
    <w:rsid w:val="002B2061"/>
    <w:rsid w:val="002B2176"/>
    <w:rsid w:val="002B24D6"/>
    <w:rsid w:val="002B24F2"/>
    <w:rsid w:val="002B2732"/>
    <w:rsid w:val="002B29A3"/>
    <w:rsid w:val="002B3349"/>
    <w:rsid w:val="002B35A3"/>
    <w:rsid w:val="002B39C3"/>
    <w:rsid w:val="002B3C3C"/>
    <w:rsid w:val="002B4155"/>
    <w:rsid w:val="002B41AC"/>
    <w:rsid w:val="002B4243"/>
    <w:rsid w:val="002B57C2"/>
    <w:rsid w:val="002B67D6"/>
    <w:rsid w:val="002B68AC"/>
    <w:rsid w:val="002B690D"/>
    <w:rsid w:val="002B698A"/>
    <w:rsid w:val="002B69E0"/>
    <w:rsid w:val="002B7171"/>
    <w:rsid w:val="002C0117"/>
    <w:rsid w:val="002C07ED"/>
    <w:rsid w:val="002C082D"/>
    <w:rsid w:val="002C0D07"/>
    <w:rsid w:val="002C0FAE"/>
    <w:rsid w:val="002C132C"/>
    <w:rsid w:val="002C1390"/>
    <w:rsid w:val="002C1650"/>
    <w:rsid w:val="002C1951"/>
    <w:rsid w:val="002C1990"/>
    <w:rsid w:val="002C1A34"/>
    <w:rsid w:val="002C1A59"/>
    <w:rsid w:val="002C1C5C"/>
    <w:rsid w:val="002C2CFF"/>
    <w:rsid w:val="002C2E4F"/>
    <w:rsid w:val="002C303E"/>
    <w:rsid w:val="002C31A2"/>
    <w:rsid w:val="002C3412"/>
    <w:rsid w:val="002C36A7"/>
    <w:rsid w:val="002C3FBC"/>
    <w:rsid w:val="002C41E6"/>
    <w:rsid w:val="002C4AFB"/>
    <w:rsid w:val="002C4CA8"/>
    <w:rsid w:val="002C4D74"/>
    <w:rsid w:val="002C5193"/>
    <w:rsid w:val="002C552F"/>
    <w:rsid w:val="002C566F"/>
    <w:rsid w:val="002C58FA"/>
    <w:rsid w:val="002C59AC"/>
    <w:rsid w:val="002C61E8"/>
    <w:rsid w:val="002C6377"/>
    <w:rsid w:val="002C6392"/>
    <w:rsid w:val="002C664E"/>
    <w:rsid w:val="002C6B32"/>
    <w:rsid w:val="002C703B"/>
    <w:rsid w:val="002C7768"/>
    <w:rsid w:val="002C7A4A"/>
    <w:rsid w:val="002C7C3A"/>
    <w:rsid w:val="002C7CEB"/>
    <w:rsid w:val="002C7D2A"/>
    <w:rsid w:val="002C7FAD"/>
    <w:rsid w:val="002D00D9"/>
    <w:rsid w:val="002D012D"/>
    <w:rsid w:val="002D04DD"/>
    <w:rsid w:val="002D071A"/>
    <w:rsid w:val="002D09CA"/>
    <w:rsid w:val="002D0BD7"/>
    <w:rsid w:val="002D0DC5"/>
    <w:rsid w:val="002D1108"/>
    <w:rsid w:val="002D1642"/>
    <w:rsid w:val="002D1BBD"/>
    <w:rsid w:val="002D1D61"/>
    <w:rsid w:val="002D1E17"/>
    <w:rsid w:val="002D1FD7"/>
    <w:rsid w:val="002D247B"/>
    <w:rsid w:val="002D2FE1"/>
    <w:rsid w:val="002D3034"/>
    <w:rsid w:val="002D3440"/>
    <w:rsid w:val="002D34B2"/>
    <w:rsid w:val="002D35ED"/>
    <w:rsid w:val="002D388C"/>
    <w:rsid w:val="002D3A38"/>
    <w:rsid w:val="002D3B7A"/>
    <w:rsid w:val="002D3C10"/>
    <w:rsid w:val="002D4221"/>
    <w:rsid w:val="002D430E"/>
    <w:rsid w:val="002D44E6"/>
    <w:rsid w:val="002D48B0"/>
    <w:rsid w:val="002D4B9A"/>
    <w:rsid w:val="002D4D37"/>
    <w:rsid w:val="002D4EF5"/>
    <w:rsid w:val="002D4F32"/>
    <w:rsid w:val="002D55D6"/>
    <w:rsid w:val="002D56B6"/>
    <w:rsid w:val="002D5B32"/>
    <w:rsid w:val="002D5B37"/>
    <w:rsid w:val="002D5FBA"/>
    <w:rsid w:val="002D6450"/>
    <w:rsid w:val="002D6777"/>
    <w:rsid w:val="002D692D"/>
    <w:rsid w:val="002D6BF6"/>
    <w:rsid w:val="002D6DB8"/>
    <w:rsid w:val="002D6F8C"/>
    <w:rsid w:val="002D74AE"/>
    <w:rsid w:val="002D75F7"/>
    <w:rsid w:val="002D7637"/>
    <w:rsid w:val="002D7AA2"/>
    <w:rsid w:val="002E0150"/>
    <w:rsid w:val="002E0432"/>
    <w:rsid w:val="002E071E"/>
    <w:rsid w:val="002E08C2"/>
    <w:rsid w:val="002E0905"/>
    <w:rsid w:val="002E0946"/>
    <w:rsid w:val="002E0C42"/>
    <w:rsid w:val="002E1065"/>
    <w:rsid w:val="002E1522"/>
    <w:rsid w:val="002E17F2"/>
    <w:rsid w:val="002E1880"/>
    <w:rsid w:val="002E18EB"/>
    <w:rsid w:val="002E1A01"/>
    <w:rsid w:val="002E1C6D"/>
    <w:rsid w:val="002E222E"/>
    <w:rsid w:val="002E24B4"/>
    <w:rsid w:val="002E27CE"/>
    <w:rsid w:val="002E2871"/>
    <w:rsid w:val="002E3557"/>
    <w:rsid w:val="002E36D1"/>
    <w:rsid w:val="002E3B2C"/>
    <w:rsid w:val="002E3C08"/>
    <w:rsid w:val="002E40FC"/>
    <w:rsid w:val="002E4477"/>
    <w:rsid w:val="002E4704"/>
    <w:rsid w:val="002E47DC"/>
    <w:rsid w:val="002E48F6"/>
    <w:rsid w:val="002E4D22"/>
    <w:rsid w:val="002E4E8F"/>
    <w:rsid w:val="002E5259"/>
    <w:rsid w:val="002E52F3"/>
    <w:rsid w:val="002E5476"/>
    <w:rsid w:val="002E54F9"/>
    <w:rsid w:val="002E5668"/>
    <w:rsid w:val="002E6067"/>
    <w:rsid w:val="002E66BA"/>
    <w:rsid w:val="002E6AF8"/>
    <w:rsid w:val="002E6DE3"/>
    <w:rsid w:val="002E7125"/>
    <w:rsid w:val="002E7382"/>
    <w:rsid w:val="002E7ADA"/>
    <w:rsid w:val="002E7BE8"/>
    <w:rsid w:val="002E7CAE"/>
    <w:rsid w:val="002F044A"/>
    <w:rsid w:val="002F06A4"/>
    <w:rsid w:val="002F09A3"/>
    <w:rsid w:val="002F0DC5"/>
    <w:rsid w:val="002F0E90"/>
    <w:rsid w:val="002F10BF"/>
    <w:rsid w:val="002F13E4"/>
    <w:rsid w:val="002F1429"/>
    <w:rsid w:val="002F1789"/>
    <w:rsid w:val="002F1844"/>
    <w:rsid w:val="002F2038"/>
    <w:rsid w:val="002F20D0"/>
    <w:rsid w:val="002F213F"/>
    <w:rsid w:val="002F2771"/>
    <w:rsid w:val="002F2AE8"/>
    <w:rsid w:val="002F31DB"/>
    <w:rsid w:val="002F321C"/>
    <w:rsid w:val="002F33D0"/>
    <w:rsid w:val="002F37A9"/>
    <w:rsid w:val="002F3916"/>
    <w:rsid w:val="002F409D"/>
    <w:rsid w:val="002F4238"/>
    <w:rsid w:val="002F468C"/>
    <w:rsid w:val="002F4B5D"/>
    <w:rsid w:val="002F4B7D"/>
    <w:rsid w:val="002F4B8E"/>
    <w:rsid w:val="002F4E4C"/>
    <w:rsid w:val="002F56A0"/>
    <w:rsid w:val="002F5732"/>
    <w:rsid w:val="002F65F9"/>
    <w:rsid w:val="002F6736"/>
    <w:rsid w:val="002F688D"/>
    <w:rsid w:val="002F707F"/>
    <w:rsid w:val="002F7242"/>
    <w:rsid w:val="002F7A01"/>
    <w:rsid w:val="0030071B"/>
    <w:rsid w:val="00300CBD"/>
    <w:rsid w:val="00300EBC"/>
    <w:rsid w:val="00300FD0"/>
    <w:rsid w:val="00301098"/>
    <w:rsid w:val="00301595"/>
    <w:rsid w:val="003017B7"/>
    <w:rsid w:val="00301CE6"/>
    <w:rsid w:val="00301DE0"/>
    <w:rsid w:val="00301E13"/>
    <w:rsid w:val="0030256B"/>
    <w:rsid w:val="00302D87"/>
    <w:rsid w:val="003040EB"/>
    <w:rsid w:val="0030424A"/>
    <w:rsid w:val="00304409"/>
    <w:rsid w:val="00304437"/>
    <w:rsid w:val="0030490D"/>
    <w:rsid w:val="00304F09"/>
    <w:rsid w:val="0030501F"/>
    <w:rsid w:val="00305259"/>
    <w:rsid w:val="003052BC"/>
    <w:rsid w:val="00305535"/>
    <w:rsid w:val="0030553C"/>
    <w:rsid w:val="0030642F"/>
    <w:rsid w:val="00306B15"/>
    <w:rsid w:val="00306B58"/>
    <w:rsid w:val="00306BB3"/>
    <w:rsid w:val="00306E00"/>
    <w:rsid w:val="0030724E"/>
    <w:rsid w:val="00307392"/>
    <w:rsid w:val="0030755B"/>
    <w:rsid w:val="003077F5"/>
    <w:rsid w:val="00307BA1"/>
    <w:rsid w:val="00310546"/>
    <w:rsid w:val="00310AA7"/>
    <w:rsid w:val="00310E80"/>
    <w:rsid w:val="003113F1"/>
    <w:rsid w:val="003114E0"/>
    <w:rsid w:val="00311702"/>
    <w:rsid w:val="0031170A"/>
    <w:rsid w:val="0031190B"/>
    <w:rsid w:val="00311C60"/>
    <w:rsid w:val="00311D9B"/>
    <w:rsid w:val="00311E16"/>
    <w:rsid w:val="00311E82"/>
    <w:rsid w:val="00312379"/>
    <w:rsid w:val="0031249A"/>
    <w:rsid w:val="0031282E"/>
    <w:rsid w:val="003132BB"/>
    <w:rsid w:val="00313B9E"/>
    <w:rsid w:val="00313C8A"/>
    <w:rsid w:val="00313D9E"/>
    <w:rsid w:val="00313F0D"/>
    <w:rsid w:val="00313FD6"/>
    <w:rsid w:val="00314034"/>
    <w:rsid w:val="003143BD"/>
    <w:rsid w:val="0031462F"/>
    <w:rsid w:val="00314778"/>
    <w:rsid w:val="00314DDA"/>
    <w:rsid w:val="00314F58"/>
    <w:rsid w:val="0031504E"/>
    <w:rsid w:val="003150F1"/>
    <w:rsid w:val="00315186"/>
    <w:rsid w:val="00315363"/>
    <w:rsid w:val="003153FA"/>
    <w:rsid w:val="0031596D"/>
    <w:rsid w:val="00315A94"/>
    <w:rsid w:val="00315B16"/>
    <w:rsid w:val="00315B92"/>
    <w:rsid w:val="00315CEF"/>
    <w:rsid w:val="00315E1D"/>
    <w:rsid w:val="0031638A"/>
    <w:rsid w:val="003167C2"/>
    <w:rsid w:val="00316DA4"/>
    <w:rsid w:val="00317069"/>
    <w:rsid w:val="003172FD"/>
    <w:rsid w:val="00317515"/>
    <w:rsid w:val="00317AA8"/>
    <w:rsid w:val="003200A9"/>
    <w:rsid w:val="003203ED"/>
    <w:rsid w:val="00320438"/>
    <w:rsid w:val="00320529"/>
    <w:rsid w:val="003205AC"/>
    <w:rsid w:val="00320A0F"/>
    <w:rsid w:val="00321083"/>
    <w:rsid w:val="003212CB"/>
    <w:rsid w:val="00321CE9"/>
    <w:rsid w:val="00321FB7"/>
    <w:rsid w:val="00321FCD"/>
    <w:rsid w:val="0032221C"/>
    <w:rsid w:val="003223B4"/>
    <w:rsid w:val="00322C9F"/>
    <w:rsid w:val="00323061"/>
    <w:rsid w:val="00323069"/>
    <w:rsid w:val="003230FA"/>
    <w:rsid w:val="003232DA"/>
    <w:rsid w:val="00323563"/>
    <w:rsid w:val="00323590"/>
    <w:rsid w:val="0032390B"/>
    <w:rsid w:val="003248C1"/>
    <w:rsid w:val="00324A0E"/>
    <w:rsid w:val="00324D23"/>
    <w:rsid w:val="00324E84"/>
    <w:rsid w:val="00325032"/>
    <w:rsid w:val="0032514D"/>
    <w:rsid w:val="0032543D"/>
    <w:rsid w:val="003256F6"/>
    <w:rsid w:val="00325D7C"/>
    <w:rsid w:val="00325E0B"/>
    <w:rsid w:val="003260E1"/>
    <w:rsid w:val="00326405"/>
    <w:rsid w:val="003267CB"/>
    <w:rsid w:val="00326932"/>
    <w:rsid w:val="00326F4B"/>
    <w:rsid w:val="00327525"/>
    <w:rsid w:val="003278EE"/>
    <w:rsid w:val="0032790E"/>
    <w:rsid w:val="0033057A"/>
    <w:rsid w:val="00330757"/>
    <w:rsid w:val="003307AC"/>
    <w:rsid w:val="00330DD1"/>
    <w:rsid w:val="00330EDC"/>
    <w:rsid w:val="0033153B"/>
    <w:rsid w:val="00331751"/>
    <w:rsid w:val="00331998"/>
    <w:rsid w:val="00331B69"/>
    <w:rsid w:val="00331F1B"/>
    <w:rsid w:val="0033246E"/>
    <w:rsid w:val="00332484"/>
    <w:rsid w:val="00332815"/>
    <w:rsid w:val="00333539"/>
    <w:rsid w:val="00333585"/>
    <w:rsid w:val="00333B3B"/>
    <w:rsid w:val="00334228"/>
    <w:rsid w:val="00334579"/>
    <w:rsid w:val="00335378"/>
    <w:rsid w:val="00335858"/>
    <w:rsid w:val="00335B5C"/>
    <w:rsid w:val="0033674C"/>
    <w:rsid w:val="003369A1"/>
    <w:rsid w:val="00336BDA"/>
    <w:rsid w:val="00337433"/>
    <w:rsid w:val="0033743F"/>
    <w:rsid w:val="0033781A"/>
    <w:rsid w:val="00337B94"/>
    <w:rsid w:val="00337D34"/>
    <w:rsid w:val="00337D48"/>
    <w:rsid w:val="003400C9"/>
    <w:rsid w:val="0034018F"/>
    <w:rsid w:val="003404DE"/>
    <w:rsid w:val="003407DC"/>
    <w:rsid w:val="00340AF0"/>
    <w:rsid w:val="00340BEB"/>
    <w:rsid w:val="00340DF1"/>
    <w:rsid w:val="00340F8F"/>
    <w:rsid w:val="00341431"/>
    <w:rsid w:val="003421A3"/>
    <w:rsid w:val="0034229F"/>
    <w:rsid w:val="003422D8"/>
    <w:rsid w:val="00342560"/>
    <w:rsid w:val="00342ABB"/>
    <w:rsid w:val="00342BC4"/>
    <w:rsid w:val="00342BD7"/>
    <w:rsid w:val="00342FBC"/>
    <w:rsid w:val="0034300C"/>
    <w:rsid w:val="00343619"/>
    <w:rsid w:val="0034396D"/>
    <w:rsid w:val="003439DA"/>
    <w:rsid w:val="00343ADF"/>
    <w:rsid w:val="00343B5E"/>
    <w:rsid w:val="00343D28"/>
    <w:rsid w:val="00344271"/>
    <w:rsid w:val="0034451C"/>
    <w:rsid w:val="00344918"/>
    <w:rsid w:val="00344981"/>
    <w:rsid w:val="00344F27"/>
    <w:rsid w:val="00344F77"/>
    <w:rsid w:val="00345522"/>
    <w:rsid w:val="0034561F"/>
    <w:rsid w:val="0034594B"/>
    <w:rsid w:val="0034597E"/>
    <w:rsid w:val="00345AE4"/>
    <w:rsid w:val="00345B9D"/>
    <w:rsid w:val="003464B2"/>
    <w:rsid w:val="003465F4"/>
    <w:rsid w:val="00346DB5"/>
    <w:rsid w:val="0034727F"/>
    <w:rsid w:val="003477B1"/>
    <w:rsid w:val="00347B00"/>
    <w:rsid w:val="00347CF8"/>
    <w:rsid w:val="00347EAF"/>
    <w:rsid w:val="0035047A"/>
    <w:rsid w:val="003505D6"/>
    <w:rsid w:val="003506BE"/>
    <w:rsid w:val="0035091C"/>
    <w:rsid w:val="00350ACF"/>
    <w:rsid w:val="00350F57"/>
    <w:rsid w:val="00351223"/>
    <w:rsid w:val="0035158D"/>
    <w:rsid w:val="003519EE"/>
    <w:rsid w:val="0035213A"/>
    <w:rsid w:val="00352257"/>
    <w:rsid w:val="00352333"/>
    <w:rsid w:val="00352768"/>
    <w:rsid w:val="0035283F"/>
    <w:rsid w:val="00352E7C"/>
    <w:rsid w:val="00353346"/>
    <w:rsid w:val="0035347A"/>
    <w:rsid w:val="003537DD"/>
    <w:rsid w:val="00353882"/>
    <w:rsid w:val="003539D1"/>
    <w:rsid w:val="00353D6D"/>
    <w:rsid w:val="00354528"/>
    <w:rsid w:val="00354971"/>
    <w:rsid w:val="00354A2D"/>
    <w:rsid w:val="00354C46"/>
    <w:rsid w:val="00355140"/>
    <w:rsid w:val="00355217"/>
    <w:rsid w:val="003554E3"/>
    <w:rsid w:val="00355756"/>
    <w:rsid w:val="003558FA"/>
    <w:rsid w:val="00355F6E"/>
    <w:rsid w:val="0035661A"/>
    <w:rsid w:val="00356732"/>
    <w:rsid w:val="003567F6"/>
    <w:rsid w:val="00356E32"/>
    <w:rsid w:val="003570D0"/>
    <w:rsid w:val="0035732F"/>
    <w:rsid w:val="00357380"/>
    <w:rsid w:val="003573A5"/>
    <w:rsid w:val="00357900"/>
    <w:rsid w:val="003602D9"/>
    <w:rsid w:val="00360496"/>
    <w:rsid w:val="003604AC"/>
    <w:rsid w:val="003604CE"/>
    <w:rsid w:val="0036064F"/>
    <w:rsid w:val="00362530"/>
    <w:rsid w:val="00362C9C"/>
    <w:rsid w:val="003630D2"/>
    <w:rsid w:val="003637D2"/>
    <w:rsid w:val="00364322"/>
    <w:rsid w:val="0036436D"/>
    <w:rsid w:val="003644DF"/>
    <w:rsid w:val="00364574"/>
    <w:rsid w:val="003646EF"/>
    <w:rsid w:val="0036471F"/>
    <w:rsid w:val="0036489E"/>
    <w:rsid w:val="0036493C"/>
    <w:rsid w:val="00364AC1"/>
    <w:rsid w:val="00364C4E"/>
    <w:rsid w:val="00364D4D"/>
    <w:rsid w:val="00364E8D"/>
    <w:rsid w:val="00365180"/>
    <w:rsid w:val="0036528C"/>
    <w:rsid w:val="003652B7"/>
    <w:rsid w:val="003652CD"/>
    <w:rsid w:val="0036541E"/>
    <w:rsid w:val="003659EC"/>
    <w:rsid w:val="00365FB2"/>
    <w:rsid w:val="00366272"/>
    <w:rsid w:val="003663B7"/>
    <w:rsid w:val="003664DE"/>
    <w:rsid w:val="003668A1"/>
    <w:rsid w:val="003668B2"/>
    <w:rsid w:val="00366AD2"/>
    <w:rsid w:val="00367171"/>
    <w:rsid w:val="0036726C"/>
    <w:rsid w:val="00367662"/>
    <w:rsid w:val="00367925"/>
    <w:rsid w:val="003701D5"/>
    <w:rsid w:val="003702A4"/>
    <w:rsid w:val="00370726"/>
    <w:rsid w:val="00370957"/>
    <w:rsid w:val="00370C2A"/>
    <w:rsid w:val="00370E47"/>
    <w:rsid w:val="00371629"/>
    <w:rsid w:val="00371783"/>
    <w:rsid w:val="00371809"/>
    <w:rsid w:val="00371986"/>
    <w:rsid w:val="00371F14"/>
    <w:rsid w:val="003723C2"/>
    <w:rsid w:val="003724BE"/>
    <w:rsid w:val="003724E9"/>
    <w:rsid w:val="003728E1"/>
    <w:rsid w:val="00372B91"/>
    <w:rsid w:val="00372F07"/>
    <w:rsid w:val="00373431"/>
    <w:rsid w:val="003735D8"/>
    <w:rsid w:val="0037367D"/>
    <w:rsid w:val="003736C5"/>
    <w:rsid w:val="003738E5"/>
    <w:rsid w:val="00373B01"/>
    <w:rsid w:val="00373E39"/>
    <w:rsid w:val="003742AC"/>
    <w:rsid w:val="003745EA"/>
    <w:rsid w:val="003750A5"/>
    <w:rsid w:val="00375316"/>
    <w:rsid w:val="00375E6C"/>
    <w:rsid w:val="00376281"/>
    <w:rsid w:val="00376637"/>
    <w:rsid w:val="00376695"/>
    <w:rsid w:val="003768BA"/>
    <w:rsid w:val="00376A91"/>
    <w:rsid w:val="00376C65"/>
    <w:rsid w:val="00376DA9"/>
    <w:rsid w:val="00376F92"/>
    <w:rsid w:val="003770AD"/>
    <w:rsid w:val="003779E2"/>
    <w:rsid w:val="00377BB9"/>
    <w:rsid w:val="00377CE1"/>
    <w:rsid w:val="00377D80"/>
    <w:rsid w:val="00377E36"/>
    <w:rsid w:val="0038057A"/>
    <w:rsid w:val="00380628"/>
    <w:rsid w:val="0038119F"/>
    <w:rsid w:val="003814BF"/>
    <w:rsid w:val="003816F8"/>
    <w:rsid w:val="0038187D"/>
    <w:rsid w:val="0038187E"/>
    <w:rsid w:val="00381B48"/>
    <w:rsid w:val="00381B63"/>
    <w:rsid w:val="00381FB1"/>
    <w:rsid w:val="00382ACF"/>
    <w:rsid w:val="00382B68"/>
    <w:rsid w:val="00382E0A"/>
    <w:rsid w:val="003834B9"/>
    <w:rsid w:val="003834EC"/>
    <w:rsid w:val="003835F3"/>
    <w:rsid w:val="00383623"/>
    <w:rsid w:val="00383BE9"/>
    <w:rsid w:val="00383D60"/>
    <w:rsid w:val="003845C9"/>
    <w:rsid w:val="003847CB"/>
    <w:rsid w:val="003847CF"/>
    <w:rsid w:val="003847F6"/>
    <w:rsid w:val="003847F8"/>
    <w:rsid w:val="00384890"/>
    <w:rsid w:val="003849A1"/>
    <w:rsid w:val="003849BD"/>
    <w:rsid w:val="00384EB8"/>
    <w:rsid w:val="00385318"/>
    <w:rsid w:val="003854B0"/>
    <w:rsid w:val="00385676"/>
    <w:rsid w:val="00385BF0"/>
    <w:rsid w:val="00385C05"/>
    <w:rsid w:val="0038632E"/>
    <w:rsid w:val="003863E0"/>
    <w:rsid w:val="00386947"/>
    <w:rsid w:val="00386C44"/>
    <w:rsid w:val="00386ECF"/>
    <w:rsid w:val="00386FCE"/>
    <w:rsid w:val="003871F0"/>
    <w:rsid w:val="00387C8D"/>
    <w:rsid w:val="00387DE8"/>
    <w:rsid w:val="00390162"/>
    <w:rsid w:val="0039036D"/>
    <w:rsid w:val="0039077E"/>
    <w:rsid w:val="00390CA0"/>
    <w:rsid w:val="003915E5"/>
    <w:rsid w:val="00391736"/>
    <w:rsid w:val="00391BEB"/>
    <w:rsid w:val="00391C9E"/>
    <w:rsid w:val="00391E3E"/>
    <w:rsid w:val="003923AD"/>
    <w:rsid w:val="003923D3"/>
    <w:rsid w:val="00392A7D"/>
    <w:rsid w:val="003930A6"/>
    <w:rsid w:val="003931BD"/>
    <w:rsid w:val="0039323E"/>
    <w:rsid w:val="003935A0"/>
    <w:rsid w:val="003939FF"/>
    <w:rsid w:val="00393DD4"/>
    <w:rsid w:val="0039451D"/>
    <w:rsid w:val="00394958"/>
    <w:rsid w:val="00394A04"/>
    <w:rsid w:val="003958E1"/>
    <w:rsid w:val="00395DAE"/>
    <w:rsid w:val="00396047"/>
    <w:rsid w:val="003961E0"/>
    <w:rsid w:val="00396E47"/>
    <w:rsid w:val="0039744E"/>
    <w:rsid w:val="00397695"/>
    <w:rsid w:val="00397730"/>
    <w:rsid w:val="00397C75"/>
    <w:rsid w:val="003A0419"/>
    <w:rsid w:val="003A0555"/>
    <w:rsid w:val="003A092C"/>
    <w:rsid w:val="003A0F07"/>
    <w:rsid w:val="003A100C"/>
    <w:rsid w:val="003A13A2"/>
    <w:rsid w:val="003A14D6"/>
    <w:rsid w:val="003A170F"/>
    <w:rsid w:val="003A19E7"/>
    <w:rsid w:val="003A1B43"/>
    <w:rsid w:val="003A1B96"/>
    <w:rsid w:val="003A1F34"/>
    <w:rsid w:val="003A2223"/>
    <w:rsid w:val="003A2358"/>
    <w:rsid w:val="003A26C2"/>
    <w:rsid w:val="003A2930"/>
    <w:rsid w:val="003A2A0F"/>
    <w:rsid w:val="003A2E85"/>
    <w:rsid w:val="003A2E9B"/>
    <w:rsid w:val="003A2EBE"/>
    <w:rsid w:val="003A2FCD"/>
    <w:rsid w:val="003A320D"/>
    <w:rsid w:val="003A3681"/>
    <w:rsid w:val="003A38A0"/>
    <w:rsid w:val="003A3A6F"/>
    <w:rsid w:val="003A3ADE"/>
    <w:rsid w:val="003A3DCF"/>
    <w:rsid w:val="003A4021"/>
    <w:rsid w:val="003A4053"/>
    <w:rsid w:val="003A45A1"/>
    <w:rsid w:val="003A45D5"/>
    <w:rsid w:val="003A4663"/>
    <w:rsid w:val="003A46DA"/>
    <w:rsid w:val="003A48B1"/>
    <w:rsid w:val="003A49A2"/>
    <w:rsid w:val="003A4A19"/>
    <w:rsid w:val="003A4A9B"/>
    <w:rsid w:val="003A504F"/>
    <w:rsid w:val="003A557C"/>
    <w:rsid w:val="003A56E3"/>
    <w:rsid w:val="003A5B0A"/>
    <w:rsid w:val="003A5BA1"/>
    <w:rsid w:val="003A5F40"/>
    <w:rsid w:val="003A6086"/>
    <w:rsid w:val="003A60E6"/>
    <w:rsid w:val="003A66BA"/>
    <w:rsid w:val="003A6B55"/>
    <w:rsid w:val="003A6BAC"/>
    <w:rsid w:val="003A70A4"/>
    <w:rsid w:val="003A7383"/>
    <w:rsid w:val="003A76CD"/>
    <w:rsid w:val="003A7B58"/>
    <w:rsid w:val="003A7BD3"/>
    <w:rsid w:val="003A7D86"/>
    <w:rsid w:val="003A7DF3"/>
    <w:rsid w:val="003A7EF3"/>
    <w:rsid w:val="003B051C"/>
    <w:rsid w:val="003B0E9C"/>
    <w:rsid w:val="003B0F42"/>
    <w:rsid w:val="003B1089"/>
    <w:rsid w:val="003B14D3"/>
    <w:rsid w:val="003B159C"/>
    <w:rsid w:val="003B1778"/>
    <w:rsid w:val="003B17E8"/>
    <w:rsid w:val="003B1B33"/>
    <w:rsid w:val="003B23CF"/>
    <w:rsid w:val="003B295B"/>
    <w:rsid w:val="003B2AFE"/>
    <w:rsid w:val="003B2BFB"/>
    <w:rsid w:val="003B2DF6"/>
    <w:rsid w:val="003B2DFA"/>
    <w:rsid w:val="003B3126"/>
    <w:rsid w:val="003B369F"/>
    <w:rsid w:val="003B36A3"/>
    <w:rsid w:val="003B4141"/>
    <w:rsid w:val="003B441C"/>
    <w:rsid w:val="003B4430"/>
    <w:rsid w:val="003B49EC"/>
    <w:rsid w:val="003B4C04"/>
    <w:rsid w:val="003B4ED7"/>
    <w:rsid w:val="003B54BA"/>
    <w:rsid w:val="003B56B1"/>
    <w:rsid w:val="003B56EB"/>
    <w:rsid w:val="003B5918"/>
    <w:rsid w:val="003B5FDE"/>
    <w:rsid w:val="003B62DB"/>
    <w:rsid w:val="003B64BB"/>
    <w:rsid w:val="003B6705"/>
    <w:rsid w:val="003B6870"/>
    <w:rsid w:val="003B6B41"/>
    <w:rsid w:val="003B6E84"/>
    <w:rsid w:val="003B7298"/>
    <w:rsid w:val="003B7500"/>
    <w:rsid w:val="003B76F4"/>
    <w:rsid w:val="003B781B"/>
    <w:rsid w:val="003B78B9"/>
    <w:rsid w:val="003B796B"/>
    <w:rsid w:val="003B7E84"/>
    <w:rsid w:val="003B7FE5"/>
    <w:rsid w:val="003C055E"/>
    <w:rsid w:val="003C0620"/>
    <w:rsid w:val="003C078B"/>
    <w:rsid w:val="003C0C56"/>
    <w:rsid w:val="003C0D54"/>
    <w:rsid w:val="003C0FB8"/>
    <w:rsid w:val="003C1080"/>
    <w:rsid w:val="003C1185"/>
    <w:rsid w:val="003C11C8"/>
    <w:rsid w:val="003C12D7"/>
    <w:rsid w:val="003C1723"/>
    <w:rsid w:val="003C17F4"/>
    <w:rsid w:val="003C19CC"/>
    <w:rsid w:val="003C1DDA"/>
    <w:rsid w:val="003C2702"/>
    <w:rsid w:val="003C27DB"/>
    <w:rsid w:val="003C2875"/>
    <w:rsid w:val="003C3425"/>
    <w:rsid w:val="003C3452"/>
    <w:rsid w:val="003C369B"/>
    <w:rsid w:val="003C38F9"/>
    <w:rsid w:val="003C3900"/>
    <w:rsid w:val="003C3969"/>
    <w:rsid w:val="003C3C8C"/>
    <w:rsid w:val="003C4272"/>
    <w:rsid w:val="003C44E4"/>
    <w:rsid w:val="003C465C"/>
    <w:rsid w:val="003C4E59"/>
    <w:rsid w:val="003C526C"/>
    <w:rsid w:val="003C56F3"/>
    <w:rsid w:val="003C58FB"/>
    <w:rsid w:val="003C617D"/>
    <w:rsid w:val="003C6363"/>
    <w:rsid w:val="003C6386"/>
    <w:rsid w:val="003C688E"/>
    <w:rsid w:val="003C6935"/>
    <w:rsid w:val="003C6E56"/>
    <w:rsid w:val="003C7779"/>
    <w:rsid w:val="003C7806"/>
    <w:rsid w:val="003C7C8C"/>
    <w:rsid w:val="003C7D34"/>
    <w:rsid w:val="003D0192"/>
    <w:rsid w:val="003D0856"/>
    <w:rsid w:val="003D0FC4"/>
    <w:rsid w:val="003D109F"/>
    <w:rsid w:val="003D1632"/>
    <w:rsid w:val="003D1A70"/>
    <w:rsid w:val="003D1B61"/>
    <w:rsid w:val="003D1B88"/>
    <w:rsid w:val="003D1E07"/>
    <w:rsid w:val="003D20FD"/>
    <w:rsid w:val="003D23D1"/>
    <w:rsid w:val="003D23DE"/>
    <w:rsid w:val="003D2478"/>
    <w:rsid w:val="003D24E3"/>
    <w:rsid w:val="003D2A33"/>
    <w:rsid w:val="003D2CFB"/>
    <w:rsid w:val="003D2E46"/>
    <w:rsid w:val="003D2FA5"/>
    <w:rsid w:val="003D32A9"/>
    <w:rsid w:val="003D3843"/>
    <w:rsid w:val="003D3C45"/>
    <w:rsid w:val="003D43A5"/>
    <w:rsid w:val="003D445F"/>
    <w:rsid w:val="003D450F"/>
    <w:rsid w:val="003D45E5"/>
    <w:rsid w:val="003D462B"/>
    <w:rsid w:val="003D4A59"/>
    <w:rsid w:val="003D555C"/>
    <w:rsid w:val="003D5568"/>
    <w:rsid w:val="003D5B1F"/>
    <w:rsid w:val="003D5CC2"/>
    <w:rsid w:val="003D5D04"/>
    <w:rsid w:val="003D5D7D"/>
    <w:rsid w:val="003D6407"/>
    <w:rsid w:val="003D65DB"/>
    <w:rsid w:val="003D6AF2"/>
    <w:rsid w:val="003D6BC1"/>
    <w:rsid w:val="003D700B"/>
    <w:rsid w:val="003D7B2C"/>
    <w:rsid w:val="003D7CC8"/>
    <w:rsid w:val="003D7D63"/>
    <w:rsid w:val="003E0003"/>
    <w:rsid w:val="003E028A"/>
    <w:rsid w:val="003E0636"/>
    <w:rsid w:val="003E10F0"/>
    <w:rsid w:val="003E1106"/>
    <w:rsid w:val="003E11D1"/>
    <w:rsid w:val="003E1332"/>
    <w:rsid w:val="003E14A5"/>
    <w:rsid w:val="003E15FA"/>
    <w:rsid w:val="003E165B"/>
    <w:rsid w:val="003E1DF5"/>
    <w:rsid w:val="003E2662"/>
    <w:rsid w:val="003E2E20"/>
    <w:rsid w:val="003E2F25"/>
    <w:rsid w:val="003E2F53"/>
    <w:rsid w:val="003E31E0"/>
    <w:rsid w:val="003E3550"/>
    <w:rsid w:val="003E3D68"/>
    <w:rsid w:val="003E3DEA"/>
    <w:rsid w:val="003E428A"/>
    <w:rsid w:val="003E4342"/>
    <w:rsid w:val="003E47EE"/>
    <w:rsid w:val="003E487F"/>
    <w:rsid w:val="003E4D6F"/>
    <w:rsid w:val="003E5136"/>
    <w:rsid w:val="003E5211"/>
    <w:rsid w:val="003E52F9"/>
    <w:rsid w:val="003E55E4"/>
    <w:rsid w:val="003E5E04"/>
    <w:rsid w:val="003E61A2"/>
    <w:rsid w:val="003E62C2"/>
    <w:rsid w:val="003E638B"/>
    <w:rsid w:val="003E69AA"/>
    <w:rsid w:val="003E6D49"/>
    <w:rsid w:val="003E7075"/>
    <w:rsid w:val="003E73BF"/>
    <w:rsid w:val="003E74B0"/>
    <w:rsid w:val="003E74E3"/>
    <w:rsid w:val="003E75AE"/>
    <w:rsid w:val="003E7AA8"/>
    <w:rsid w:val="003E7F99"/>
    <w:rsid w:val="003F0290"/>
    <w:rsid w:val="003F05C7"/>
    <w:rsid w:val="003F07FF"/>
    <w:rsid w:val="003F096F"/>
    <w:rsid w:val="003F0E30"/>
    <w:rsid w:val="003F120A"/>
    <w:rsid w:val="003F12F1"/>
    <w:rsid w:val="003F159D"/>
    <w:rsid w:val="003F19BA"/>
    <w:rsid w:val="003F1E06"/>
    <w:rsid w:val="003F29A6"/>
    <w:rsid w:val="003F2BDB"/>
    <w:rsid w:val="003F2CD4"/>
    <w:rsid w:val="003F2CE6"/>
    <w:rsid w:val="003F3386"/>
    <w:rsid w:val="003F3F6A"/>
    <w:rsid w:val="003F3FCF"/>
    <w:rsid w:val="003F4201"/>
    <w:rsid w:val="003F434C"/>
    <w:rsid w:val="003F46E1"/>
    <w:rsid w:val="003F47DB"/>
    <w:rsid w:val="003F5409"/>
    <w:rsid w:val="003F5A79"/>
    <w:rsid w:val="003F5D84"/>
    <w:rsid w:val="003F5ECF"/>
    <w:rsid w:val="003F60BE"/>
    <w:rsid w:val="003F6275"/>
    <w:rsid w:val="003F62E7"/>
    <w:rsid w:val="003F66AC"/>
    <w:rsid w:val="003F6883"/>
    <w:rsid w:val="003F6BBE"/>
    <w:rsid w:val="003F79B1"/>
    <w:rsid w:val="004000E8"/>
    <w:rsid w:val="00400166"/>
    <w:rsid w:val="004005A7"/>
    <w:rsid w:val="00400675"/>
    <w:rsid w:val="004008D7"/>
    <w:rsid w:val="0040107E"/>
    <w:rsid w:val="00401082"/>
    <w:rsid w:val="004017E6"/>
    <w:rsid w:val="00401D72"/>
    <w:rsid w:val="004020D7"/>
    <w:rsid w:val="004024EA"/>
    <w:rsid w:val="0040250F"/>
    <w:rsid w:val="00402639"/>
    <w:rsid w:val="004028FF"/>
    <w:rsid w:val="00402A58"/>
    <w:rsid w:val="00402C43"/>
    <w:rsid w:val="00402E2B"/>
    <w:rsid w:val="00402EA3"/>
    <w:rsid w:val="00403084"/>
    <w:rsid w:val="00403A79"/>
    <w:rsid w:val="00403E97"/>
    <w:rsid w:val="00404304"/>
    <w:rsid w:val="0040512B"/>
    <w:rsid w:val="0040540D"/>
    <w:rsid w:val="0040569A"/>
    <w:rsid w:val="0040584A"/>
    <w:rsid w:val="00405B53"/>
    <w:rsid w:val="00405CA5"/>
    <w:rsid w:val="00405E08"/>
    <w:rsid w:val="00405E3D"/>
    <w:rsid w:val="00405F5E"/>
    <w:rsid w:val="0040621A"/>
    <w:rsid w:val="0040639D"/>
    <w:rsid w:val="0040716C"/>
    <w:rsid w:val="0040795F"/>
    <w:rsid w:val="00407AA8"/>
    <w:rsid w:val="00407BE0"/>
    <w:rsid w:val="00407CD3"/>
    <w:rsid w:val="00407E81"/>
    <w:rsid w:val="00410134"/>
    <w:rsid w:val="0041028C"/>
    <w:rsid w:val="00410312"/>
    <w:rsid w:val="00410B72"/>
    <w:rsid w:val="00410CE3"/>
    <w:rsid w:val="00410DFB"/>
    <w:rsid w:val="00410F18"/>
    <w:rsid w:val="00411172"/>
    <w:rsid w:val="004112E5"/>
    <w:rsid w:val="0041158A"/>
    <w:rsid w:val="00411816"/>
    <w:rsid w:val="00411A94"/>
    <w:rsid w:val="00411DB8"/>
    <w:rsid w:val="004121BD"/>
    <w:rsid w:val="00412468"/>
    <w:rsid w:val="0041263E"/>
    <w:rsid w:val="004127B2"/>
    <w:rsid w:val="0041293C"/>
    <w:rsid w:val="00412FD1"/>
    <w:rsid w:val="004131D0"/>
    <w:rsid w:val="00413495"/>
    <w:rsid w:val="00413AAC"/>
    <w:rsid w:val="00413E92"/>
    <w:rsid w:val="00414042"/>
    <w:rsid w:val="00414A48"/>
    <w:rsid w:val="00414A7B"/>
    <w:rsid w:val="004152EC"/>
    <w:rsid w:val="00415474"/>
    <w:rsid w:val="00415713"/>
    <w:rsid w:val="004157AC"/>
    <w:rsid w:val="004157D8"/>
    <w:rsid w:val="00415BD6"/>
    <w:rsid w:val="00415EA2"/>
    <w:rsid w:val="00416744"/>
    <w:rsid w:val="00417011"/>
    <w:rsid w:val="00417021"/>
    <w:rsid w:val="004171AB"/>
    <w:rsid w:val="00417294"/>
    <w:rsid w:val="0042038E"/>
    <w:rsid w:val="004204AB"/>
    <w:rsid w:val="00420566"/>
    <w:rsid w:val="004205A9"/>
    <w:rsid w:val="00421003"/>
    <w:rsid w:val="0042101E"/>
    <w:rsid w:val="00421105"/>
    <w:rsid w:val="0042126F"/>
    <w:rsid w:val="004212F1"/>
    <w:rsid w:val="004218D1"/>
    <w:rsid w:val="00421C59"/>
    <w:rsid w:val="004224BD"/>
    <w:rsid w:val="004228C5"/>
    <w:rsid w:val="00422AA4"/>
    <w:rsid w:val="00422DB4"/>
    <w:rsid w:val="0042302A"/>
    <w:rsid w:val="00423241"/>
    <w:rsid w:val="0042354C"/>
    <w:rsid w:val="004236E1"/>
    <w:rsid w:val="00423967"/>
    <w:rsid w:val="00423D8D"/>
    <w:rsid w:val="004242F4"/>
    <w:rsid w:val="00424A64"/>
    <w:rsid w:val="004251B9"/>
    <w:rsid w:val="004255F2"/>
    <w:rsid w:val="00425A2F"/>
    <w:rsid w:val="00425ACF"/>
    <w:rsid w:val="00425C6C"/>
    <w:rsid w:val="00425F12"/>
    <w:rsid w:val="004260F0"/>
    <w:rsid w:val="00426188"/>
    <w:rsid w:val="00426FE6"/>
    <w:rsid w:val="00427248"/>
    <w:rsid w:val="0042731D"/>
    <w:rsid w:val="0042749F"/>
    <w:rsid w:val="00427ABA"/>
    <w:rsid w:val="0043021A"/>
    <w:rsid w:val="0043022E"/>
    <w:rsid w:val="004302D3"/>
    <w:rsid w:val="0043030A"/>
    <w:rsid w:val="0043082D"/>
    <w:rsid w:val="00430CBA"/>
    <w:rsid w:val="00430D2F"/>
    <w:rsid w:val="00430DE9"/>
    <w:rsid w:val="00430E8B"/>
    <w:rsid w:val="00430FD9"/>
    <w:rsid w:val="004310F1"/>
    <w:rsid w:val="00431396"/>
    <w:rsid w:val="00431C80"/>
    <w:rsid w:val="00431F2E"/>
    <w:rsid w:val="00431F8F"/>
    <w:rsid w:val="00432346"/>
    <w:rsid w:val="00432650"/>
    <w:rsid w:val="00432741"/>
    <w:rsid w:val="00432D1C"/>
    <w:rsid w:val="00433458"/>
    <w:rsid w:val="004338D8"/>
    <w:rsid w:val="00433F83"/>
    <w:rsid w:val="0043413C"/>
    <w:rsid w:val="00434412"/>
    <w:rsid w:val="004344D4"/>
    <w:rsid w:val="004347B5"/>
    <w:rsid w:val="004351DF"/>
    <w:rsid w:val="0043568A"/>
    <w:rsid w:val="0043568D"/>
    <w:rsid w:val="00435C82"/>
    <w:rsid w:val="0043651E"/>
    <w:rsid w:val="004365C6"/>
    <w:rsid w:val="0043661E"/>
    <w:rsid w:val="00436690"/>
    <w:rsid w:val="0043674A"/>
    <w:rsid w:val="00436ACC"/>
    <w:rsid w:val="004372AA"/>
    <w:rsid w:val="004372E3"/>
    <w:rsid w:val="00437447"/>
    <w:rsid w:val="00437743"/>
    <w:rsid w:val="00437D73"/>
    <w:rsid w:val="00440191"/>
    <w:rsid w:val="004402E1"/>
    <w:rsid w:val="00440693"/>
    <w:rsid w:val="004406A4"/>
    <w:rsid w:val="00440961"/>
    <w:rsid w:val="00440E68"/>
    <w:rsid w:val="00440EC2"/>
    <w:rsid w:val="0044171E"/>
    <w:rsid w:val="00441A79"/>
    <w:rsid w:val="00441A92"/>
    <w:rsid w:val="00441DD1"/>
    <w:rsid w:val="00442674"/>
    <w:rsid w:val="00442AD3"/>
    <w:rsid w:val="00442C43"/>
    <w:rsid w:val="00442CE5"/>
    <w:rsid w:val="004431DC"/>
    <w:rsid w:val="00443261"/>
    <w:rsid w:val="004438A6"/>
    <w:rsid w:val="00443BC7"/>
    <w:rsid w:val="00443FB4"/>
    <w:rsid w:val="00444083"/>
    <w:rsid w:val="00444396"/>
    <w:rsid w:val="004443CA"/>
    <w:rsid w:val="004445EB"/>
    <w:rsid w:val="004446AD"/>
    <w:rsid w:val="00444B6D"/>
    <w:rsid w:val="00444EBB"/>
    <w:rsid w:val="00444F56"/>
    <w:rsid w:val="0044502E"/>
    <w:rsid w:val="0044549E"/>
    <w:rsid w:val="00445A19"/>
    <w:rsid w:val="0044627B"/>
    <w:rsid w:val="00446488"/>
    <w:rsid w:val="004466CD"/>
    <w:rsid w:val="0044688F"/>
    <w:rsid w:val="00446BC7"/>
    <w:rsid w:val="00446D74"/>
    <w:rsid w:val="00447284"/>
    <w:rsid w:val="00447412"/>
    <w:rsid w:val="00447437"/>
    <w:rsid w:val="00447829"/>
    <w:rsid w:val="0044791E"/>
    <w:rsid w:val="00447AFA"/>
    <w:rsid w:val="00447BF0"/>
    <w:rsid w:val="004504BB"/>
    <w:rsid w:val="004504FD"/>
    <w:rsid w:val="00450C2D"/>
    <w:rsid w:val="00450DAB"/>
    <w:rsid w:val="004510CA"/>
    <w:rsid w:val="004512FD"/>
    <w:rsid w:val="004517AA"/>
    <w:rsid w:val="00451806"/>
    <w:rsid w:val="00451906"/>
    <w:rsid w:val="00451907"/>
    <w:rsid w:val="00451A62"/>
    <w:rsid w:val="00452044"/>
    <w:rsid w:val="004523D7"/>
    <w:rsid w:val="004524C2"/>
    <w:rsid w:val="00452936"/>
    <w:rsid w:val="00452CAC"/>
    <w:rsid w:val="00452D52"/>
    <w:rsid w:val="00452EE6"/>
    <w:rsid w:val="00452F78"/>
    <w:rsid w:val="00452F88"/>
    <w:rsid w:val="004536D2"/>
    <w:rsid w:val="00453EB0"/>
    <w:rsid w:val="00453ED0"/>
    <w:rsid w:val="00454074"/>
    <w:rsid w:val="004544EB"/>
    <w:rsid w:val="004546B5"/>
    <w:rsid w:val="00454A07"/>
    <w:rsid w:val="00454FC0"/>
    <w:rsid w:val="004553C1"/>
    <w:rsid w:val="00455862"/>
    <w:rsid w:val="00455C7F"/>
    <w:rsid w:val="0045625B"/>
    <w:rsid w:val="00456596"/>
    <w:rsid w:val="00456AF5"/>
    <w:rsid w:val="00456CED"/>
    <w:rsid w:val="00456D84"/>
    <w:rsid w:val="00456DC3"/>
    <w:rsid w:val="004574B6"/>
    <w:rsid w:val="00457565"/>
    <w:rsid w:val="00457B71"/>
    <w:rsid w:val="00457CAD"/>
    <w:rsid w:val="00457FC8"/>
    <w:rsid w:val="0046013C"/>
    <w:rsid w:val="004601DD"/>
    <w:rsid w:val="00460AA8"/>
    <w:rsid w:val="00460C15"/>
    <w:rsid w:val="0046166F"/>
    <w:rsid w:val="004617FE"/>
    <w:rsid w:val="00461B01"/>
    <w:rsid w:val="0046271F"/>
    <w:rsid w:val="00462759"/>
    <w:rsid w:val="0046290D"/>
    <w:rsid w:val="00462915"/>
    <w:rsid w:val="00462E75"/>
    <w:rsid w:val="0046312A"/>
    <w:rsid w:val="00463495"/>
    <w:rsid w:val="00463777"/>
    <w:rsid w:val="004638F3"/>
    <w:rsid w:val="0046393E"/>
    <w:rsid w:val="00463A4A"/>
    <w:rsid w:val="00464245"/>
    <w:rsid w:val="0046448A"/>
    <w:rsid w:val="00464689"/>
    <w:rsid w:val="00464717"/>
    <w:rsid w:val="00464755"/>
    <w:rsid w:val="00464B61"/>
    <w:rsid w:val="00464DC3"/>
    <w:rsid w:val="00464E3B"/>
    <w:rsid w:val="00465194"/>
    <w:rsid w:val="00465580"/>
    <w:rsid w:val="004655CE"/>
    <w:rsid w:val="004658C7"/>
    <w:rsid w:val="00465EF1"/>
    <w:rsid w:val="00465FF6"/>
    <w:rsid w:val="00466011"/>
    <w:rsid w:val="00466015"/>
    <w:rsid w:val="0046675A"/>
    <w:rsid w:val="004669E2"/>
    <w:rsid w:val="00466C0E"/>
    <w:rsid w:val="00466F88"/>
    <w:rsid w:val="00467441"/>
    <w:rsid w:val="00467D2E"/>
    <w:rsid w:val="004702D2"/>
    <w:rsid w:val="00470637"/>
    <w:rsid w:val="004706D2"/>
    <w:rsid w:val="004709BF"/>
    <w:rsid w:val="00470C31"/>
    <w:rsid w:val="004712D3"/>
    <w:rsid w:val="0047144B"/>
    <w:rsid w:val="0047157D"/>
    <w:rsid w:val="0047165E"/>
    <w:rsid w:val="004717AF"/>
    <w:rsid w:val="00471A39"/>
    <w:rsid w:val="00471C97"/>
    <w:rsid w:val="00471DE0"/>
    <w:rsid w:val="00471DFE"/>
    <w:rsid w:val="00472184"/>
    <w:rsid w:val="004726EC"/>
    <w:rsid w:val="004727B5"/>
    <w:rsid w:val="004727D4"/>
    <w:rsid w:val="00472B54"/>
    <w:rsid w:val="00472C19"/>
    <w:rsid w:val="00472F66"/>
    <w:rsid w:val="004734D0"/>
    <w:rsid w:val="004735EA"/>
    <w:rsid w:val="004735FD"/>
    <w:rsid w:val="004739F9"/>
    <w:rsid w:val="00473A58"/>
    <w:rsid w:val="004742A2"/>
    <w:rsid w:val="00474363"/>
    <w:rsid w:val="0047456F"/>
    <w:rsid w:val="004745D9"/>
    <w:rsid w:val="00474A1B"/>
    <w:rsid w:val="00474B67"/>
    <w:rsid w:val="00474D33"/>
    <w:rsid w:val="00474E7D"/>
    <w:rsid w:val="00474F3C"/>
    <w:rsid w:val="0047505D"/>
    <w:rsid w:val="0047522D"/>
    <w:rsid w:val="00475237"/>
    <w:rsid w:val="0047556B"/>
    <w:rsid w:val="00475641"/>
    <w:rsid w:val="00475AAC"/>
    <w:rsid w:val="00475D19"/>
    <w:rsid w:val="00475D8F"/>
    <w:rsid w:val="0047627B"/>
    <w:rsid w:val="0047650B"/>
    <w:rsid w:val="004766C3"/>
    <w:rsid w:val="00476D53"/>
    <w:rsid w:val="00477768"/>
    <w:rsid w:val="00477A20"/>
    <w:rsid w:val="00477D72"/>
    <w:rsid w:val="00480421"/>
    <w:rsid w:val="00480660"/>
    <w:rsid w:val="004807FA"/>
    <w:rsid w:val="00480C09"/>
    <w:rsid w:val="00481063"/>
    <w:rsid w:val="004811DC"/>
    <w:rsid w:val="00481236"/>
    <w:rsid w:val="004816CB"/>
    <w:rsid w:val="00481A44"/>
    <w:rsid w:val="00481B89"/>
    <w:rsid w:val="00481DA7"/>
    <w:rsid w:val="0048283E"/>
    <w:rsid w:val="0048299A"/>
    <w:rsid w:val="00482CAB"/>
    <w:rsid w:val="00482D0C"/>
    <w:rsid w:val="00482D8B"/>
    <w:rsid w:val="00482FCA"/>
    <w:rsid w:val="00483133"/>
    <w:rsid w:val="00483198"/>
    <w:rsid w:val="0048376D"/>
    <w:rsid w:val="0048388C"/>
    <w:rsid w:val="004838BA"/>
    <w:rsid w:val="00483B97"/>
    <w:rsid w:val="00483D4A"/>
    <w:rsid w:val="0048491E"/>
    <w:rsid w:val="00484930"/>
    <w:rsid w:val="0048494A"/>
    <w:rsid w:val="00484A2C"/>
    <w:rsid w:val="00485285"/>
    <w:rsid w:val="0048536F"/>
    <w:rsid w:val="004853F6"/>
    <w:rsid w:val="004859CD"/>
    <w:rsid w:val="00485B32"/>
    <w:rsid w:val="00485B68"/>
    <w:rsid w:val="00486100"/>
    <w:rsid w:val="00486127"/>
    <w:rsid w:val="0048657C"/>
    <w:rsid w:val="00486BC5"/>
    <w:rsid w:val="00486E94"/>
    <w:rsid w:val="00486F20"/>
    <w:rsid w:val="00486FBF"/>
    <w:rsid w:val="00487148"/>
    <w:rsid w:val="004871C7"/>
    <w:rsid w:val="00487434"/>
    <w:rsid w:val="004874A7"/>
    <w:rsid w:val="004875E8"/>
    <w:rsid w:val="004876C1"/>
    <w:rsid w:val="004904CD"/>
    <w:rsid w:val="00490521"/>
    <w:rsid w:val="004905D5"/>
    <w:rsid w:val="00490E73"/>
    <w:rsid w:val="00491988"/>
    <w:rsid w:val="004920CB"/>
    <w:rsid w:val="0049286F"/>
    <w:rsid w:val="00492906"/>
    <w:rsid w:val="00492BC5"/>
    <w:rsid w:val="00492C4E"/>
    <w:rsid w:val="00492C97"/>
    <w:rsid w:val="0049305D"/>
    <w:rsid w:val="00493137"/>
    <w:rsid w:val="00493310"/>
    <w:rsid w:val="00493A31"/>
    <w:rsid w:val="00493B41"/>
    <w:rsid w:val="00493D02"/>
    <w:rsid w:val="00493E76"/>
    <w:rsid w:val="004947B8"/>
    <w:rsid w:val="00494907"/>
    <w:rsid w:val="00494A5E"/>
    <w:rsid w:val="00494D69"/>
    <w:rsid w:val="00495074"/>
    <w:rsid w:val="004951AE"/>
    <w:rsid w:val="00495482"/>
    <w:rsid w:val="004955B7"/>
    <w:rsid w:val="00495915"/>
    <w:rsid w:val="00495D2C"/>
    <w:rsid w:val="0049615A"/>
    <w:rsid w:val="004964F1"/>
    <w:rsid w:val="004969E0"/>
    <w:rsid w:val="004974A7"/>
    <w:rsid w:val="004978C8"/>
    <w:rsid w:val="00497936"/>
    <w:rsid w:val="00497B34"/>
    <w:rsid w:val="00497ECB"/>
    <w:rsid w:val="00497F57"/>
    <w:rsid w:val="004A027A"/>
    <w:rsid w:val="004A0C6D"/>
    <w:rsid w:val="004A0D8B"/>
    <w:rsid w:val="004A141C"/>
    <w:rsid w:val="004A1456"/>
    <w:rsid w:val="004A16BC"/>
    <w:rsid w:val="004A19D9"/>
    <w:rsid w:val="004A1E52"/>
    <w:rsid w:val="004A20EC"/>
    <w:rsid w:val="004A2502"/>
    <w:rsid w:val="004A256B"/>
    <w:rsid w:val="004A2820"/>
    <w:rsid w:val="004A2B2D"/>
    <w:rsid w:val="004A2B47"/>
    <w:rsid w:val="004A2B94"/>
    <w:rsid w:val="004A2D20"/>
    <w:rsid w:val="004A2D32"/>
    <w:rsid w:val="004A2D84"/>
    <w:rsid w:val="004A2E53"/>
    <w:rsid w:val="004A329D"/>
    <w:rsid w:val="004A3747"/>
    <w:rsid w:val="004A37B6"/>
    <w:rsid w:val="004A38E1"/>
    <w:rsid w:val="004A3C4D"/>
    <w:rsid w:val="004A3EC1"/>
    <w:rsid w:val="004A4343"/>
    <w:rsid w:val="004A44F6"/>
    <w:rsid w:val="004A4947"/>
    <w:rsid w:val="004A4ACF"/>
    <w:rsid w:val="004A4B33"/>
    <w:rsid w:val="004A4FC6"/>
    <w:rsid w:val="004A5433"/>
    <w:rsid w:val="004A61F4"/>
    <w:rsid w:val="004A63FC"/>
    <w:rsid w:val="004A64C9"/>
    <w:rsid w:val="004A69FD"/>
    <w:rsid w:val="004A6A21"/>
    <w:rsid w:val="004A6F6A"/>
    <w:rsid w:val="004A7378"/>
    <w:rsid w:val="004A75A1"/>
    <w:rsid w:val="004A7B2F"/>
    <w:rsid w:val="004A7B6A"/>
    <w:rsid w:val="004A7C15"/>
    <w:rsid w:val="004A7D9B"/>
    <w:rsid w:val="004B05B7"/>
    <w:rsid w:val="004B08F9"/>
    <w:rsid w:val="004B0ADA"/>
    <w:rsid w:val="004B0BBD"/>
    <w:rsid w:val="004B0E04"/>
    <w:rsid w:val="004B0EFB"/>
    <w:rsid w:val="004B1169"/>
    <w:rsid w:val="004B116F"/>
    <w:rsid w:val="004B171B"/>
    <w:rsid w:val="004B1A6E"/>
    <w:rsid w:val="004B1D1F"/>
    <w:rsid w:val="004B217C"/>
    <w:rsid w:val="004B233E"/>
    <w:rsid w:val="004B242E"/>
    <w:rsid w:val="004B25A1"/>
    <w:rsid w:val="004B28DE"/>
    <w:rsid w:val="004B2B84"/>
    <w:rsid w:val="004B307D"/>
    <w:rsid w:val="004B312B"/>
    <w:rsid w:val="004B3843"/>
    <w:rsid w:val="004B3941"/>
    <w:rsid w:val="004B3B1F"/>
    <w:rsid w:val="004B3D22"/>
    <w:rsid w:val="004B40A3"/>
    <w:rsid w:val="004B43A9"/>
    <w:rsid w:val="004B448D"/>
    <w:rsid w:val="004B4970"/>
    <w:rsid w:val="004B4B28"/>
    <w:rsid w:val="004B4C42"/>
    <w:rsid w:val="004B4F79"/>
    <w:rsid w:val="004B5030"/>
    <w:rsid w:val="004B5173"/>
    <w:rsid w:val="004B52FA"/>
    <w:rsid w:val="004B5CDD"/>
    <w:rsid w:val="004B66F5"/>
    <w:rsid w:val="004B6B7A"/>
    <w:rsid w:val="004B6D8C"/>
    <w:rsid w:val="004B6E6B"/>
    <w:rsid w:val="004B6F6A"/>
    <w:rsid w:val="004B753B"/>
    <w:rsid w:val="004B7977"/>
    <w:rsid w:val="004B7A01"/>
    <w:rsid w:val="004B7C0C"/>
    <w:rsid w:val="004C063F"/>
    <w:rsid w:val="004C06A4"/>
    <w:rsid w:val="004C125D"/>
    <w:rsid w:val="004C138F"/>
    <w:rsid w:val="004C1473"/>
    <w:rsid w:val="004C18BF"/>
    <w:rsid w:val="004C209F"/>
    <w:rsid w:val="004C2654"/>
    <w:rsid w:val="004C29E9"/>
    <w:rsid w:val="004C3184"/>
    <w:rsid w:val="004C35FE"/>
    <w:rsid w:val="004C3898"/>
    <w:rsid w:val="004C38D2"/>
    <w:rsid w:val="004C390A"/>
    <w:rsid w:val="004C3C8F"/>
    <w:rsid w:val="004C3FA8"/>
    <w:rsid w:val="004C4172"/>
    <w:rsid w:val="004C41E7"/>
    <w:rsid w:val="004C4425"/>
    <w:rsid w:val="004C4C1B"/>
    <w:rsid w:val="004C4DFF"/>
    <w:rsid w:val="004C4E15"/>
    <w:rsid w:val="004C50D0"/>
    <w:rsid w:val="004C515D"/>
    <w:rsid w:val="004C5286"/>
    <w:rsid w:val="004C52B1"/>
    <w:rsid w:val="004C5896"/>
    <w:rsid w:val="004C5907"/>
    <w:rsid w:val="004C59DC"/>
    <w:rsid w:val="004C6358"/>
    <w:rsid w:val="004C6A00"/>
    <w:rsid w:val="004C6A14"/>
    <w:rsid w:val="004C74ED"/>
    <w:rsid w:val="004C7500"/>
    <w:rsid w:val="004C77C3"/>
    <w:rsid w:val="004C7A1F"/>
    <w:rsid w:val="004C7C28"/>
    <w:rsid w:val="004D0385"/>
    <w:rsid w:val="004D060F"/>
    <w:rsid w:val="004D0D21"/>
    <w:rsid w:val="004D0D23"/>
    <w:rsid w:val="004D0E48"/>
    <w:rsid w:val="004D0E9C"/>
    <w:rsid w:val="004D170F"/>
    <w:rsid w:val="004D1C0E"/>
    <w:rsid w:val="004D1D00"/>
    <w:rsid w:val="004D1E3A"/>
    <w:rsid w:val="004D20A8"/>
    <w:rsid w:val="004D22A0"/>
    <w:rsid w:val="004D258C"/>
    <w:rsid w:val="004D2AC8"/>
    <w:rsid w:val="004D2CEF"/>
    <w:rsid w:val="004D30E6"/>
    <w:rsid w:val="004D34C6"/>
    <w:rsid w:val="004D3697"/>
    <w:rsid w:val="004D36B1"/>
    <w:rsid w:val="004D379A"/>
    <w:rsid w:val="004D38DA"/>
    <w:rsid w:val="004D47AF"/>
    <w:rsid w:val="004D4BCE"/>
    <w:rsid w:val="004D4E57"/>
    <w:rsid w:val="004D53A0"/>
    <w:rsid w:val="004D543C"/>
    <w:rsid w:val="004D5477"/>
    <w:rsid w:val="004D5B1A"/>
    <w:rsid w:val="004D699F"/>
    <w:rsid w:val="004D6A8A"/>
    <w:rsid w:val="004D6C92"/>
    <w:rsid w:val="004D6D48"/>
    <w:rsid w:val="004D6D94"/>
    <w:rsid w:val="004D7090"/>
    <w:rsid w:val="004D767F"/>
    <w:rsid w:val="004D7752"/>
    <w:rsid w:val="004D78B5"/>
    <w:rsid w:val="004D7BA8"/>
    <w:rsid w:val="004D7BEF"/>
    <w:rsid w:val="004D7EBD"/>
    <w:rsid w:val="004E004D"/>
    <w:rsid w:val="004E0261"/>
    <w:rsid w:val="004E04A6"/>
    <w:rsid w:val="004E0530"/>
    <w:rsid w:val="004E1585"/>
    <w:rsid w:val="004E15F1"/>
    <w:rsid w:val="004E1A11"/>
    <w:rsid w:val="004E1BC1"/>
    <w:rsid w:val="004E21A5"/>
    <w:rsid w:val="004E2680"/>
    <w:rsid w:val="004E28F9"/>
    <w:rsid w:val="004E2A91"/>
    <w:rsid w:val="004E3493"/>
    <w:rsid w:val="004E39D0"/>
    <w:rsid w:val="004E3AA9"/>
    <w:rsid w:val="004E3E24"/>
    <w:rsid w:val="004E43BF"/>
    <w:rsid w:val="004E43CB"/>
    <w:rsid w:val="004E448C"/>
    <w:rsid w:val="004E462E"/>
    <w:rsid w:val="004E4712"/>
    <w:rsid w:val="004E47F1"/>
    <w:rsid w:val="004E483C"/>
    <w:rsid w:val="004E496B"/>
    <w:rsid w:val="004E4B2B"/>
    <w:rsid w:val="004E4FFE"/>
    <w:rsid w:val="004E56DC"/>
    <w:rsid w:val="004E5780"/>
    <w:rsid w:val="004E57BC"/>
    <w:rsid w:val="004E58D5"/>
    <w:rsid w:val="004E5C0E"/>
    <w:rsid w:val="004E5E82"/>
    <w:rsid w:val="004E6006"/>
    <w:rsid w:val="004E6176"/>
    <w:rsid w:val="004E6364"/>
    <w:rsid w:val="004E66DB"/>
    <w:rsid w:val="004E670C"/>
    <w:rsid w:val="004E6773"/>
    <w:rsid w:val="004E6948"/>
    <w:rsid w:val="004E6B8C"/>
    <w:rsid w:val="004E6D90"/>
    <w:rsid w:val="004E6F91"/>
    <w:rsid w:val="004E70BF"/>
    <w:rsid w:val="004E76F4"/>
    <w:rsid w:val="004E7741"/>
    <w:rsid w:val="004E7C58"/>
    <w:rsid w:val="004E7E59"/>
    <w:rsid w:val="004E7E61"/>
    <w:rsid w:val="004F0039"/>
    <w:rsid w:val="004F0457"/>
    <w:rsid w:val="004F0623"/>
    <w:rsid w:val="004F0A8D"/>
    <w:rsid w:val="004F0B4E"/>
    <w:rsid w:val="004F0B6C"/>
    <w:rsid w:val="004F0E11"/>
    <w:rsid w:val="004F111A"/>
    <w:rsid w:val="004F113B"/>
    <w:rsid w:val="004F1240"/>
    <w:rsid w:val="004F17A2"/>
    <w:rsid w:val="004F1C14"/>
    <w:rsid w:val="004F1DCC"/>
    <w:rsid w:val="004F2078"/>
    <w:rsid w:val="004F2D10"/>
    <w:rsid w:val="004F2E85"/>
    <w:rsid w:val="004F3143"/>
    <w:rsid w:val="004F3417"/>
    <w:rsid w:val="004F3548"/>
    <w:rsid w:val="004F3722"/>
    <w:rsid w:val="004F376A"/>
    <w:rsid w:val="004F388A"/>
    <w:rsid w:val="004F3CDC"/>
    <w:rsid w:val="004F3F11"/>
    <w:rsid w:val="004F4083"/>
    <w:rsid w:val="004F43FC"/>
    <w:rsid w:val="004F4DA3"/>
    <w:rsid w:val="004F50AC"/>
    <w:rsid w:val="004F510B"/>
    <w:rsid w:val="004F555C"/>
    <w:rsid w:val="004F58A8"/>
    <w:rsid w:val="004F63BB"/>
    <w:rsid w:val="004F66B9"/>
    <w:rsid w:val="004F6903"/>
    <w:rsid w:val="004F6DA9"/>
    <w:rsid w:val="004F71CF"/>
    <w:rsid w:val="004F7243"/>
    <w:rsid w:val="004F724C"/>
    <w:rsid w:val="004F7A82"/>
    <w:rsid w:val="004F7D84"/>
    <w:rsid w:val="004F7E85"/>
    <w:rsid w:val="0050029D"/>
    <w:rsid w:val="005003B7"/>
    <w:rsid w:val="0050059A"/>
    <w:rsid w:val="005007DB"/>
    <w:rsid w:val="00500BE1"/>
    <w:rsid w:val="005013B4"/>
    <w:rsid w:val="0050141C"/>
    <w:rsid w:val="005014F3"/>
    <w:rsid w:val="005016F0"/>
    <w:rsid w:val="00501758"/>
    <w:rsid w:val="00501788"/>
    <w:rsid w:val="005022F4"/>
    <w:rsid w:val="00502608"/>
    <w:rsid w:val="005027EB"/>
    <w:rsid w:val="00502AA9"/>
    <w:rsid w:val="00502EBF"/>
    <w:rsid w:val="0050314C"/>
    <w:rsid w:val="005033DD"/>
    <w:rsid w:val="0050368C"/>
    <w:rsid w:val="005036F2"/>
    <w:rsid w:val="00503DDF"/>
    <w:rsid w:val="00503E52"/>
    <w:rsid w:val="005040F1"/>
    <w:rsid w:val="0050413C"/>
    <w:rsid w:val="00504838"/>
    <w:rsid w:val="0050496A"/>
    <w:rsid w:val="00504A10"/>
    <w:rsid w:val="005053E2"/>
    <w:rsid w:val="005059D2"/>
    <w:rsid w:val="005059DA"/>
    <w:rsid w:val="00506145"/>
    <w:rsid w:val="00506557"/>
    <w:rsid w:val="0050677A"/>
    <w:rsid w:val="005069AB"/>
    <w:rsid w:val="005069C0"/>
    <w:rsid w:val="00507162"/>
    <w:rsid w:val="005077C5"/>
    <w:rsid w:val="00507940"/>
    <w:rsid w:val="00507A3B"/>
    <w:rsid w:val="00507B56"/>
    <w:rsid w:val="00507B80"/>
    <w:rsid w:val="00507EB7"/>
    <w:rsid w:val="005101D4"/>
    <w:rsid w:val="005108D8"/>
    <w:rsid w:val="005116F9"/>
    <w:rsid w:val="00511B59"/>
    <w:rsid w:val="00511CEF"/>
    <w:rsid w:val="0051204A"/>
    <w:rsid w:val="005121C9"/>
    <w:rsid w:val="00512233"/>
    <w:rsid w:val="00512583"/>
    <w:rsid w:val="00512DB3"/>
    <w:rsid w:val="005135F7"/>
    <w:rsid w:val="00513761"/>
    <w:rsid w:val="00513867"/>
    <w:rsid w:val="005139E1"/>
    <w:rsid w:val="00513A49"/>
    <w:rsid w:val="00513DBE"/>
    <w:rsid w:val="00513F36"/>
    <w:rsid w:val="005141E8"/>
    <w:rsid w:val="0051422B"/>
    <w:rsid w:val="005145A5"/>
    <w:rsid w:val="0051461B"/>
    <w:rsid w:val="00514888"/>
    <w:rsid w:val="00514BEF"/>
    <w:rsid w:val="00515019"/>
    <w:rsid w:val="00515085"/>
    <w:rsid w:val="005151C8"/>
    <w:rsid w:val="005153A7"/>
    <w:rsid w:val="0051561A"/>
    <w:rsid w:val="0051585F"/>
    <w:rsid w:val="00515FE7"/>
    <w:rsid w:val="00516129"/>
    <w:rsid w:val="005161A0"/>
    <w:rsid w:val="005168F2"/>
    <w:rsid w:val="00516CE6"/>
    <w:rsid w:val="0051725E"/>
    <w:rsid w:val="00517AE5"/>
    <w:rsid w:val="00520097"/>
    <w:rsid w:val="005202AB"/>
    <w:rsid w:val="00520314"/>
    <w:rsid w:val="0052048F"/>
    <w:rsid w:val="0052095B"/>
    <w:rsid w:val="00520A77"/>
    <w:rsid w:val="00521410"/>
    <w:rsid w:val="00521510"/>
    <w:rsid w:val="005215DF"/>
    <w:rsid w:val="005218D9"/>
    <w:rsid w:val="00521965"/>
    <w:rsid w:val="005219CF"/>
    <w:rsid w:val="00521E1A"/>
    <w:rsid w:val="00521E58"/>
    <w:rsid w:val="00523B6C"/>
    <w:rsid w:val="00523B9B"/>
    <w:rsid w:val="00523F91"/>
    <w:rsid w:val="00524242"/>
    <w:rsid w:val="00524391"/>
    <w:rsid w:val="00524536"/>
    <w:rsid w:val="00524C63"/>
    <w:rsid w:val="0052500B"/>
    <w:rsid w:val="00525457"/>
    <w:rsid w:val="00525838"/>
    <w:rsid w:val="00525C0D"/>
    <w:rsid w:val="00525EEF"/>
    <w:rsid w:val="00525FCC"/>
    <w:rsid w:val="00525FEC"/>
    <w:rsid w:val="0052613A"/>
    <w:rsid w:val="005263E9"/>
    <w:rsid w:val="00526459"/>
    <w:rsid w:val="005266C1"/>
    <w:rsid w:val="0052673D"/>
    <w:rsid w:val="00526A7C"/>
    <w:rsid w:val="00526C44"/>
    <w:rsid w:val="00526E3E"/>
    <w:rsid w:val="00526F4B"/>
    <w:rsid w:val="005279C4"/>
    <w:rsid w:val="00527A26"/>
    <w:rsid w:val="00527E53"/>
    <w:rsid w:val="00527FE2"/>
    <w:rsid w:val="005309C6"/>
    <w:rsid w:val="00530DDD"/>
    <w:rsid w:val="00530E19"/>
    <w:rsid w:val="00530E42"/>
    <w:rsid w:val="00531030"/>
    <w:rsid w:val="0053135C"/>
    <w:rsid w:val="005314BC"/>
    <w:rsid w:val="0053250B"/>
    <w:rsid w:val="00532567"/>
    <w:rsid w:val="00533AEC"/>
    <w:rsid w:val="0053448E"/>
    <w:rsid w:val="00534B59"/>
    <w:rsid w:val="00534E9E"/>
    <w:rsid w:val="005351EC"/>
    <w:rsid w:val="005356BD"/>
    <w:rsid w:val="00535BA0"/>
    <w:rsid w:val="00536136"/>
    <w:rsid w:val="005362C9"/>
    <w:rsid w:val="00536759"/>
    <w:rsid w:val="00536953"/>
    <w:rsid w:val="0053730E"/>
    <w:rsid w:val="00537481"/>
    <w:rsid w:val="005374AB"/>
    <w:rsid w:val="0053784C"/>
    <w:rsid w:val="0053787A"/>
    <w:rsid w:val="00537A5F"/>
    <w:rsid w:val="00537B53"/>
    <w:rsid w:val="00537C62"/>
    <w:rsid w:val="00540287"/>
    <w:rsid w:val="00540690"/>
    <w:rsid w:val="00540691"/>
    <w:rsid w:val="005406B9"/>
    <w:rsid w:val="00540777"/>
    <w:rsid w:val="00540FB7"/>
    <w:rsid w:val="005415F6"/>
    <w:rsid w:val="0054182A"/>
    <w:rsid w:val="00541C4F"/>
    <w:rsid w:val="00541C80"/>
    <w:rsid w:val="00541D0D"/>
    <w:rsid w:val="00541EC1"/>
    <w:rsid w:val="00542A6F"/>
    <w:rsid w:val="00542D9C"/>
    <w:rsid w:val="00542DF3"/>
    <w:rsid w:val="00542F6D"/>
    <w:rsid w:val="005432FB"/>
    <w:rsid w:val="00543390"/>
    <w:rsid w:val="005433A7"/>
    <w:rsid w:val="005433DE"/>
    <w:rsid w:val="00543465"/>
    <w:rsid w:val="005436B6"/>
    <w:rsid w:val="00543918"/>
    <w:rsid w:val="00543AC2"/>
    <w:rsid w:val="00543BBB"/>
    <w:rsid w:val="005441A1"/>
    <w:rsid w:val="005441F0"/>
    <w:rsid w:val="00544700"/>
    <w:rsid w:val="0054497C"/>
    <w:rsid w:val="00544A16"/>
    <w:rsid w:val="00544B9A"/>
    <w:rsid w:val="00544DD2"/>
    <w:rsid w:val="00545142"/>
    <w:rsid w:val="005451B6"/>
    <w:rsid w:val="00545CFA"/>
    <w:rsid w:val="0054632B"/>
    <w:rsid w:val="005464B7"/>
    <w:rsid w:val="00546749"/>
    <w:rsid w:val="00546871"/>
    <w:rsid w:val="00546970"/>
    <w:rsid w:val="005470D9"/>
    <w:rsid w:val="0054743D"/>
    <w:rsid w:val="00547518"/>
    <w:rsid w:val="00547CB3"/>
    <w:rsid w:val="00547D50"/>
    <w:rsid w:val="00550751"/>
    <w:rsid w:val="00550C2D"/>
    <w:rsid w:val="005510A0"/>
    <w:rsid w:val="00551534"/>
    <w:rsid w:val="00552147"/>
    <w:rsid w:val="00552355"/>
    <w:rsid w:val="0055245C"/>
    <w:rsid w:val="00552F7E"/>
    <w:rsid w:val="00552FB3"/>
    <w:rsid w:val="005534BC"/>
    <w:rsid w:val="00553691"/>
    <w:rsid w:val="005536EC"/>
    <w:rsid w:val="00553B7D"/>
    <w:rsid w:val="00553EF8"/>
    <w:rsid w:val="00554132"/>
    <w:rsid w:val="0055415A"/>
    <w:rsid w:val="00554C11"/>
    <w:rsid w:val="00554E19"/>
    <w:rsid w:val="00555136"/>
    <w:rsid w:val="0055519C"/>
    <w:rsid w:val="00555236"/>
    <w:rsid w:val="005552D2"/>
    <w:rsid w:val="005554A4"/>
    <w:rsid w:val="00555E7A"/>
    <w:rsid w:val="00556832"/>
    <w:rsid w:val="00557161"/>
    <w:rsid w:val="00557290"/>
    <w:rsid w:val="00557415"/>
    <w:rsid w:val="00557443"/>
    <w:rsid w:val="005574B4"/>
    <w:rsid w:val="005575DD"/>
    <w:rsid w:val="00557A84"/>
    <w:rsid w:val="00557BA6"/>
    <w:rsid w:val="00560048"/>
    <w:rsid w:val="0056020B"/>
    <w:rsid w:val="00560393"/>
    <w:rsid w:val="00560BC9"/>
    <w:rsid w:val="00560D16"/>
    <w:rsid w:val="00561131"/>
    <w:rsid w:val="0056121F"/>
    <w:rsid w:val="005613E6"/>
    <w:rsid w:val="005617AE"/>
    <w:rsid w:val="00562083"/>
    <w:rsid w:val="005621E3"/>
    <w:rsid w:val="005622D7"/>
    <w:rsid w:val="00562531"/>
    <w:rsid w:val="005627C0"/>
    <w:rsid w:val="005633C2"/>
    <w:rsid w:val="005633E8"/>
    <w:rsid w:val="005636C3"/>
    <w:rsid w:val="005639A8"/>
    <w:rsid w:val="00563AE4"/>
    <w:rsid w:val="00564513"/>
    <w:rsid w:val="00564750"/>
    <w:rsid w:val="00564B1E"/>
    <w:rsid w:val="00564EFB"/>
    <w:rsid w:val="00565547"/>
    <w:rsid w:val="005657DB"/>
    <w:rsid w:val="00565B3E"/>
    <w:rsid w:val="00566027"/>
    <w:rsid w:val="005662E4"/>
    <w:rsid w:val="005668B7"/>
    <w:rsid w:val="00566CEF"/>
    <w:rsid w:val="00566D89"/>
    <w:rsid w:val="00566EEC"/>
    <w:rsid w:val="00566EFC"/>
    <w:rsid w:val="00567474"/>
    <w:rsid w:val="0056781A"/>
    <w:rsid w:val="0056791B"/>
    <w:rsid w:val="00567B07"/>
    <w:rsid w:val="00570097"/>
    <w:rsid w:val="00570521"/>
    <w:rsid w:val="005708D6"/>
    <w:rsid w:val="00570EDF"/>
    <w:rsid w:val="00570EFB"/>
    <w:rsid w:val="00571048"/>
    <w:rsid w:val="0057222A"/>
    <w:rsid w:val="00572287"/>
    <w:rsid w:val="0057247A"/>
    <w:rsid w:val="00572505"/>
    <w:rsid w:val="00572974"/>
    <w:rsid w:val="00572AA4"/>
    <w:rsid w:val="00572FB0"/>
    <w:rsid w:val="00572FDB"/>
    <w:rsid w:val="005735BD"/>
    <w:rsid w:val="00573791"/>
    <w:rsid w:val="0057390B"/>
    <w:rsid w:val="00573A94"/>
    <w:rsid w:val="00573BB0"/>
    <w:rsid w:val="00573D96"/>
    <w:rsid w:val="00573E4B"/>
    <w:rsid w:val="005743C9"/>
    <w:rsid w:val="00574574"/>
    <w:rsid w:val="00574594"/>
    <w:rsid w:val="00574725"/>
    <w:rsid w:val="005747EF"/>
    <w:rsid w:val="00574949"/>
    <w:rsid w:val="00574FDF"/>
    <w:rsid w:val="00575778"/>
    <w:rsid w:val="00575911"/>
    <w:rsid w:val="00575DAA"/>
    <w:rsid w:val="005766F0"/>
    <w:rsid w:val="00576DDD"/>
    <w:rsid w:val="00576E8D"/>
    <w:rsid w:val="00577285"/>
    <w:rsid w:val="005772FE"/>
    <w:rsid w:val="00577634"/>
    <w:rsid w:val="00580A89"/>
    <w:rsid w:val="00580C7E"/>
    <w:rsid w:val="00580FB8"/>
    <w:rsid w:val="00581459"/>
    <w:rsid w:val="0058181E"/>
    <w:rsid w:val="00581A43"/>
    <w:rsid w:val="00581BCD"/>
    <w:rsid w:val="00581DFC"/>
    <w:rsid w:val="00581E2C"/>
    <w:rsid w:val="005821AF"/>
    <w:rsid w:val="00582429"/>
    <w:rsid w:val="00582809"/>
    <w:rsid w:val="005828A5"/>
    <w:rsid w:val="00582A3E"/>
    <w:rsid w:val="00582C46"/>
    <w:rsid w:val="005831D5"/>
    <w:rsid w:val="00583483"/>
    <w:rsid w:val="005840A0"/>
    <w:rsid w:val="005840F5"/>
    <w:rsid w:val="00584185"/>
    <w:rsid w:val="0058434C"/>
    <w:rsid w:val="00584472"/>
    <w:rsid w:val="00584791"/>
    <w:rsid w:val="00584844"/>
    <w:rsid w:val="00584CF1"/>
    <w:rsid w:val="005853D1"/>
    <w:rsid w:val="00585AA3"/>
    <w:rsid w:val="00585AD4"/>
    <w:rsid w:val="00585E1A"/>
    <w:rsid w:val="00586188"/>
    <w:rsid w:val="005861EC"/>
    <w:rsid w:val="00586272"/>
    <w:rsid w:val="005865BA"/>
    <w:rsid w:val="00586724"/>
    <w:rsid w:val="00586E2A"/>
    <w:rsid w:val="0058729D"/>
    <w:rsid w:val="0058739A"/>
    <w:rsid w:val="005874FA"/>
    <w:rsid w:val="00587688"/>
    <w:rsid w:val="0058798C"/>
    <w:rsid w:val="00587AF9"/>
    <w:rsid w:val="00587F07"/>
    <w:rsid w:val="005900FA"/>
    <w:rsid w:val="00590542"/>
    <w:rsid w:val="00590C61"/>
    <w:rsid w:val="00590FC7"/>
    <w:rsid w:val="0059139E"/>
    <w:rsid w:val="00591AF3"/>
    <w:rsid w:val="00592998"/>
    <w:rsid w:val="00592A1C"/>
    <w:rsid w:val="00592F03"/>
    <w:rsid w:val="00593153"/>
    <w:rsid w:val="005935A4"/>
    <w:rsid w:val="00593A54"/>
    <w:rsid w:val="00593B34"/>
    <w:rsid w:val="00593E47"/>
    <w:rsid w:val="00594284"/>
    <w:rsid w:val="005942A5"/>
    <w:rsid w:val="005943AE"/>
    <w:rsid w:val="005948C2"/>
    <w:rsid w:val="0059492D"/>
    <w:rsid w:val="00594A59"/>
    <w:rsid w:val="00594C60"/>
    <w:rsid w:val="00595722"/>
    <w:rsid w:val="00595BA8"/>
    <w:rsid w:val="00595D6E"/>
    <w:rsid w:val="00595DCA"/>
    <w:rsid w:val="0059636E"/>
    <w:rsid w:val="0059666E"/>
    <w:rsid w:val="00596822"/>
    <w:rsid w:val="0059688F"/>
    <w:rsid w:val="00596B1A"/>
    <w:rsid w:val="00596C83"/>
    <w:rsid w:val="005970FD"/>
    <w:rsid w:val="0059744E"/>
    <w:rsid w:val="0059755A"/>
    <w:rsid w:val="00597681"/>
    <w:rsid w:val="0059779B"/>
    <w:rsid w:val="00597C49"/>
    <w:rsid w:val="005A05F7"/>
    <w:rsid w:val="005A09EB"/>
    <w:rsid w:val="005A187E"/>
    <w:rsid w:val="005A1B32"/>
    <w:rsid w:val="005A1F19"/>
    <w:rsid w:val="005A1FEE"/>
    <w:rsid w:val="005A209A"/>
    <w:rsid w:val="005A2664"/>
    <w:rsid w:val="005A27BC"/>
    <w:rsid w:val="005A2C11"/>
    <w:rsid w:val="005A2F63"/>
    <w:rsid w:val="005A346B"/>
    <w:rsid w:val="005A3D76"/>
    <w:rsid w:val="005A3EAA"/>
    <w:rsid w:val="005A3F49"/>
    <w:rsid w:val="005A4293"/>
    <w:rsid w:val="005A4662"/>
    <w:rsid w:val="005A4CD4"/>
    <w:rsid w:val="005A4DCA"/>
    <w:rsid w:val="005A4FF7"/>
    <w:rsid w:val="005A526C"/>
    <w:rsid w:val="005A561E"/>
    <w:rsid w:val="005A5639"/>
    <w:rsid w:val="005A578D"/>
    <w:rsid w:val="005A5B67"/>
    <w:rsid w:val="005A6016"/>
    <w:rsid w:val="005A63F6"/>
    <w:rsid w:val="005A662D"/>
    <w:rsid w:val="005A6B66"/>
    <w:rsid w:val="005A6C20"/>
    <w:rsid w:val="005A6E6C"/>
    <w:rsid w:val="005A6ECE"/>
    <w:rsid w:val="005A70D4"/>
    <w:rsid w:val="005A73D4"/>
    <w:rsid w:val="005A7507"/>
    <w:rsid w:val="005A752B"/>
    <w:rsid w:val="005A769C"/>
    <w:rsid w:val="005A77CA"/>
    <w:rsid w:val="005A7E2A"/>
    <w:rsid w:val="005A7EFD"/>
    <w:rsid w:val="005B05EF"/>
    <w:rsid w:val="005B0611"/>
    <w:rsid w:val="005B08C8"/>
    <w:rsid w:val="005B0911"/>
    <w:rsid w:val="005B1409"/>
    <w:rsid w:val="005B158D"/>
    <w:rsid w:val="005B1614"/>
    <w:rsid w:val="005B181A"/>
    <w:rsid w:val="005B18C9"/>
    <w:rsid w:val="005B1C88"/>
    <w:rsid w:val="005B1DCB"/>
    <w:rsid w:val="005B1FFE"/>
    <w:rsid w:val="005B24AD"/>
    <w:rsid w:val="005B258C"/>
    <w:rsid w:val="005B2939"/>
    <w:rsid w:val="005B299D"/>
    <w:rsid w:val="005B2CA9"/>
    <w:rsid w:val="005B2DFF"/>
    <w:rsid w:val="005B2E12"/>
    <w:rsid w:val="005B30C8"/>
    <w:rsid w:val="005B35D7"/>
    <w:rsid w:val="005B392A"/>
    <w:rsid w:val="005B3AA3"/>
    <w:rsid w:val="005B3FA2"/>
    <w:rsid w:val="005B4641"/>
    <w:rsid w:val="005B4B64"/>
    <w:rsid w:val="005B5646"/>
    <w:rsid w:val="005B5B33"/>
    <w:rsid w:val="005B5C6B"/>
    <w:rsid w:val="005B62C6"/>
    <w:rsid w:val="005B6B74"/>
    <w:rsid w:val="005B6C0F"/>
    <w:rsid w:val="005B6F83"/>
    <w:rsid w:val="005B77A6"/>
    <w:rsid w:val="005B78B5"/>
    <w:rsid w:val="005B7AA6"/>
    <w:rsid w:val="005B7E50"/>
    <w:rsid w:val="005C037C"/>
    <w:rsid w:val="005C0498"/>
    <w:rsid w:val="005C055E"/>
    <w:rsid w:val="005C0667"/>
    <w:rsid w:val="005C1218"/>
    <w:rsid w:val="005C139F"/>
    <w:rsid w:val="005C1A3D"/>
    <w:rsid w:val="005C1A45"/>
    <w:rsid w:val="005C1E8D"/>
    <w:rsid w:val="005C1ED9"/>
    <w:rsid w:val="005C239F"/>
    <w:rsid w:val="005C2EF1"/>
    <w:rsid w:val="005C3349"/>
    <w:rsid w:val="005C35DA"/>
    <w:rsid w:val="005C3655"/>
    <w:rsid w:val="005C38F5"/>
    <w:rsid w:val="005C3E2A"/>
    <w:rsid w:val="005C3FCC"/>
    <w:rsid w:val="005C4170"/>
    <w:rsid w:val="005C4B26"/>
    <w:rsid w:val="005C55E4"/>
    <w:rsid w:val="005C5908"/>
    <w:rsid w:val="005C594A"/>
    <w:rsid w:val="005C5AFC"/>
    <w:rsid w:val="005C5D61"/>
    <w:rsid w:val="005C5F06"/>
    <w:rsid w:val="005C634B"/>
    <w:rsid w:val="005C65C6"/>
    <w:rsid w:val="005C6D2B"/>
    <w:rsid w:val="005C6F04"/>
    <w:rsid w:val="005C6F25"/>
    <w:rsid w:val="005C7351"/>
    <w:rsid w:val="005C748A"/>
    <w:rsid w:val="005C74FB"/>
    <w:rsid w:val="005C7530"/>
    <w:rsid w:val="005C7A25"/>
    <w:rsid w:val="005C7CA3"/>
    <w:rsid w:val="005C7F84"/>
    <w:rsid w:val="005D01DB"/>
    <w:rsid w:val="005D0617"/>
    <w:rsid w:val="005D068D"/>
    <w:rsid w:val="005D0AA2"/>
    <w:rsid w:val="005D0C84"/>
    <w:rsid w:val="005D0CC0"/>
    <w:rsid w:val="005D0EFA"/>
    <w:rsid w:val="005D0F95"/>
    <w:rsid w:val="005D10E4"/>
    <w:rsid w:val="005D11FE"/>
    <w:rsid w:val="005D1602"/>
    <w:rsid w:val="005D17F3"/>
    <w:rsid w:val="005D1885"/>
    <w:rsid w:val="005D1B66"/>
    <w:rsid w:val="005D1CFF"/>
    <w:rsid w:val="005D1DF1"/>
    <w:rsid w:val="005D1FDB"/>
    <w:rsid w:val="005D22D9"/>
    <w:rsid w:val="005D2322"/>
    <w:rsid w:val="005D2354"/>
    <w:rsid w:val="005D25C0"/>
    <w:rsid w:val="005D2854"/>
    <w:rsid w:val="005D2F20"/>
    <w:rsid w:val="005D30AA"/>
    <w:rsid w:val="005D31AA"/>
    <w:rsid w:val="005D3BEA"/>
    <w:rsid w:val="005D40E1"/>
    <w:rsid w:val="005D414F"/>
    <w:rsid w:val="005D4689"/>
    <w:rsid w:val="005D55B9"/>
    <w:rsid w:val="005D583C"/>
    <w:rsid w:val="005D59B3"/>
    <w:rsid w:val="005D5E8B"/>
    <w:rsid w:val="005D6085"/>
    <w:rsid w:val="005D6471"/>
    <w:rsid w:val="005D6810"/>
    <w:rsid w:val="005D6A71"/>
    <w:rsid w:val="005D6C5B"/>
    <w:rsid w:val="005D6E4D"/>
    <w:rsid w:val="005D6E57"/>
    <w:rsid w:val="005D725A"/>
    <w:rsid w:val="005D73F8"/>
    <w:rsid w:val="005D7411"/>
    <w:rsid w:val="005D7631"/>
    <w:rsid w:val="005D7719"/>
    <w:rsid w:val="005D79AD"/>
    <w:rsid w:val="005D7B09"/>
    <w:rsid w:val="005D7D0F"/>
    <w:rsid w:val="005D7EC2"/>
    <w:rsid w:val="005E0068"/>
    <w:rsid w:val="005E0422"/>
    <w:rsid w:val="005E049D"/>
    <w:rsid w:val="005E06CC"/>
    <w:rsid w:val="005E076D"/>
    <w:rsid w:val="005E0C6B"/>
    <w:rsid w:val="005E0EC7"/>
    <w:rsid w:val="005E1174"/>
    <w:rsid w:val="005E1A39"/>
    <w:rsid w:val="005E1ABD"/>
    <w:rsid w:val="005E1CF5"/>
    <w:rsid w:val="005E2046"/>
    <w:rsid w:val="005E20EA"/>
    <w:rsid w:val="005E2773"/>
    <w:rsid w:val="005E2992"/>
    <w:rsid w:val="005E2C18"/>
    <w:rsid w:val="005E2E4D"/>
    <w:rsid w:val="005E3090"/>
    <w:rsid w:val="005E317C"/>
    <w:rsid w:val="005E3271"/>
    <w:rsid w:val="005E3429"/>
    <w:rsid w:val="005E385F"/>
    <w:rsid w:val="005E3923"/>
    <w:rsid w:val="005E39F8"/>
    <w:rsid w:val="005E3D10"/>
    <w:rsid w:val="005E3F7F"/>
    <w:rsid w:val="005E3FA2"/>
    <w:rsid w:val="005E42B9"/>
    <w:rsid w:val="005E42BF"/>
    <w:rsid w:val="005E44CF"/>
    <w:rsid w:val="005E460A"/>
    <w:rsid w:val="005E47A6"/>
    <w:rsid w:val="005E54B7"/>
    <w:rsid w:val="005E54D1"/>
    <w:rsid w:val="005E5B81"/>
    <w:rsid w:val="005E5D3C"/>
    <w:rsid w:val="005E5F30"/>
    <w:rsid w:val="005E5F49"/>
    <w:rsid w:val="005E60DA"/>
    <w:rsid w:val="005E6202"/>
    <w:rsid w:val="005E623B"/>
    <w:rsid w:val="005E6782"/>
    <w:rsid w:val="005E6A9F"/>
    <w:rsid w:val="005E6CB5"/>
    <w:rsid w:val="005E6CC7"/>
    <w:rsid w:val="005E74B6"/>
    <w:rsid w:val="005E74F3"/>
    <w:rsid w:val="005E7DDE"/>
    <w:rsid w:val="005F0299"/>
    <w:rsid w:val="005F038B"/>
    <w:rsid w:val="005F0541"/>
    <w:rsid w:val="005F0B42"/>
    <w:rsid w:val="005F0D3A"/>
    <w:rsid w:val="005F1068"/>
    <w:rsid w:val="005F12D5"/>
    <w:rsid w:val="005F16C2"/>
    <w:rsid w:val="005F1A47"/>
    <w:rsid w:val="005F1A63"/>
    <w:rsid w:val="005F20D1"/>
    <w:rsid w:val="005F23CD"/>
    <w:rsid w:val="005F252C"/>
    <w:rsid w:val="005F25B4"/>
    <w:rsid w:val="005F261A"/>
    <w:rsid w:val="005F2AA2"/>
    <w:rsid w:val="005F2CB1"/>
    <w:rsid w:val="005F3025"/>
    <w:rsid w:val="005F30B2"/>
    <w:rsid w:val="005F32D2"/>
    <w:rsid w:val="005F33DF"/>
    <w:rsid w:val="005F345A"/>
    <w:rsid w:val="005F34BE"/>
    <w:rsid w:val="005F3B68"/>
    <w:rsid w:val="005F450D"/>
    <w:rsid w:val="005F49D9"/>
    <w:rsid w:val="005F4C7F"/>
    <w:rsid w:val="005F5397"/>
    <w:rsid w:val="005F56A5"/>
    <w:rsid w:val="005F6048"/>
    <w:rsid w:val="005F60E2"/>
    <w:rsid w:val="005F618C"/>
    <w:rsid w:val="005F62AD"/>
    <w:rsid w:val="005F64D0"/>
    <w:rsid w:val="005F6F84"/>
    <w:rsid w:val="005F70BD"/>
    <w:rsid w:val="005F7222"/>
    <w:rsid w:val="005F795D"/>
    <w:rsid w:val="005F7998"/>
    <w:rsid w:val="005F7CF7"/>
    <w:rsid w:val="005F7DC1"/>
    <w:rsid w:val="005F7FAB"/>
    <w:rsid w:val="006009B7"/>
    <w:rsid w:val="00600B6D"/>
    <w:rsid w:val="00600E15"/>
    <w:rsid w:val="00600EEC"/>
    <w:rsid w:val="00601189"/>
    <w:rsid w:val="00601244"/>
    <w:rsid w:val="00601792"/>
    <w:rsid w:val="006017BE"/>
    <w:rsid w:val="00601BC3"/>
    <w:rsid w:val="00601C16"/>
    <w:rsid w:val="006021BA"/>
    <w:rsid w:val="00602565"/>
    <w:rsid w:val="0060283C"/>
    <w:rsid w:val="00602858"/>
    <w:rsid w:val="00602DFB"/>
    <w:rsid w:val="006032B0"/>
    <w:rsid w:val="00603891"/>
    <w:rsid w:val="00603C21"/>
    <w:rsid w:val="00603F75"/>
    <w:rsid w:val="00604000"/>
    <w:rsid w:val="006042C8"/>
    <w:rsid w:val="0060471E"/>
    <w:rsid w:val="00604C14"/>
    <w:rsid w:val="00604F14"/>
    <w:rsid w:val="00605145"/>
    <w:rsid w:val="006054A9"/>
    <w:rsid w:val="00605848"/>
    <w:rsid w:val="0060589D"/>
    <w:rsid w:val="0060598C"/>
    <w:rsid w:val="006059DD"/>
    <w:rsid w:val="00605DE8"/>
    <w:rsid w:val="0060633C"/>
    <w:rsid w:val="00606698"/>
    <w:rsid w:val="00606723"/>
    <w:rsid w:val="00606895"/>
    <w:rsid w:val="00606D68"/>
    <w:rsid w:val="00607CAD"/>
    <w:rsid w:val="00607E65"/>
    <w:rsid w:val="0061012A"/>
    <w:rsid w:val="006102CA"/>
    <w:rsid w:val="006105D2"/>
    <w:rsid w:val="00610769"/>
    <w:rsid w:val="006108A5"/>
    <w:rsid w:val="00610A72"/>
    <w:rsid w:val="006116B0"/>
    <w:rsid w:val="00611B4A"/>
    <w:rsid w:val="00611B83"/>
    <w:rsid w:val="006122C6"/>
    <w:rsid w:val="00612520"/>
    <w:rsid w:val="00612F64"/>
    <w:rsid w:val="0061315B"/>
    <w:rsid w:val="00613257"/>
    <w:rsid w:val="006136FC"/>
    <w:rsid w:val="00613E80"/>
    <w:rsid w:val="0061400D"/>
    <w:rsid w:val="0061402E"/>
    <w:rsid w:val="006141B2"/>
    <w:rsid w:val="006142B8"/>
    <w:rsid w:val="006143E0"/>
    <w:rsid w:val="006147C4"/>
    <w:rsid w:val="006148E1"/>
    <w:rsid w:val="00614E23"/>
    <w:rsid w:val="00615403"/>
    <w:rsid w:val="00615448"/>
    <w:rsid w:val="0061559D"/>
    <w:rsid w:val="006155FA"/>
    <w:rsid w:val="00615ABF"/>
    <w:rsid w:val="00615F75"/>
    <w:rsid w:val="00615FC3"/>
    <w:rsid w:val="00616499"/>
    <w:rsid w:val="0061651D"/>
    <w:rsid w:val="006166EE"/>
    <w:rsid w:val="006169FC"/>
    <w:rsid w:val="00616C94"/>
    <w:rsid w:val="00617270"/>
    <w:rsid w:val="0061727F"/>
    <w:rsid w:val="0061738A"/>
    <w:rsid w:val="00617719"/>
    <w:rsid w:val="00617723"/>
    <w:rsid w:val="00617A26"/>
    <w:rsid w:val="00620122"/>
    <w:rsid w:val="00620444"/>
    <w:rsid w:val="00620462"/>
    <w:rsid w:val="006205E1"/>
    <w:rsid w:val="006207B3"/>
    <w:rsid w:val="00620A71"/>
    <w:rsid w:val="00620AE8"/>
    <w:rsid w:val="00620C33"/>
    <w:rsid w:val="00620D80"/>
    <w:rsid w:val="00621136"/>
    <w:rsid w:val="00621160"/>
    <w:rsid w:val="00621206"/>
    <w:rsid w:val="0062120B"/>
    <w:rsid w:val="00621631"/>
    <w:rsid w:val="00621959"/>
    <w:rsid w:val="00621DB9"/>
    <w:rsid w:val="00621ECE"/>
    <w:rsid w:val="00622138"/>
    <w:rsid w:val="0062230E"/>
    <w:rsid w:val="00622695"/>
    <w:rsid w:val="00622E0C"/>
    <w:rsid w:val="00623135"/>
    <w:rsid w:val="006233E0"/>
    <w:rsid w:val="006234A6"/>
    <w:rsid w:val="00623763"/>
    <w:rsid w:val="0062388A"/>
    <w:rsid w:val="00623B0F"/>
    <w:rsid w:val="00623C17"/>
    <w:rsid w:val="00623E6C"/>
    <w:rsid w:val="00623EC7"/>
    <w:rsid w:val="00623F7C"/>
    <w:rsid w:val="006244D8"/>
    <w:rsid w:val="0062453D"/>
    <w:rsid w:val="006246C2"/>
    <w:rsid w:val="00624F19"/>
    <w:rsid w:val="00625031"/>
    <w:rsid w:val="00625201"/>
    <w:rsid w:val="00625240"/>
    <w:rsid w:val="00625C28"/>
    <w:rsid w:val="00626113"/>
    <w:rsid w:val="006262E3"/>
    <w:rsid w:val="0062650C"/>
    <w:rsid w:val="00626730"/>
    <w:rsid w:val="00626818"/>
    <w:rsid w:val="00626822"/>
    <w:rsid w:val="00626EBE"/>
    <w:rsid w:val="00626FDD"/>
    <w:rsid w:val="00627146"/>
    <w:rsid w:val="006275ED"/>
    <w:rsid w:val="00627679"/>
    <w:rsid w:val="00627998"/>
    <w:rsid w:val="00630001"/>
    <w:rsid w:val="0063020E"/>
    <w:rsid w:val="006302C3"/>
    <w:rsid w:val="00630526"/>
    <w:rsid w:val="00630668"/>
    <w:rsid w:val="00630861"/>
    <w:rsid w:val="00630B54"/>
    <w:rsid w:val="00630BDC"/>
    <w:rsid w:val="006311B3"/>
    <w:rsid w:val="0063127B"/>
    <w:rsid w:val="0063189D"/>
    <w:rsid w:val="00631D64"/>
    <w:rsid w:val="00631F11"/>
    <w:rsid w:val="0063217C"/>
    <w:rsid w:val="00632269"/>
    <w:rsid w:val="0063284A"/>
    <w:rsid w:val="0063284C"/>
    <w:rsid w:val="00632B07"/>
    <w:rsid w:val="00632F10"/>
    <w:rsid w:val="006337CF"/>
    <w:rsid w:val="00633A7D"/>
    <w:rsid w:val="00633A84"/>
    <w:rsid w:val="00634371"/>
    <w:rsid w:val="00634B7C"/>
    <w:rsid w:val="00634BB0"/>
    <w:rsid w:val="00634CC5"/>
    <w:rsid w:val="00634DBF"/>
    <w:rsid w:val="00635478"/>
    <w:rsid w:val="006354D6"/>
    <w:rsid w:val="00636398"/>
    <w:rsid w:val="006363DD"/>
    <w:rsid w:val="0063662A"/>
    <w:rsid w:val="00636649"/>
    <w:rsid w:val="006368D3"/>
    <w:rsid w:val="00636B2A"/>
    <w:rsid w:val="00636EFC"/>
    <w:rsid w:val="00636F51"/>
    <w:rsid w:val="006377EC"/>
    <w:rsid w:val="00637C6E"/>
    <w:rsid w:val="006400AB"/>
    <w:rsid w:val="006400F2"/>
    <w:rsid w:val="00640504"/>
    <w:rsid w:val="006406DE"/>
    <w:rsid w:val="0064093D"/>
    <w:rsid w:val="00640D16"/>
    <w:rsid w:val="00640D3A"/>
    <w:rsid w:val="00640DE8"/>
    <w:rsid w:val="00641362"/>
    <w:rsid w:val="0064151F"/>
    <w:rsid w:val="00641533"/>
    <w:rsid w:val="00641611"/>
    <w:rsid w:val="00641A90"/>
    <w:rsid w:val="00641C5C"/>
    <w:rsid w:val="00641DE1"/>
    <w:rsid w:val="0064208D"/>
    <w:rsid w:val="006427D9"/>
    <w:rsid w:val="006428CF"/>
    <w:rsid w:val="0064290F"/>
    <w:rsid w:val="00642ADF"/>
    <w:rsid w:val="00642B11"/>
    <w:rsid w:val="00642D9E"/>
    <w:rsid w:val="0064300D"/>
    <w:rsid w:val="006431F0"/>
    <w:rsid w:val="00643475"/>
    <w:rsid w:val="00643803"/>
    <w:rsid w:val="0064396A"/>
    <w:rsid w:val="00643C9C"/>
    <w:rsid w:val="00644B3F"/>
    <w:rsid w:val="00644BF1"/>
    <w:rsid w:val="00644CB3"/>
    <w:rsid w:val="0064518B"/>
    <w:rsid w:val="006451CF"/>
    <w:rsid w:val="0064558B"/>
    <w:rsid w:val="0064565D"/>
    <w:rsid w:val="0064568C"/>
    <w:rsid w:val="0064624E"/>
    <w:rsid w:val="00646411"/>
    <w:rsid w:val="00646595"/>
    <w:rsid w:val="00646E4F"/>
    <w:rsid w:val="00646EBD"/>
    <w:rsid w:val="00647660"/>
    <w:rsid w:val="00647667"/>
    <w:rsid w:val="00647777"/>
    <w:rsid w:val="00647EB3"/>
    <w:rsid w:val="00647F2F"/>
    <w:rsid w:val="00647F9E"/>
    <w:rsid w:val="0065008D"/>
    <w:rsid w:val="006500C2"/>
    <w:rsid w:val="00650112"/>
    <w:rsid w:val="0065036D"/>
    <w:rsid w:val="006504CE"/>
    <w:rsid w:val="0065051A"/>
    <w:rsid w:val="00650782"/>
    <w:rsid w:val="00650AAF"/>
    <w:rsid w:val="00650AB9"/>
    <w:rsid w:val="0065125E"/>
    <w:rsid w:val="0065173A"/>
    <w:rsid w:val="00651FB0"/>
    <w:rsid w:val="006537C9"/>
    <w:rsid w:val="00653F47"/>
    <w:rsid w:val="006541F3"/>
    <w:rsid w:val="00654374"/>
    <w:rsid w:val="0065440C"/>
    <w:rsid w:val="006549BB"/>
    <w:rsid w:val="006555E4"/>
    <w:rsid w:val="00655733"/>
    <w:rsid w:val="0065597E"/>
    <w:rsid w:val="00655ACD"/>
    <w:rsid w:val="00655E40"/>
    <w:rsid w:val="00656312"/>
    <w:rsid w:val="0065651D"/>
    <w:rsid w:val="00656A92"/>
    <w:rsid w:val="00656AEE"/>
    <w:rsid w:val="00656DDE"/>
    <w:rsid w:val="006572AF"/>
    <w:rsid w:val="0065738E"/>
    <w:rsid w:val="0065750A"/>
    <w:rsid w:val="0065763D"/>
    <w:rsid w:val="00657AE6"/>
    <w:rsid w:val="00657E23"/>
    <w:rsid w:val="0066011D"/>
    <w:rsid w:val="006602F1"/>
    <w:rsid w:val="00660318"/>
    <w:rsid w:val="006607C0"/>
    <w:rsid w:val="0066110D"/>
    <w:rsid w:val="00661349"/>
    <w:rsid w:val="006613A6"/>
    <w:rsid w:val="00661408"/>
    <w:rsid w:val="006616A8"/>
    <w:rsid w:val="006619DC"/>
    <w:rsid w:val="00661BA1"/>
    <w:rsid w:val="00661DDB"/>
    <w:rsid w:val="00661F0D"/>
    <w:rsid w:val="00661F48"/>
    <w:rsid w:val="00661FBA"/>
    <w:rsid w:val="0066218F"/>
    <w:rsid w:val="006623D7"/>
    <w:rsid w:val="006624B7"/>
    <w:rsid w:val="00662672"/>
    <w:rsid w:val="006627A2"/>
    <w:rsid w:val="006627DE"/>
    <w:rsid w:val="0066287B"/>
    <w:rsid w:val="006628B0"/>
    <w:rsid w:val="00662965"/>
    <w:rsid w:val="00662C86"/>
    <w:rsid w:val="00662F18"/>
    <w:rsid w:val="00663100"/>
    <w:rsid w:val="00663162"/>
    <w:rsid w:val="00663285"/>
    <w:rsid w:val="006634E6"/>
    <w:rsid w:val="0066371B"/>
    <w:rsid w:val="00664024"/>
    <w:rsid w:val="006646ED"/>
    <w:rsid w:val="00664930"/>
    <w:rsid w:val="00664C65"/>
    <w:rsid w:val="006655EE"/>
    <w:rsid w:val="00665B19"/>
    <w:rsid w:val="00665E69"/>
    <w:rsid w:val="0066644D"/>
    <w:rsid w:val="0066662B"/>
    <w:rsid w:val="006666F2"/>
    <w:rsid w:val="00666907"/>
    <w:rsid w:val="00666B62"/>
    <w:rsid w:val="00666BEC"/>
    <w:rsid w:val="00666C4A"/>
    <w:rsid w:val="0066714C"/>
    <w:rsid w:val="0066741D"/>
    <w:rsid w:val="00667E80"/>
    <w:rsid w:val="00667EE7"/>
    <w:rsid w:val="00670314"/>
    <w:rsid w:val="00670922"/>
    <w:rsid w:val="00670BE1"/>
    <w:rsid w:val="00670E91"/>
    <w:rsid w:val="006710BB"/>
    <w:rsid w:val="006716FD"/>
    <w:rsid w:val="00671ED5"/>
    <w:rsid w:val="00671FD1"/>
    <w:rsid w:val="0067218F"/>
    <w:rsid w:val="0067238B"/>
    <w:rsid w:val="00672815"/>
    <w:rsid w:val="006729F9"/>
    <w:rsid w:val="006739AB"/>
    <w:rsid w:val="00673A9D"/>
    <w:rsid w:val="00673E5C"/>
    <w:rsid w:val="0067412C"/>
    <w:rsid w:val="00674191"/>
    <w:rsid w:val="006741F2"/>
    <w:rsid w:val="00674A3C"/>
    <w:rsid w:val="00674AAB"/>
    <w:rsid w:val="00674CC3"/>
    <w:rsid w:val="00674D7E"/>
    <w:rsid w:val="0067544F"/>
    <w:rsid w:val="006754C0"/>
    <w:rsid w:val="00675678"/>
    <w:rsid w:val="0067599C"/>
    <w:rsid w:val="00675B3B"/>
    <w:rsid w:val="00675B96"/>
    <w:rsid w:val="00675C72"/>
    <w:rsid w:val="00675C87"/>
    <w:rsid w:val="00675DF8"/>
    <w:rsid w:val="00675FCF"/>
    <w:rsid w:val="006761E0"/>
    <w:rsid w:val="0067652A"/>
    <w:rsid w:val="0067653D"/>
    <w:rsid w:val="00676A44"/>
    <w:rsid w:val="00676A8C"/>
    <w:rsid w:val="00676C1C"/>
    <w:rsid w:val="00676D1C"/>
    <w:rsid w:val="00676D6B"/>
    <w:rsid w:val="006771F9"/>
    <w:rsid w:val="006776D7"/>
    <w:rsid w:val="006776EF"/>
    <w:rsid w:val="00677F25"/>
    <w:rsid w:val="00677FAA"/>
    <w:rsid w:val="0067F672"/>
    <w:rsid w:val="0068047C"/>
    <w:rsid w:val="006806EA"/>
    <w:rsid w:val="006807C3"/>
    <w:rsid w:val="00681003"/>
    <w:rsid w:val="006810BF"/>
    <w:rsid w:val="006816F7"/>
    <w:rsid w:val="0068177D"/>
    <w:rsid w:val="006817C9"/>
    <w:rsid w:val="00681BA2"/>
    <w:rsid w:val="00681F0F"/>
    <w:rsid w:val="0068201D"/>
    <w:rsid w:val="0068218A"/>
    <w:rsid w:val="00682695"/>
    <w:rsid w:val="0068280E"/>
    <w:rsid w:val="00683A8E"/>
    <w:rsid w:val="00683BAB"/>
    <w:rsid w:val="00683BC4"/>
    <w:rsid w:val="00683C7F"/>
    <w:rsid w:val="00683ECE"/>
    <w:rsid w:val="00683EDB"/>
    <w:rsid w:val="006842A6"/>
    <w:rsid w:val="00685505"/>
    <w:rsid w:val="00686430"/>
    <w:rsid w:val="006866C3"/>
    <w:rsid w:val="006868E1"/>
    <w:rsid w:val="00686F43"/>
    <w:rsid w:val="006875A8"/>
    <w:rsid w:val="006876DD"/>
    <w:rsid w:val="006877EB"/>
    <w:rsid w:val="00687C0A"/>
    <w:rsid w:val="00687CD2"/>
    <w:rsid w:val="00687CE6"/>
    <w:rsid w:val="00687D0F"/>
    <w:rsid w:val="00690767"/>
    <w:rsid w:val="00690BBA"/>
    <w:rsid w:val="00690CC1"/>
    <w:rsid w:val="00690DF1"/>
    <w:rsid w:val="006910A8"/>
    <w:rsid w:val="006911F4"/>
    <w:rsid w:val="006911FA"/>
    <w:rsid w:val="00691362"/>
    <w:rsid w:val="00691488"/>
    <w:rsid w:val="0069200D"/>
    <w:rsid w:val="00692126"/>
    <w:rsid w:val="00692279"/>
    <w:rsid w:val="00692458"/>
    <w:rsid w:val="00692F00"/>
    <w:rsid w:val="006931BD"/>
    <w:rsid w:val="00694397"/>
    <w:rsid w:val="00694455"/>
    <w:rsid w:val="00694493"/>
    <w:rsid w:val="0069495B"/>
    <w:rsid w:val="00694D17"/>
    <w:rsid w:val="00694D42"/>
    <w:rsid w:val="00694D6F"/>
    <w:rsid w:val="00694F09"/>
    <w:rsid w:val="00695048"/>
    <w:rsid w:val="006953BC"/>
    <w:rsid w:val="006955C9"/>
    <w:rsid w:val="006957F0"/>
    <w:rsid w:val="006959D4"/>
    <w:rsid w:val="00695A65"/>
    <w:rsid w:val="00695FC2"/>
    <w:rsid w:val="0069608B"/>
    <w:rsid w:val="006961E7"/>
    <w:rsid w:val="006963D0"/>
    <w:rsid w:val="0069682B"/>
    <w:rsid w:val="00696949"/>
    <w:rsid w:val="00696AF4"/>
    <w:rsid w:val="00696C07"/>
    <w:rsid w:val="00696E94"/>
    <w:rsid w:val="00696F70"/>
    <w:rsid w:val="00697052"/>
    <w:rsid w:val="0069723A"/>
    <w:rsid w:val="00697649"/>
    <w:rsid w:val="006976B7"/>
    <w:rsid w:val="00697850"/>
    <w:rsid w:val="00697938"/>
    <w:rsid w:val="0069799B"/>
    <w:rsid w:val="00697FF5"/>
    <w:rsid w:val="006A0031"/>
    <w:rsid w:val="006A06B5"/>
    <w:rsid w:val="006A073C"/>
    <w:rsid w:val="006A0C7A"/>
    <w:rsid w:val="006A104E"/>
    <w:rsid w:val="006A105B"/>
    <w:rsid w:val="006A105E"/>
    <w:rsid w:val="006A19CE"/>
    <w:rsid w:val="006A1F24"/>
    <w:rsid w:val="006A1FF8"/>
    <w:rsid w:val="006A204B"/>
    <w:rsid w:val="006A2067"/>
    <w:rsid w:val="006A2374"/>
    <w:rsid w:val="006A2474"/>
    <w:rsid w:val="006A27B4"/>
    <w:rsid w:val="006A2849"/>
    <w:rsid w:val="006A28D8"/>
    <w:rsid w:val="006A2A90"/>
    <w:rsid w:val="006A2BAE"/>
    <w:rsid w:val="006A2BEC"/>
    <w:rsid w:val="006A2FD6"/>
    <w:rsid w:val="006A31E2"/>
    <w:rsid w:val="006A32AC"/>
    <w:rsid w:val="006A33AD"/>
    <w:rsid w:val="006A3B43"/>
    <w:rsid w:val="006A3C63"/>
    <w:rsid w:val="006A45AC"/>
    <w:rsid w:val="006A463B"/>
    <w:rsid w:val="006A469D"/>
    <w:rsid w:val="006A46FB"/>
    <w:rsid w:val="006A472E"/>
    <w:rsid w:val="006A482C"/>
    <w:rsid w:val="006A4CCA"/>
    <w:rsid w:val="006A53C4"/>
    <w:rsid w:val="006A551F"/>
    <w:rsid w:val="006A5712"/>
    <w:rsid w:val="006A5820"/>
    <w:rsid w:val="006A5913"/>
    <w:rsid w:val="006A59E5"/>
    <w:rsid w:val="006A5B7A"/>
    <w:rsid w:val="006A5E28"/>
    <w:rsid w:val="006A5F30"/>
    <w:rsid w:val="006A65B7"/>
    <w:rsid w:val="006A697B"/>
    <w:rsid w:val="006A6B2B"/>
    <w:rsid w:val="006A7072"/>
    <w:rsid w:val="006A74D6"/>
    <w:rsid w:val="006A756A"/>
    <w:rsid w:val="006A791E"/>
    <w:rsid w:val="006A7AFF"/>
    <w:rsid w:val="006A7D4D"/>
    <w:rsid w:val="006A7F1C"/>
    <w:rsid w:val="006B007A"/>
    <w:rsid w:val="006B06E3"/>
    <w:rsid w:val="006B093C"/>
    <w:rsid w:val="006B0A57"/>
    <w:rsid w:val="006B0EBF"/>
    <w:rsid w:val="006B0FAA"/>
    <w:rsid w:val="006B11F3"/>
    <w:rsid w:val="006B1210"/>
    <w:rsid w:val="006B1816"/>
    <w:rsid w:val="006B1B40"/>
    <w:rsid w:val="006B1C20"/>
    <w:rsid w:val="006B1CB2"/>
    <w:rsid w:val="006B2099"/>
    <w:rsid w:val="006B22E5"/>
    <w:rsid w:val="006B2F69"/>
    <w:rsid w:val="006B3408"/>
    <w:rsid w:val="006B34B8"/>
    <w:rsid w:val="006B3834"/>
    <w:rsid w:val="006B4134"/>
    <w:rsid w:val="006B46DF"/>
    <w:rsid w:val="006B4BF1"/>
    <w:rsid w:val="006B4CBF"/>
    <w:rsid w:val="006B5024"/>
    <w:rsid w:val="006B50B7"/>
    <w:rsid w:val="006B50CF"/>
    <w:rsid w:val="006B5252"/>
    <w:rsid w:val="006B534D"/>
    <w:rsid w:val="006B59A2"/>
    <w:rsid w:val="006B59B5"/>
    <w:rsid w:val="006B59B8"/>
    <w:rsid w:val="006B5BB6"/>
    <w:rsid w:val="006B5D41"/>
    <w:rsid w:val="006B5F2D"/>
    <w:rsid w:val="006B6721"/>
    <w:rsid w:val="006B6C60"/>
    <w:rsid w:val="006B7348"/>
    <w:rsid w:val="006B778F"/>
    <w:rsid w:val="006B7B59"/>
    <w:rsid w:val="006B7B8D"/>
    <w:rsid w:val="006B7EDF"/>
    <w:rsid w:val="006B7F61"/>
    <w:rsid w:val="006B7FB3"/>
    <w:rsid w:val="006C00D0"/>
    <w:rsid w:val="006C02A6"/>
    <w:rsid w:val="006C03B8"/>
    <w:rsid w:val="006C1440"/>
    <w:rsid w:val="006C170B"/>
    <w:rsid w:val="006C1B56"/>
    <w:rsid w:val="006C1CA4"/>
    <w:rsid w:val="006C1E95"/>
    <w:rsid w:val="006C202A"/>
    <w:rsid w:val="006C2166"/>
    <w:rsid w:val="006C21C6"/>
    <w:rsid w:val="006C23B7"/>
    <w:rsid w:val="006C25A9"/>
    <w:rsid w:val="006C27CA"/>
    <w:rsid w:val="006C27EB"/>
    <w:rsid w:val="006C293A"/>
    <w:rsid w:val="006C3682"/>
    <w:rsid w:val="006C3FB2"/>
    <w:rsid w:val="006C414F"/>
    <w:rsid w:val="006C42B1"/>
    <w:rsid w:val="006C4373"/>
    <w:rsid w:val="006C45A6"/>
    <w:rsid w:val="006C473C"/>
    <w:rsid w:val="006C480F"/>
    <w:rsid w:val="006C49E2"/>
    <w:rsid w:val="006C4A2A"/>
    <w:rsid w:val="006C4DD4"/>
    <w:rsid w:val="006C4E52"/>
    <w:rsid w:val="006C504F"/>
    <w:rsid w:val="006C5301"/>
    <w:rsid w:val="006C54DC"/>
    <w:rsid w:val="006C582A"/>
    <w:rsid w:val="006C5C04"/>
    <w:rsid w:val="006C5EC9"/>
    <w:rsid w:val="006C6059"/>
    <w:rsid w:val="006C6343"/>
    <w:rsid w:val="006C6832"/>
    <w:rsid w:val="006C6934"/>
    <w:rsid w:val="006C6946"/>
    <w:rsid w:val="006C69D1"/>
    <w:rsid w:val="006C6D16"/>
    <w:rsid w:val="006C6DC8"/>
    <w:rsid w:val="006C6E6E"/>
    <w:rsid w:val="006C74F4"/>
    <w:rsid w:val="006C7522"/>
    <w:rsid w:val="006C76D4"/>
    <w:rsid w:val="006C7CC8"/>
    <w:rsid w:val="006C7DB7"/>
    <w:rsid w:val="006D0663"/>
    <w:rsid w:val="006D0A88"/>
    <w:rsid w:val="006D0C20"/>
    <w:rsid w:val="006D0C35"/>
    <w:rsid w:val="006D111D"/>
    <w:rsid w:val="006D11F8"/>
    <w:rsid w:val="006D18EA"/>
    <w:rsid w:val="006D1A5C"/>
    <w:rsid w:val="006D1BA4"/>
    <w:rsid w:val="006D1E0E"/>
    <w:rsid w:val="006D1FA2"/>
    <w:rsid w:val="006D2077"/>
    <w:rsid w:val="006D23C5"/>
    <w:rsid w:val="006D26D1"/>
    <w:rsid w:val="006D2D95"/>
    <w:rsid w:val="006D311F"/>
    <w:rsid w:val="006D32CD"/>
    <w:rsid w:val="006D3D19"/>
    <w:rsid w:val="006D4705"/>
    <w:rsid w:val="006D4A66"/>
    <w:rsid w:val="006D4D3F"/>
    <w:rsid w:val="006D4D52"/>
    <w:rsid w:val="006D501E"/>
    <w:rsid w:val="006D50DD"/>
    <w:rsid w:val="006D5153"/>
    <w:rsid w:val="006D52B0"/>
    <w:rsid w:val="006D54ED"/>
    <w:rsid w:val="006D5AA5"/>
    <w:rsid w:val="006D5B2B"/>
    <w:rsid w:val="006D5EFD"/>
    <w:rsid w:val="006D5F18"/>
    <w:rsid w:val="006D5F2E"/>
    <w:rsid w:val="006D61EC"/>
    <w:rsid w:val="006D636D"/>
    <w:rsid w:val="006D6D10"/>
    <w:rsid w:val="006D6F08"/>
    <w:rsid w:val="006D7143"/>
    <w:rsid w:val="006D76AF"/>
    <w:rsid w:val="006D76DE"/>
    <w:rsid w:val="006D7CEA"/>
    <w:rsid w:val="006E026B"/>
    <w:rsid w:val="006E062B"/>
    <w:rsid w:val="006E062C"/>
    <w:rsid w:val="006E06F7"/>
    <w:rsid w:val="006E0A92"/>
    <w:rsid w:val="006E0AA6"/>
    <w:rsid w:val="006E0BED"/>
    <w:rsid w:val="006E0F05"/>
    <w:rsid w:val="006E0F99"/>
    <w:rsid w:val="006E0F9F"/>
    <w:rsid w:val="006E105D"/>
    <w:rsid w:val="006E1A0A"/>
    <w:rsid w:val="006E1C82"/>
    <w:rsid w:val="006E1E93"/>
    <w:rsid w:val="006E2078"/>
    <w:rsid w:val="006E211D"/>
    <w:rsid w:val="006E2221"/>
    <w:rsid w:val="006E237B"/>
    <w:rsid w:val="006E28B7"/>
    <w:rsid w:val="006E298E"/>
    <w:rsid w:val="006E2A82"/>
    <w:rsid w:val="006E2A9B"/>
    <w:rsid w:val="006E2C71"/>
    <w:rsid w:val="006E2D98"/>
    <w:rsid w:val="006E30CD"/>
    <w:rsid w:val="006E3310"/>
    <w:rsid w:val="006E3E7E"/>
    <w:rsid w:val="006E3ED9"/>
    <w:rsid w:val="006E3F13"/>
    <w:rsid w:val="006E41A9"/>
    <w:rsid w:val="006E42E7"/>
    <w:rsid w:val="006E492E"/>
    <w:rsid w:val="006E4C97"/>
    <w:rsid w:val="006E4E39"/>
    <w:rsid w:val="006E54FA"/>
    <w:rsid w:val="006E5602"/>
    <w:rsid w:val="006E565E"/>
    <w:rsid w:val="006E592C"/>
    <w:rsid w:val="006E5BAF"/>
    <w:rsid w:val="006E5BC6"/>
    <w:rsid w:val="006E5E34"/>
    <w:rsid w:val="006E621C"/>
    <w:rsid w:val="006E633F"/>
    <w:rsid w:val="006E6358"/>
    <w:rsid w:val="006E65EC"/>
    <w:rsid w:val="006E673D"/>
    <w:rsid w:val="006E6A06"/>
    <w:rsid w:val="006E6CD3"/>
    <w:rsid w:val="006E6ED6"/>
    <w:rsid w:val="006E7230"/>
    <w:rsid w:val="006E76AF"/>
    <w:rsid w:val="006E7764"/>
    <w:rsid w:val="006E78EA"/>
    <w:rsid w:val="006E7D3B"/>
    <w:rsid w:val="006F075E"/>
    <w:rsid w:val="006F0D18"/>
    <w:rsid w:val="006F0ED5"/>
    <w:rsid w:val="006F124E"/>
    <w:rsid w:val="006F1299"/>
    <w:rsid w:val="006F1595"/>
    <w:rsid w:val="006F16D0"/>
    <w:rsid w:val="006F17CE"/>
    <w:rsid w:val="006F181C"/>
    <w:rsid w:val="006F18B6"/>
    <w:rsid w:val="006F1A5E"/>
    <w:rsid w:val="006F1B2B"/>
    <w:rsid w:val="006F1B70"/>
    <w:rsid w:val="006F1C89"/>
    <w:rsid w:val="006F1E33"/>
    <w:rsid w:val="006F1E84"/>
    <w:rsid w:val="006F249F"/>
    <w:rsid w:val="006F2B06"/>
    <w:rsid w:val="006F2D81"/>
    <w:rsid w:val="006F2FBD"/>
    <w:rsid w:val="006F2FC6"/>
    <w:rsid w:val="006F341D"/>
    <w:rsid w:val="006F3846"/>
    <w:rsid w:val="006F3BC7"/>
    <w:rsid w:val="006F3C54"/>
    <w:rsid w:val="006F3CDE"/>
    <w:rsid w:val="006F4097"/>
    <w:rsid w:val="006F4683"/>
    <w:rsid w:val="006F4910"/>
    <w:rsid w:val="006F4918"/>
    <w:rsid w:val="006F4974"/>
    <w:rsid w:val="006F49B9"/>
    <w:rsid w:val="006F4A0E"/>
    <w:rsid w:val="006F4A10"/>
    <w:rsid w:val="006F4EF8"/>
    <w:rsid w:val="006F5185"/>
    <w:rsid w:val="006F5204"/>
    <w:rsid w:val="006F5533"/>
    <w:rsid w:val="006F58D4"/>
    <w:rsid w:val="006F5BED"/>
    <w:rsid w:val="006F6582"/>
    <w:rsid w:val="006F6CE0"/>
    <w:rsid w:val="006F768B"/>
    <w:rsid w:val="006F76D4"/>
    <w:rsid w:val="006F771B"/>
    <w:rsid w:val="006F7922"/>
    <w:rsid w:val="006F7C45"/>
    <w:rsid w:val="00700167"/>
    <w:rsid w:val="0070025C"/>
    <w:rsid w:val="00700384"/>
    <w:rsid w:val="00700388"/>
    <w:rsid w:val="00700802"/>
    <w:rsid w:val="00700856"/>
    <w:rsid w:val="00700B96"/>
    <w:rsid w:val="00700E13"/>
    <w:rsid w:val="00700F27"/>
    <w:rsid w:val="0070191F"/>
    <w:rsid w:val="0070195C"/>
    <w:rsid w:val="00701A54"/>
    <w:rsid w:val="00701D19"/>
    <w:rsid w:val="00701EBE"/>
    <w:rsid w:val="00702EB5"/>
    <w:rsid w:val="00702EFC"/>
    <w:rsid w:val="00703088"/>
    <w:rsid w:val="0070346E"/>
    <w:rsid w:val="00703A4B"/>
    <w:rsid w:val="00703BE5"/>
    <w:rsid w:val="00703D0A"/>
    <w:rsid w:val="00703E08"/>
    <w:rsid w:val="007040C5"/>
    <w:rsid w:val="007042B1"/>
    <w:rsid w:val="0070443B"/>
    <w:rsid w:val="007044FB"/>
    <w:rsid w:val="00704DD2"/>
    <w:rsid w:val="00704EDB"/>
    <w:rsid w:val="0070546A"/>
    <w:rsid w:val="00705505"/>
    <w:rsid w:val="00705863"/>
    <w:rsid w:val="00705EA4"/>
    <w:rsid w:val="00705F9B"/>
    <w:rsid w:val="00705FE2"/>
    <w:rsid w:val="00706101"/>
    <w:rsid w:val="0070654B"/>
    <w:rsid w:val="007066AB"/>
    <w:rsid w:val="007067C2"/>
    <w:rsid w:val="00706930"/>
    <w:rsid w:val="00707072"/>
    <w:rsid w:val="007072AD"/>
    <w:rsid w:val="007073E3"/>
    <w:rsid w:val="00707559"/>
    <w:rsid w:val="007077F5"/>
    <w:rsid w:val="00707D61"/>
    <w:rsid w:val="00707E8F"/>
    <w:rsid w:val="00707FAE"/>
    <w:rsid w:val="007104EF"/>
    <w:rsid w:val="00710AB1"/>
    <w:rsid w:val="00710FFE"/>
    <w:rsid w:val="00711068"/>
    <w:rsid w:val="00711252"/>
    <w:rsid w:val="007112E2"/>
    <w:rsid w:val="00711806"/>
    <w:rsid w:val="007118D0"/>
    <w:rsid w:val="00711B16"/>
    <w:rsid w:val="00711BE3"/>
    <w:rsid w:val="00711C15"/>
    <w:rsid w:val="00711CBF"/>
    <w:rsid w:val="00711E53"/>
    <w:rsid w:val="00711FB7"/>
    <w:rsid w:val="00712054"/>
    <w:rsid w:val="00712287"/>
    <w:rsid w:val="0071248B"/>
    <w:rsid w:val="00712611"/>
    <w:rsid w:val="00712772"/>
    <w:rsid w:val="00712A79"/>
    <w:rsid w:val="00712D5B"/>
    <w:rsid w:val="00712E34"/>
    <w:rsid w:val="0071377A"/>
    <w:rsid w:val="007139F0"/>
    <w:rsid w:val="00713CD5"/>
    <w:rsid w:val="00713EB7"/>
    <w:rsid w:val="00713FD1"/>
    <w:rsid w:val="0071421D"/>
    <w:rsid w:val="00714243"/>
    <w:rsid w:val="007146C2"/>
    <w:rsid w:val="007148D3"/>
    <w:rsid w:val="0071493B"/>
    <w:rsid w:val="00714E44"/>
    <w:rsid w:val="007155AA"/>
    <w:rsid w:val="007157CB"/>
    <w:rsid w:val="00715856"/>
    <w:rsid w:val="00715884"/>
    <w:rsid w:val="007158DD"/>
    <w:rsid w:val="0071599D"/>
    <w:rsid w:val="00715B9A"/>
    <w:rsid w:val="00715D8D"/>
    <w:rsid w:val="00716176"/>
    <w:rsid w:val="0071617E"/>
    <w:rsid w:val="007165D5"/>
    <w:rsid w:val="00716D30"/>
    <w:rsid w:val="00716E58"/>
    <w:rsid w:val="00716ED2"/>
    <w:rsid w:val="0071753E"/>
    <w:rsid w:val="007175E0"/>
    <w:rsid w:val="0071771A"/>
    <w:rsid w:val="0071790E"/>
    <w:rsid w:val="0072021E"/>
    <w:rsid w:val="0072026F"/>
    <w:rsid w:val="007202A5"/>
    <w:rsid w:val="00720BF2"/>
    <w:rsid w:val="00720EE0"/>
    <w:rsid w:val="00721019"/>
    <w:rsid w:val="00721611"/>
    <w:rsid w:val="00721963"/>
    <w:rsid w:val="00721B32"/>
    <w:rsid w:val="00722308"/>
    <w:rsid w:val="007223FE"/>
    <w:rsid w:val="007227B0"/>
    <w:rsid w:val="0072284D"/>
    <w:rsid w:val="0072327C"/>
    <w:rsid w:val="007232A6"/>
    <w:rsid w:val="0072344B"/>
    <w:rsid w:val="007237DB"/>
    <w:rsid w:val="007239A9"/>
    <w:rsid w:val="0072474C"/>
    <w:rsid w:val="0072489A"/>
    <w:rsid w:val="00724E37"/>
    <w:rsid w:val="007250AD"/>
    <w:rsid w:val="00725118"/>
    <w:rsid w:val="007257D0"/>
    <w:rsid w:val="00725829"/>
    <w:rsid w:val="00725B4A"/>
    <w:rsid w:val="00725BB7"/>
    <w:rsid w:val="00726EA6"/>
    <w:rsid w:val="00727208"/>
    <w:rsid w:val="0072733B"/>
    <w:rsid w:val="00727410"/>
    <w:rsid w:val="007275D1"/>
    <w:rsid w:val="00727680"/>
    <w:rsid w:val="00727C92"/>
    <w:rsid w:val="00727CCC"/>
    <w:rsid w:val="00727D6D"/>
    <w:rsid w:val="00727D9D"/>
    <w:rsid w:val="00730223"/>
    <w:rsid w:val="007302EA"/>
    <w:rsid w:val="00730525"/>
    <w:rsid w:val="00730BF9"/>
    <w:rsid w:val="00730C59"/>
    <w:rsid w:val="00730CCE"/>
    <w:rsid w:val="00731066"/>
    <w:rsid w:val="00731306"/>
    <w:rsid w:val="0073150A"/>
    <w:rsid w:val="0073182A"/>
    <w:rsid w:val="00731BA0"/>
    <w:rsid w:val="00732028"/>
    <w:rsid w:val="00732131"/>
    <w:rsid w:val="00732148"/>
    <w:rsid w:val="00732809"/>
    <w:rsid w:val="007328E7"/>
    <w:rsid w:val="00732BF4"/>
    <w:rsid w:val="007330AC"/>
    <w:rsid w:val="00733233"/>
    <w:rsid w:val="007336BE"/>
    <w:rsid w:val="007336F5"/>
    <w:rsid w:val="0073390F"/>
    <w:rsid w:val="00733939"/>
    <w:rsid w:val="007348B1"/>
    <w:rsid w:val="00734AE0"/>
    <w:rsid w:val="00734C7B"/>
    <w:rsid w:val="00734F95"/>
    <w:rsid w:val="0073502A"/>
    <w:rsid w:val="007353C2"/>
    <w:rsid w:val="00735B38"/>
    <w:rsid w:val="00735F80"/>
    <w:rsid w:val="0073613E"/>
    <w:rsid w:val="007362A6"/>
    <w:rsid w:val="00736332"/>
    <w:rsid w:val="007368CB"/>
    <w:rsid w:val="007369F7"/>
    <w:rsid w:val="00736D7D"/>
    <w:rsid w:val="00736D82"/>
    <w:rsid w:val="00736DC8"/>
    <w:rsid w:val="00737274"/>
    <w:rsid w:val="00737320"/>
    <w:rsid w:val="007377D7"/>
    <w:rsid w:val="00737CE5"/>
    <w:rsid w:val="00737ED8"/>
    <w:rsid w:val="00737F83"/>
    <w:rsid w:val="00740340"/>
    <w:rsid w:val="0074048F"/>
    <w:rsid w:val="007409A2"/>
    <w:rsid w:val="00740C44"/>
    <w:rsid w:val="00740E58"/>
    <w:rsid w:val="00740FCC"/>
    <w:rsid w:val="00741442"/>
    <w:rsid w:val="007416AD"/>
    <w:rsid w:val="007416F3"/>
    <w:rsid w:val="0074187D"/>
    <w:rsid w:val="00741F17"/>
    <w:rsid w:val="0074202F"/>
    <w:rsid w:val="00742407"/>
    <w:rsid w:val="00742763"/>
    <w:rsid w:val="00742EB5"/>
    <w:rsid w:val="00742F28"/>
    <w:rsid w:val="00743046"/>
    <w:rsid w:val="00743433"/>
    <w:rsid w:val="00743509"/>
    <w:rsid w:val="00743DB4"/>
    <w:rsid w:val="00743F39"/>
    <w:rsid w:val="0074424E"/>
    <w:rsid w:val="007445A0"/>
    <w:rsid w:val="00744903"/>
    <w:rsid w:val="00744908"/>
    <w:rsid w:val="00744A7D"/>
    <w:rsid w:val="00744FEE"/>
    <w:rsid w:val="007450C9"/>
    <w:rsid w:val="00745190"/>
    <w:rsid w:val="0074524B"/>
    <w:rsid w:val="007455CE"/>
    <w:rsid w:val="0074573B"/>
    <w:rsid w:val="00745B55"/>
    <w:rsid w:val="00745BAA"/>
    <w:rsid w:val="00745D7A"/>
    <w:rsid w:val="00745EC0"/>
    <w:rsid w:val="00745FE0"/>
    <w:rsid w:val="00746278"/>
    <w:rsid w:val="00746285"/>
    <w:rsid w:val="0074628A"/>
    <w:rsid w:val="00746430"/>
    <w:rsid w:val="007470AE"/>
    <w:rsid w:val="00747D81"/>
    <w:rsid w:val="00747D8B"/>
    <w:rsid w:val="00750272"/>
    <w:rsid w:val="00750373"/>
    <w:rsid w:val="007505A2"/>
    <w:rsid w:val="00750638"/>
    <w:rsid w:val="00750953"/>
    <w:rsid w:val="00750A67"/>
    <w:rsid w:val="00750DC8"/>
    <w:rsid w:val="0075108A"/>
    <w:rsid w:val="0075115A"/>
    <w:rsid w:val="00751228"/>
    <w:rsid w:val="007516A2"/>
    <w:rsid w:val="00751768"/>
    <w:rsid w:val="007518E4"/>
    <w:rsid w:val="00751A72"/>
    <w:rsid w:val="00752BFA"/>
    <w:rsid w:val="007531CB"/>
    <w:rsid w:val="00753733"/>
    <w:rsid w:val="0075386B"/>
    <w:rsid w:val="00753877"/>
    <w:rsid w:val="00753B11"/>
    <w:rsid w:val="00753DA9"/>
    <w:rsid w:val="00753F40"/>
    <w:rsid w:val="00753FB9"/>
    <w:rsid w:val="00754404"/>
    <w:rsid w:val="007546AC"/>
    <w:rsid w:val="00754866"/>
    <w:rsid w:val="007548AC"/>
    <w:rsid w:val="00754B82"/>
    <w:rsid w:val="00754D61"/>
    <w:rsid w:val="007552E6"/>
    <w:rsid w:val="00755495"/>
    <w:rsid w:val="0075565D"/>
    <w:rsid w:val="00755749"/>
    <w:rsid w:val="0075596E"/>
    <w:rsid w:val="0075598D"/>
    <w:rsid w:val="00755C58"/>
    <w:rsid w:val="00756248"/>
    <w:rsid w:val="007562D0"/>
    <w:rsid w:val="007563DC"/>
    <w:rsid w:val="0075641D"/>
    <w:rsid w:val="00756BDC"/>
    <w:rsid w:val="007571E1"/>
    <w:rsid w:val="00757679"/>
    <w:rsid w:val="00757770"/>
    <w:rsid w:val="00757A61"/>
    <w:rsid w:val="00757C41"/>
    <w:rsid w:val="007604B2"/>
    <w:rsid w:val="0076064B"/>
    <w:rsid w:val="0076089F"/>
    <w:rsid w:val="00760CF6"/>
    <w:rsid w:val="00760F4F"/>
    <w:rsid w:val="0076111C"/>
    <w:rsid w:val="007615BA"/>
    <w:rsid w:val="007618FE"/>
    <w:rsid w:val="00761BE4"/>
    <w:rsid w:val="00761C78"/>
    <w:rsid w:val="00761C8E"/>
    <w:rsid w:val="00761DAE"/>
    <w:rsid w:val="00761E93"/>
    <w:rsid w:val="00761F5F"/>
    <w:rsid w:val="0076207E"/>
    <w:rsid w:val="00762153"/>
    <w:rsid w:val="00762650"/>
    <w:rsid w:val="007626EA"/>
    <w:rsid w:val="0076298B"/>
    <w:rsid w:val="007629B9"/>
    <w:rsid w:val="00762CAF"/>
    <w:rsid w:val="00762F44"/>
    <w:rsid w:val="007633EB"/>
    <w:rsid w:val="00764032"/>
    <w:rsid w:val="0076423F"/>
    <w:rsid w:val="007649F4"/>
    <w:rsid w:val="00764DF1"/>
    <w:rsid w:val="00764E84"/>
    <w:rsid w:val="00764F2B"/>
    <w:rsid w:val="0076503D"/>
    <w:rsid w:val="0076520D"/>
    <w:rsid w:val="00765281"/>
    <w:rsid w:val="007653F0"/>
    <w:rsid w:val="00765C83"/>
    <w:rsid w:val="00765D97"/>
    <w:rsid w:val="00765E87"/>
    <w:rsid w:val="00766876"/>
    <w:rsid w:val="007668B2"/>
    <w:rsid w:val="007668F5"/>
    <w:rsid w:val="00766974"/>
    <w:rsid w:val="00766BAD"/>
    <w:rsid w:val="00766BE8"/>
    <w:rsid w:val="00766D5C"/>
    <w:rsid w:val="00767197"/>
    <w:rsid w:val="0077010E"/>
    <w:rsid w:val="007701CE"/>
    <w:rsid w:val="007702A2"/>
    <w:rsid w:val="007707F0"/>
    <w:rsid w:val="00770891"/>
    <w:rsid w:val="00770BB1"/>
    <w:rsid w:val="00771383"/>
    <w:rsid w:val="00771E43"/>
    <w:rsid w:val="00772654"/>
    <w:rsid w:val="007726FB"/>
    <w:rsid w:val="007729A2"/>
    <w:rsid w:val="00772A01"/>
    <w:rsid w:val="00772BA6"/>
    <w:rsid w:val="00773251"/>
    <w:rsid w:val="0077337B"/>
    <w:rsid w:val="007738FD"/>
    <w:rsid w:val="007739A6"/>
    <w:rsid w:val="0077455B"/>
    <w:rsid w:val="00774D8D"/>
    <w:rsid w:val="0077553B"/>
    <w:rsid w:val="007755F2"/>
    <w:rsid w:val="0077588D"/>
    <w:rsid w:val="007758EA"/>
    <w:rsid w:val="00775A8E"/>
    <w:rsid w:val="00775BD9"/>
    <w:rsid w:val="00775CEC"/>
    <w:rsid w:val="00775D7D"/>
    <w:rsid w:val="00775E84"/>
    <w:rsid w:val="00775F7C"/>
    <w:rsid w:val="00776553"/>
    <w:rsid w:val="007766D7"/>
    <w:rsid w:val="00776971"/>
    <w:rsid w:val="007769E8"/>
    <w:rsid w:val="00776C0E"/>
    <w:rsid w:val="00776D7C"/>
    <w:rsid w:val="00776E4E"/>
    <w:rsid w:val="00776FED"/>
    <w:rsid w:val="007776AC"/>
    <w:rsid w:val="00777BE4"/>
    <w:rsid w:val="00777D7B"/>
    <w:rsid w:val="00777E57"/>
    <w:rsid w:val="0078049B"/>
    <w:rsid w:val="00780543"/>
    <w:rsid w:val="00780A80"/>
    <w:rsid w:val="00780FB5"/>
    <w:rsid w:val="007811ED"/>
    <w:rsid w:val="0078130C"/>
    <w:rsid w:val="0078143A"/>
    <w:rsid w:val="00781533"/>
    <w:rsid w:val="007816F0"/>
    <w:rsid w:val="0078177E"/>
    <w:rsid w:val="007819B0"/>
    <w:rsid w:val="007819E3"/>
    <w:rsid w:val="00781B27"/>
    <w:rsid w:val="00781D40"/>
    <w:rsid w:val="00781E10"/>
    <w:rsid w:val="00781FFF"/>
    <w:rsid w:val="0078254A"/>
    <w:rsid w:val="00782652"/>
    <w:rsid w:val="007827A3"/>
    <w:rsid w:val="00782A01"/>
    <w:rsid w:val="0078304C"/>
    <w:rsid w:val="00783467"/>
    <w:rsid w:val="00783673"/>
    <w:rsid w:val="00783856"/>
    <w:rsid w:val="007839C1"/>
    <w:rsid w:val="00784947"/>
    <w:rsid w:val="00784ADF"/>
    <w:rsid w:val="00784F3B"/>
    <w:rsid w:val="0078511E"/>
    <w:rsid w:val="007851CF"/>
    <w:rsid w:val="007851E2"/>
    <w:rsid w:val="00785490"/>
    <w:rsid w:val="00785747"/>
    <w:rsid w:val="007861C2"/>
    <w:rsid w:val="0078675E"/>
    <w:rsid w:val="0078693D"/>
    <w:rsid w:val="007869A4"/>
    <w:rsid w:val="00786D65"/>
    <w:rsid w:val="00787151"/>
    <w:rsid w:val="00787212"/>
    <w:rsid w:val="0078736A"/>
    <w:rsid w:val="007879A6"/>
    <w:rsid w:val="00787B56"/>
    <w:rsid w:val="00787E25"/>
    <w:rsid w:val="00787F97"/>
    <w:rsid w:val="007903F5"/>
    <w:rsid w:val="00790577"/>
    <w:rsid w:val="00790A45"/>
    <w:rsid w:val="00790C42"/>
    <w:rsid w:val="00790FBB"/>
    <w:rsid w:val="0079132D"/>
    <w:rsid w:val="007914CE"/>
    <w:rsid w:val="00791564"/>
    <w:rsid w:val="0079194B"/>
    <w:rsid w:val="0079197E"/>
    <w:rsid w:val="00791BFF"/>
    <w:rsid w:val="00791F79"/>
    <w:rsid w:val="007923BC"/>
    <w:rsid w:val="0079253A"/>
    <w:rsid w:val="007925EA"/>
    <w:rsid w:val="00792A8A"/>
    <w:rsid w:val="00792B46"/>
    <w:rsid w:val="00792CA4"/>
    <w:rsid w:val="00792EE7"/>
    <w:rsid w:val="007930B2"/>
    <w:rsid w:val="00793587"/>
    <w:rsid w:val="007936E1"/>
    <w:rsid w:val="00793C9F"/>
    <w:rsid w:val="00793CD8"/>
    <w:rsid w:val="00793DF1"/>
    <w:rsid w:val="00794325"/>
    <w:rsid w:val="007947CC"/>
    <w:rsid w:val="00795284"/>
    <w:rsid w:val="00795909"/>
    <w:rsid w:val="00795AF7"/>
    <w:rsid w:val="00795C92"/>
    <w:rsid w:val="00795EB3"/>
    <w:rsid w:val="00795FBC"/>
    <w:rsid w:val="00796058"/>
    <w:rsid w:val="00796231"/>
    <w:rsid w:val="007964D7"/>
    <w:rsid w:val="00796908"/>
    <w:rsid w:val="00796A4F"/>
    <w:rsid w:val="00796D9A"/>
    <w:rsid w:val="00797618"/>
    <w:rsid w:val="007976F4"/>
    <w:rsid w:val="0079775C"/>
    <w:rsid w:val="00797B9E"/>
    <w:rsid w:val="00797E8C"/>
    <w:rsid w:val="00797F46"/>
    <w:rsid w:val="007A044F"/>
    <w:rsid w:val="007A08F2"/>
    <w:rsid w:val="007A0B0A"/>
    <w:rsid w:val="007A0D6B"/>
    <w:rsid w:val="007A11AF"/>
    <w:rsid w:val="007A1209"/>
    <w:rsid w:val="007A1281"/>
    <w:rsid w:val="007A129B"/>
    <w:rsid w:val="007A1CB3"/>
    <w:rsid w:val="007A1D4B"/>
    <w:rsid w:val="007A225A"/>
    <w:rsid w:val="007A238F"/>
    <w:rsid w:val="007A2406"/>
    <w:rsid w:val="007A26A6"/>
    <w:rsid w:val="007A2903"/>
    <w:rsid w:val="007A291F"/>
    <w:rsid w:val="007A2A78"/>
    <w:rsid w:val="007A2DAE"/>
    <w:rsid w:val="007A2F01"/>
    <w:rsid w:val="007A2FB2"/>
    <w:rsid w:val="007A306F"/>
    <w:rsid w:val="007A367B"/>
    <w:rsid w:val="007A38F8"/>
    <w:rsid w:val="007A3F3C"/>
    <w:rsid w:val="007A421A"/>
    <w:rsid w:val="007A43A6"/>
    <w:rsid w:val="007A44B6"/>
    <w:rsid w:val="007A4C75"/>
    <w:rsid w:val="007A4E1F"/>
    <w:rsid w:val="007A4FC4"/>
    <w:rsid w:val="007A572B"/>
    <w:rsid w:val="007A5742"/>
    <w:rsid w:val="007A58A6"/>
    <w:rsid w:val="007A5DAC"/>
    <w:rsid w:val="007A5DF6"/>
    <w:rsid w:val="007A622A"/>
    <w:rsid w:val="007A62E3"/>
    <w:rsid w:val="007A67B2"/>
    <w:rsid w:val="007A6964"/>
    <w:rsid w:val="007A6BD5"/>
    <w:rsid w:val="007A6C56"/>
    <w:rsid w:val="007A6F2D"/>
    <w:rsid w:val="007A7290"/>
    <w:rsid w:val="007A798F"/>
    <w:rsid w:val="007A7F5F"/>
    <w:rsid w:val="007B034A"/>
    <w:rsid w:val="007B04A2"/>
    <w:rsid w:val="007B0663"/>
    <w:rsid w:val="007B07FD"/>
    <w:rsid w:val="007B0F2B"/>
    <w:rsid w:val="007B0FE7"/>
    <w:rsid w:val="007B1204"/>
    <w:rsid w:val="007B133F"/>
    <w:rsid w:val="007B18B7"/>
    <w:rsid w:val="007B1ED5"/>
    <w:rsid w:val="007B21B4"/>
    <w:rsid w:val="007B224E"/>
    <w:rsid w:val="007B22A7"/>
    <w:rsid w:val="007B258F"/>
    <w:rsid w:val="007B354F"/>
    <w:rsid w:val="007B3C28"/>
    <w:rsid w:val="007B3D1C"/>
    <w:rsid w:val="007B3D2D"/>
    <w:rsid w:val="007B3EA0"/>
    <w:rsid w:val="007B3FC3"/>
    <w:rsid w:val="007B3FD8"/>
    <w:rsid w:val="007B4785"/>
    <w:rsid w:val="007B4CD0"/>
    <w:rsid w:val="007B4E07"/>
    <w:rsid w:val="007B4E72"/>
    <w:rsid w:val="007B50AE"/>
    <w:rsid w:val="007B51DF"/>
    <w:rsid w:val="007B55F2"/>
    <w:rsid w:val="007B5694"/>
    <w:rsid w:val="007B5CE5"/>
    <w:rsid w:val="007B65BB"/>
    <w:rsid w:val="007B71B5"/>
    <w:rsid w:val="007B7CCB"/>
    <w:rsid w:val="007B7D56"/>
    <w:rsid w:val="007B7E4C"/>
    <w:rsid w:val="007C00B0"/>
    <w:rsid w:val="007C0518"/>
    <w:rsid w:val="007C0592"/>
    <w:rsid w:val="007C05DD"/>
    <w:rsid w:val="007C06EE"/>
    <w:rsid w:val="007C09D8"/>
    <w:rsid w:val="007C1075"/>
    <w:rsid w:val="007C1148"/>
    <w:rsid w:val="007C1294"/>
    <w:rsid w:val="007C12A9"/>
    <w:rsid w:val="007C1548"/>
    <w:rsid w:val="007C15DB"/>
    <w:rsid w:val="007C170A"/>
    <w:rsid w:val="007C1768"/>
    <w:rsid w:val="007C1A2D"/>
    <w:rsid w:val="007C1B00"/>
    <w:rsid w:val="007C2991"/>
    <w:rsid w:val="007C2A97"/>
    <w:rsid w:val="007C2CE0"/>
    <w:rsid w:val="007C2E03"/>
    <w:rsid w:val="007C2F14"/>
    <w:rsid w:val="007C316B"/>
    <w:rsid w:val="007C3268"/>
    <w:rsid w:val="007C33A1"/>
    <w:rsid w:val="007C371E"/>
    <w:rsid w:val="007C3C32"/>
    <w:rsid w:val="007C3D18"/>
    <w:rsid w:val="007C4029"/>
    <w:rsid w:val="007C41AE"/>
    <w:rsid w:val="007C4864"/>
    <w:rsid w:val="007C4C13"/>
    <w:rsid w:val="007C50E7"/>
    <w:rsid w:val="007C54C6"/>
    <w:rsid w:val="007C54D2"/>
    <w:rsid w:val="007C5A2A"/>
    <w:rsid w:val="007C5F4C"/>
    <w:rsid w:val="007C60BF"/>
    <w:rsid w:val="007C6A07"/>
    <w:rsid w:val="007C6D3B"/>
    <w:rsid w:val="007C7013"/>
    <w:rsid w:val="007C712C"/>
    <w:rsid w:val="007C74EB"/>
    <w:rsid w:val="007C75A1"/>
    <w:rsid w:val="007C767B"/>
    <w:rsid w:val="007C77A5"/>
    <w:rsid w:val="007C7C8B"/>
    <w:rsid w:val="007C7D47"/>
    <w:rsid w:val="007C7D6B"/>
    <w:rsid w:val="007C7F31"/>
    <w:rsid w:val="007C7FD2"/>
    <w:rsid w:val="007D01B2"/>
    <w:rsid w:val="007D01E6"/>
    <w:rsid w:val="007D0271"/>
    <w:rsid w:val="007D04E5"/>
    <w:rsid w:val="007D0ECC"/>
    <w:rsid w:val="007D15DC"/>
    <w:rsid w:val="007D164C"/>
    <w:rsid w:val="007D18B4"/>
    <w:rsid w:val="007D1A32"/>
    <w:rsid w:val="007D1BED"/>
    <w:rsid w:val="007D201D"/>
    <w:rsid w:val="007D24AD"/>
    <w:rsid w:val="007D26C2"/>
    <w:rsid w:val="007D28E8"/>
    <w:rsid w:val="007D2E79"/>
    <w:rsid w:val="007D357D"/>
    <w:rsid w:val="007D3C3A"/>
    <w:rsid w:val="007D3C6C"/>
    <w:rsid w:val="007D428D"/>
    <w:rsid w:val="007D4DF0"/>
    <w:rsid w:val="007D4E76"/>
    <w:rsid w:val="007D4FA1"/>
    <w:rsid w:val="007D4FF6"/>
    <w:rsid w:val="007D527D"/>
    <w:rsid w:val="007D5353"/>
    <w:rsid w:val="007D5369"/>
    <w:rsid w:val="007D5585"/>
    <w:rsid w:val="007D585C"/>
    <w:rsid w:val="007D5901"/>
    <w:rsid w:val="007D591A"/>
    <w:rsid w:val="007D5ADD"/>
    <w:rsid w:val="007D5E7E"/>
    <w:rsid w:val="007D60B4"/>
    <w:rsid w:val="007D612B"/>
    <w:rsid w:val="007D683D"/>
    <w:rsid w:val="007D6BFF"/>
    <w:rsid w:val="007D6C0E"/>
    <w:rsid w:val="007D6E87"/>
    <w:rsid w:val="007D73C3"/>
    <w:rsid w:val="007D7526"/>
    <w:rsid w:val="007D76DD"/>
    <w:rsid w:val="007E02FE"/>
    <w:rsid w:val="007E0751"/>
    <w:rsid w:val="007E0845"/>
    <w:rsid w:val="007E0A8B"/>
    <w:rsid w:val="007E0AD5"/>
    <w:rsid w:val="007E0D5C"/>
    <w:rsid w:val="007E0F21"/>
    <w:rsid w:val="007E1247"/>
    <w:rsid w:val="007E15B1"/>
    <w:rsid w:val="007E1750"/>
    <w:rsid w:val="007E186F"/>
    <w:rsid w:val="007E18ED"/>
    <w:rsid w:val="007E19F5"/>
    <w:rsid w:val="007E2C78"/>
    <w:rsid w:val="007E3109"/>
    <w:rsid w:val="007E31FA"/>
    <w:rsid w:val="007E36C6"/>
    <w:rsid w:val="007E3943"/>
    <w:rsid w:val="007E3982"/>
    <w:rsid w:val="007E40D4"/>
    <w:rsid w:val="007E4140"/>
    <w:rsid w:val="007E42B3"/>
    <w:rsid w:val="007E4610"/>
    <w:rsid w:val="007E4666"/>
    <w:rsid w:val="007E4715"/>
    <w:rsid w:val="007E487C"/>
    <w:rsid w:val="007E4B08"/>
    <w:rsid w:val="007E4CCA"/>
    <w:rsid w:val="007E505B"/>
    <w:rsid w:val="007E58E7"/>
    <w:rsid w:val="007E5A00"/>
    <w:rsid w:val="007E5D50"/>
    <w:rsid w:val="007E5DAE"/>
    <w:rsid w:val="007E608C"/>
    <w:rsid w:val="007E616E"/>
    <w:rsid w:val="007E62B7"/>
    <w:rsid w:val="007E6D35"/>
    <w:rsid w:val="007E6ECE"/>
    <w:rsid w:val="007E6F16"/>
    <w:rsid w:val="007E7091"/>
    <w:rsid w:val="007E76A2"/>
    <w:rsid w:val="007E7821"/>
    <w:rsid w:val="007E7A91"/>
    <w:rsid w:val="007E7FB4"/>
    <w:rsid w:val="007F0485"/>
    <w:rsid w:val="007F04CA"/>
    <w:rsid w:val="007F0ABF"/>
    <w:rsid w:val="007F0BA9"/>
    <w:rsid w:val="007F1239"/>
    <w:rsid w:val="007F15CC"/>
    <w:rsid w:val="007F1916"/>
    <w:rsid w:val="007F20D2"/>
    <w:rsid w:val="007F26F6"/>
    <w:rsid w:val="007F2AFA"/>
    <w:rsid w:val="007F304A"/>
    <w:rsid w:val="007F30A4"/>
    <w:rsid w:val="007F35C0"/>
    <w:rsid w:val="007F3EC1"/>
    <w:rsid w:val="007F4876"/>
    <w:rsid w:val="007F507A"/>
    <w:rsid w:val="007F52CD"/>
    <w:rsid w:val="007F5415"/>
    <w:rsid w:val="007F5542"/>
    <w:rsid w:val="007F58A9"/>
    <w:rsid w:val="007F5A75"/>
    <w:rsid w:val="007F5A8C"/>
    <w:rsid w:val="007F6487"/>
    <w:rsid w:val="007F6992"/>
    <w:rsid w:val="007F6EAA"/>
    <w:rsid w:val="007F70E4"/>
    <w:rsid w:val="007F74C8"/>
    <w:rsid w:val="007F7919"/>
    <w:rsid w:val="007F7E01"/>
    <w:rsid w:val="0080099D"/>
    <w:rsid w:val="00800BE1"/>
    <w:rsid w:val="00800FFD"/>
    <w:rsid w:val="0080102C"/>
    <w:rsid w:val="00801276"/>
    <w:rsid w:val="00801966"/>
    <w:rsid w:val="00801AAF"/>
    <w:rsid w:val="008020E2"/>
    <w:rsid w:val="00802AF9"/>
    <w:rsid w:val="00803028"/>
    <w:rsid w:val="008030F0"/>
    <w:rsid w:val="008033AB"/>
    <w:rsid w:val="008033D0"/>
    <w:rsid w:val="00803BAE"/>
    <w:rsid w:val="00803FAE"/>
    <w:rsid w:val="0080402D"/>
    <w:rsid w:val="0080429F"/>
    <w:rsid w:val="008047F8"/>
    <w:rsid w:val="00804BC2"/>
    <w:rsid w:val="00804CE2"/>
    <w:rsid w:val="00804D93"/>
    <w:rsid w:val="00804F0D"/>
    <w:rsid w:val="00804F7F"/>
    <w:rsid w:val="008050D3"/>
    <w:rsid w:val="0080518B"/>
    <w:rsid w:val="008053E7"/>
    <w:rsid w:val="0080596A"/>
    <w:rsid w:val="00805A13"/>
    <w:rsid w:val="00805A3D"/>
    <w:rsid w:val="00805BD7"/>
    <w:rsid w:val="00805BF3"/>
    <w:rsid w:val="00805CDE"/>
    <w:rsid w:val="00805D5C"/>
    <w:rsid w:val="00805EB7"/>
    <w:rsid w:val="00805F3A"/>
    <w:rsid w:val="0080605F"/>
    <w:rsid w:val="00806224"/>
    <w:rsid w:val="008063E9"/>
    <w:rsid w:val="008065BF"/>
    <w:rsid w:val="008067AF"/>
    <w:rsid w:val="008067F4"/>
    <w:rsid w:val="008074FE"/>
    <w:rsid w:val="00807582"/>
    <w:rsid w:val="008076C1"/>
    <w:rsid w:val="00807786"/>
    <w:rsid w:val="00807BED"/>
    <w:rsid w:val="008102A3"/>
    <w:rsid w:val="0081036D"/>
    <w:rsid w:val="00810469"/>
    <w:rsid w:val="0081068C"/>
    <w:rsid w:val="0081069A"/>
    <w:rsid w:val="008106C6"/>
    <w:rsid w:val="00810793"/>
    <w:rsid w:val="00810821"/>
    <w:rsid w:val="00810B35"/>
    <w:rsid w:val="00810B75"/>
    <w:rsid w:val="00810FFA"/>
    <w:rsid w:val="0081100E"/>
    <w:rsid w:val="008110DB"/>
    <w:rsid w:val="008114E0"/>
    <w:rsid w:val="0081164F"/>
    <w:rsid w:val="00811DFB"/>
    <w:rsid w:val="00811FCB"/>
    <w:rsid w:val="00811FDB"/>
    <w:rsid w:val="008120E5"/>
    <w:rsid w:val="00812541"/>
    <w:rsid w:val="00812707"/>
    <w:rsid w:val="00812A5F"/>
    <w:rsid w:val="00812B82"/>
    <w:rsid w:val="00812CCF"/>
    <w:rsid w:val="00812DE5"/>
    <w:rsid w:val="008134CB"/>
    <w:rsid w:val="00813E33"/>
    <w:rsid w:val="00814207"/>
    <w:rsid w:val="008143E6"/>
    <w:rsid w:val="00814418"/>
    <w:rsid w:val="008145C3"/>
    <w:rsid w:val="00814702"/>
    <w:rsid w:val="00815211"/>
    <w:rsid w:val="008152EE"/>
    <w:rsid w:val="00815700"/>
    <w:rsid w:val="008158D6"/>
    <w:rsid w:val="00815A32"/>
    <w:rsid w:val="0081625F"/>
    <w:rsid w:val="00816BF0"/>
    <w:rsid w:val="00816CC9"/>
    <w:rsid w:val="00817196"/>
    <w:rsid w:val="00817300"/>
    <w:rsid w:val="00817522"/>
    <w:rsid w:val="008175D0"/>
    <w:rsid w:val="00817769"/>
    <w:rsid w:val="008177E8"/>
    <w:rsid w:val="00817AF0"/>
    <w:rsid w:val="00820396"/>
    <w:rsid w:val="00820997"/>
    <w:rsid w:val="00820C72"/>
    <w:rsid w:val="00820CD9"/>
    <w:rsid w:val="00821590"/>
    <w:rsid w:val="00821796"/>
    <w:rsid w:val="008219F9"/>
    <w:rsid w:val="00821A4D"/>
    <w:rsid w:val="00822306"/>
    <w:rsid w:val="00822FE3"/>
    <w:rsid w:val="00823272"/>
    <w:rsid w:val="008235DB"/>
    <w:rsid w:val="0082370F"/>
    <w:rsid w:val="00823A30"/>
    <w:rsid w:val="00823EAA"/>
    <w:rsid w:val="00823EFB"/>
    <w:rsid w:val="008241E4"/>
    <w:rsid w:val="00824436"/>
    <w:rsid w:val="00824A90"/>
    <w:rsid w:val="00824AB4"/>
    <w:rsid w:val="00824AFA"/>
    <w:rsid w:val="00825241"/>
    <w:rsid w:val="0082528C"/>
    <w:rsid w:val="008257F5"/>
    <w:rsid w:val="00825B77"/>
    <w:rsid w:val="00825C1B"/>
    <w:rsid w:val="00825C42"/>
    <w:rsid w:val="00825D25"/>
    <w:rsid w:val="00826168"/>
    <w:rsid w:val="00826177"/>
    <w:rsid w:val="00826D9C"/>
    <w:rsid w:val="00827556"/>
    <w:rsid w:val="008276CB"/>
    <w:rsid w:val="00827898"/>
    <w:rsid w:val="00827C84"/>
    <w:rsid w:val="00827D6F"/>
    <w:rsid w:val="00827DB9"/>
    <w:rsid w:val="00827E01"/>
    <w:rsid w:val="00827F2A"/>
    <w:rsid w:val="00830242"/>
    <w:rsid w:val="00830310"/>
    <w:rsid w:val="0083045A"/>
    <w:rsid w:val="0083073C"/>
    <w:rsid w:val="0083076E"/>
    <w:rsid w:val="00830945"/>
    <w:rsid w:val="00830E49"/>
    <w:rsid w:val="008310D7"/>
    <w:rsid w:val="00831590"/>
    <w:rsid w:val="0083178C"/>
    <w:rsid w:val="00831DC6"/>
    <w:rsid w:val="0083272B"/>
    <w:rsid w:val="00832F1E"/>
    <w:rsid w:val="00832F86"/>
    <w:rsid w:val="0083345E"/>
    <w:rsid w:val="00833609"/>
    <w:rsid w:val="00833CD2"/>
    <w:rsid w:val="00833CFA"/>
    <w:rsid w:val="00834071"/>
    <w:rsid w:val="008341C0"/>
    <w:rsid w:val="008342AD"/>
    <w:rsid w:val="00834EB2"/>
    <w:rsid w:val="00835004"/>
    <w:rsid w:val="00835309"/>
    <w:rsid w:val="0083546B"/>
    <w:rsid w:val="00835B24"/>
    <w:rsid w:val="00836029"/>
    <w:rsid w:val="008360A8"/>
    <w:rsid w:val="008361D6"/>
    <w:rsid w:val="00836275"/>
    <w:rsid w:val="00836389"/>
    <w:rsid w:val="00836AEF"/>
    <w:rsid w:val="008371D5"/>
    <w:rsid w:val="00837388"/>
    <w:rsid w:val="008373B0"/>
    <w:rsid w:val="00837413"/>
    <w:rsid w:val="00837580"/>
    <w:rsid w:val="008376AC"/>
    <w:rsid w:val="00837BC4"/>
    <w:rsid w:val="00837EB6"/>
    <w:rsid w:val="00837F07"/>
    <w:rsid w:val="00837FCC"/>
    <w:rsid w:val="00840072"/>
    <w:rsid w:val="0084076D"/>
    <w:rsid w:val="00840CE2"/>
    <w:rsid w:val="00840F0F"/>
    <w:rsid w:val="00841243"/>
    <w:rsid w:val="0084221D"/>
    <w:rsid w:val="008424C7"/>
    <w:rsid w:val="0084267A"/>
    <w:rsid w:val="008428C9"/>
    <w:rsid w:val="008429FD"/>
    <w:rsid w:val="00842DEA"/>
    <w:rsid w:val="0084307A"/>
    <w:rsid w:val="00843229"/>
    <w:rsid w:val="00843801"/>
    <w:rsid w:val="00843912"/>
    <w:rsid w:val="00843AF5"/>
    <w:rsid w:val="00843DD7"/>
    <w:rsid w:val="00843FAD"/>
    <w:rsid w:val="00844049"/>
    <w:rsid w:val="008444E8"/>
    <w:rsid w:val="00844542"/>
    <w:rsid w:val="00844602"/>
    <w:rsid w:val="00844CAA"/>
    <w:rsid w:val="00844E5E"/>
    <w:rsid w:val="00844E80"/>
    <w:rsid w:val="00844F46"/>
    <w:rsid w:val="00845579"/>
    <w:rsid w:val="00845699"/>
    <w:rsid w:val="00845D7F"/>
    <w:rsid w:val="00846173"/>
    <w:rsid w:val="008462F3"/>
    <w:rsid w:val="00846311"/>
    <w:rsid w:val="008468A5"/>
    <w:rsid w:val="00846FE7"/>
    <w:rsid w:val="008472B6"/>
    <w:rsid w:val="008472FE"/>
    <w:rsid w:val="0084753E"/>
    <w:rsid w:val="00847DAB"/>
    <w:rsid w:val="00847ED7"/>
    <w:rsid w:val="00847FEB"/>
    <w:rsid w:val="00850369"/>
    <w:rsid w:val="0085052A"/>
    <w:rsid w:val="00850BD4"/>
    <w:rsid w:val="00851199"/>
    <w:rsid w:val="008511A2"/>
    <w:rsid w:val="008511E8"/>
    <w:rsid w:val="00851ACB"/>
    <w:rsid w:val="00851BBD"/>
    <w:rsid w:val="00851EA2"/>
    <w:rsid w:val="00851FE5"/>
    <w:rsid w:val="00852A2D"/>
    <w:rsid w:val="00852A5B"/>
    <w:rsid w:val="008530B8"/>
    <w:rsid w:val="008535F4"/>
    <w:rsid w:val="008536DF"/>
    <w:rsid w:val="008537AA"/>
    <w:rsid w:val="008537F0"/>
    <w:rsid w:val="00853BE0"/>
    <w:rsid w:val="00853D06"/>
    <w:rsid w:val="0085435D"/>
    <w:rsid w:val="008549D1"/>
    <w:rsid w:val="00854ABD"/>
    <w:rsid w:val="0085509A"/>
    <w:rsid w:val="00855880"/>
    <w:rsid w:val="00855A6E"/>
    <w:rsid w:val="00855C8B"/>
    <w:rsid w:val="00855D1B"/>
    <w:rsid w:val="00856911"/>
    <w:rsid w:val="00856CEB"/>
    <w:rsid w:val="00856E9B"/>
    <w:rsid w:val="00856F0A"/>
    <w:rsid w:val="00856F75"/>
    <w:rsid w:val="008573A6"/>
    <w:rsid w:val="00857CD2"/>
    <w:rsid w:val="00857CFC"/>
    <w:rsid w:val="00857E24"/>
    <w:rsid w:val="00857E71"/>
    <w:rsid w:val="00857EF5"/>
    <w:rsid w:val="00857F35"/>
    <w:rsid w:val="00860192"/>
    <w:rsid w:val="00860923"/>
    <w:rsid w:val="00860C96"/>
    <w:rsid w:val="00860ECC"/>
    <w:rsid w:val="00861318"/>
    <w:rsid w:val="0086159F"/>
    <w:rsid w:val="008618D1"/>
    <w:rsid w:val="00861FD2"/>
    <w:rsid w:val="008622D9"/>
    <w:rsid w:val="00862581"/>
    <w:rsid w:val="008628A8"/>
    <w:rsid w:val="00862D10"/>
    <w:rsid w:val="00862E4D"/>
    <w:rsid w:val="0086351C"/>
    <w:rsid w:val="008635DA"/>
    <w:rsid w:val="00863EC2"/>
    <w:rsid w:val="00863F13"/>
    <w:rsid w:val="00863FBB"/>
    <w:rsid w:val="008645A6"/>
    <w:rsid w:val="00864B75"/>
    <w:rsid w:val="00864BA8"/>
    <w:rsid w:val="00864E9A"/>
    <w:rsid w:val="00865134"/>
    <w:rsid w:val="00865394"/>
    <w:rsid w:val="00865975"/>
    <w:rsid w:val="008668F5"/>
    <w:rsid w:val="00866A55"/>
    <w:rsid w:val="00866ABC"/>
    <w:rsid w:val="00866BBB"/>
    <w:rsid w:val="008677FD"/>
    <w:rsid w:val="00867C13"/>
    <w:rsid w:val="00867E03"/>
    <w:rsid w:val="00867ED9"/>
    <w:rsid w:val="00867F74"/>
    <w:rsid w:val="008701A5"/>
    <w:rsid w:val="008706D4"/>
    <w:rsid w:val="008707C0"/>
    <w:rsid w:val="00870B04"/>
    <w:rsid w:val="00870F8A"/>
    <w:rsid w:val="0087155E"/>
    <w:rsid w:val="00871623"/>
    <w:rsid w:val="00871862"/>
    <w:rsid w:val="008718B9"/>
    <w:rsid w:val="008719A4"/>
    <w:rsid w:val="00871B7C"/>
    <w:rsid w:val="00871D23"/>
    <w:rsid w:val="00872B16"/>
    <w:rsid w:val="00872B78"/>
    <w:rsid w:val="00872E45"/>
    <w:rsid w:val="0087372D"/>
    <w:rsid w:val="00873784"/>
    <w:rsid w:val="0087387F"/>
    <w:rsid w:val="00873D64"/>
    <w:rsid w:val="00874312"/>
    <w:rsid w:val="0087437C"/>
    <w:rsid w:val="00874641"/>
    <w:rsid w:val="008747FF"/>
    <w:rsid w:val="00874813"/>
    <w:rsid w:val="00874AD6"/>
    <w:rsid w:val="00875420"/>
    <w:rsid w:val="00875590"/>
    <w:rsid w:val="008755D2"/>
    <w:rsid w:val="00875A2C"/>
    <w:rsid w:val="00875A8F"/>
    <w:rsid w:val="00875C1F"/>
    <w:rsid w:val="00875CD7"/>
    <w:rsid w:val="00875F41"/>
    <w:rsid w:val="008766E2"/>
    <w:rsid w:val="00876B4D"/>
    <w:rsid w:val="00876F7B"/>
    <w:rsid w:val="00877750"/>
    <w:rsid w:val="008778DE"/>
    <w:rsid w:val="0087794E"/>
    <w:rsid w:val="00877A8A"/>
    <w:rsid w:val="00877F18"/>
    <w:rsid w:val="008800D7"/>
    <w:rsid w:val="0088042A"/>
    <w:rsid w:val="00880B3D"/>
    <w:rsid w:val="00880D8B"/>
    <w:rsid w:val="00881238"/>
    <w:rsid w:val="00881595"/>
    <w:rsid w:val="00881A64"/>
    <w:rsid w:val="00881A92"/>
    <w:rsid w:val="00882095"/>
    <w:rsid w:val="00882402"/>
    <w:rsid w:val="00882444"/>
    <w:rsid w:val="00882672"/>
    <w:rsid w:val="00882721"/>
    <w:rsid w:val="00882ABA"/>
    <w:rsid w:val="008832DA"/>
    <w:rsid w:val="0088333D"/>
    <w:rsid w:val="0088362A"/>
    <w:rsid w:val="00883720"/>
    <w:rsid w:val="008842BE"/>
    <w:rsid w:val="00884584"/>
    <w:rsid w:val="00884B52"/>
    <w:rsid w:val="00884C0E"/>
    <w:rsid w:val="00884DD1"/>
    <w:rsid w:val="00884E55"/>
    <w:rsid w:val="00884E5B"/>
    <w:rsid w:val="0088510F"/>
    <w:rsid w:val="0088538B"/>
    <w:rsid w:val="0088545C"/>
    <w:rsid w:val="008856BF"/>
    <w:rsid w:val="008857DC"/>
    <w:rsid w:val="00885DF8"/>
    <w:rsid w:val="00885EE4"/>
    <w:rsid w:val="00885FD9"/>
    <w:rsid w:val="00886749"/>
    <w:rsid w:val="0088680B"/>
    <w:rsid w:val="00886CDC"/>
    <w:rsid w:val="0088721C"/>
    <w:rsid w:val="00887461"/>
    <w:rsid w:val="008874FA"/>
    <w:rsid w:val="00887540"/>
    <w:rsid w:val="00890133"/>
    <w:rsid w:val="0089028A"/>
    <w:rsid w:val="0089049C"/>
    <w:rsid w:val="008906D7"/>
    <w:rsid w:val="00890820"/>
    <w:rsid w:val="00890BBD"/>
    <w:rsid w:val="00890D40"/>
    <w:rsid w:val="00890EF2"/>
    <w:rsid w:val="00891162"/>
    <w:rsid w:val="008918F0"/>
    <w:rsid w:val="00891C08"/>
    <w:rsid w:val="00891EE8"/>
    <w:rsid w:val="00891FA7"/>
    <w:rsid w:val="008920A5"/>
    <w:rsid w:val="008922B6"/>
    <w:rsid w:val="0089289F"/>
    <w:rsid w:val="00892A0F"/>
    <w:rsid w:val="00892B6C"/>
    <w:rsid w:val="00893315"/>
    <w:rsid w:val="008936B9"/>
    <w:rsid w:val="008941E3"/>
    <w:rsid w:val="00894A1D"/>
    <w:rsid w:val="00894A78"/>
    <w:rsid w:val="00894A88"/>
    <w:rsid w:val="00895035"/>
    <w:rsid w:val="0089509F"/>
    <w:rsid w:val="008952B1"/>
    <w:rsid w:val="00895386"/>
    <w:rsid w:val="00895731"/>
    <w:rsid w:val="008958AB"/>
    <w:rsid w:val="00895CC5"/>
    <w:rsid w:val="00895CD4"/>
    <w:rsid w:val="00896147"/>
    <w:rsid w:val="008966C2"/>
    <w:rsid w:val="008966CA"/>
    <w:rsid w:val="0089699E"/>
    <w:rsid w:val="00896B15"/>
    <w:rsid w:val="00897016"/>
    <w:rsid w:val="0089712C"/>
    <w:rsid w:val="0089781E"/>
    <w:rsid w:val="00897D94"/>
    <w:rsid w:val="00897DB6"/>
    <w:rsid w:val="00897E72"/>
    <w:rsid w:val="008A0125"/>
    <w:rsid w:val="008A04EA"/>
    <w:rsid w:val="008A05EC"/>
    <w:rsid w:val="008A09AF"/>
    <w:rsid w:val="008A0A20"/>
    <w:rsid w:val="008A0B6C"/>
    <w:rsid w:val="008A0F5A"/>
    <w:rsid w:val="008A0FF6"/>
    <w:rsid w:val="008A1593"/>
    <w:rsid w:val="008A1842"/>
    <w:rsid w:val="008A2050"/>
    <w:rsid w:val="008A21FF"/>
    <w:rsid w:val="008A25AB"/>
    <w:rsid w:val="008A25C5"/>
    <w:rsid w:val="008A2901"/>
    <w:rsid w:val="008A2AB2"/>
    <w:rsid w:val="008A2CE2"/>
    <w:rsid w:val="008A30AC"/>
    <w:rsid w:val="008A33B9"/>
    <w:rsid w:val="008A3FA6"/>
    <w:rsid w:val="008A4056"/>
    <w:rsid w:val="008A40A5"/>
    <w:rsid w:val="008A4466"/>
    <w:rsid w:val="008A44B8"/>
    <w:rsid w:val="008A4986"/>
    <w:rsid w:val="008A49AE"/>
    <w:rsid w:val="008A4E8A"/>
    <w:rsid w:val="008A4E97"/>
    <w:rsid w:val="008A51A8"/>
    <w:rsid w:val="008A54C7"/>
    <w:rsid w:val="008A5584"/>
    <w:rsid w:val="008A5959"/>
    <w:rsid w:val="008A59EC"/>
    <w:rsid w:val="008A5F25"/>
    <w:rsid w:val="008A61AC"/>
    <w:rsid w:val="008A622B"/>
    <w:rsid w:val="008A6408"/>
    <w:rsid w:val="008A66DD"/>
    <w:rsid w:val="008A69FB"/>
    <w:rsid w:val="008A6AB5"/>
    <w:rsid w:val="008A6BEB"/>
    <w:rsid w:val="008A6ED3"/>
    <w:rsid w:val="008A738A"/>
    <w:rsid w:val="008A7473"/>
    <w:rsid w:val="008A74A9"/>
    <w:rsid w:val="008A77D8"/>
    <w:rsid w:val="008A794B"/>
    <w:rsid w:val="008B008A"/>
    <w:rsid w:val="008B0215"/>
    <w:rsid w:val="008B040E"/>
    <w:rsid w:val="008B0461"/>
    <w:rsid w:val="008B0483"/>
    <w:rsid w:val="008B0513"/>
    <w:rsid w:val="008B08B5"/>
    <w:rsid w:val="008B09AC"/>
    <w:rsid w:val="008B0D35"/>
    <w:rsid w:val="008B120C"/>
    <w:rsid w:val="008B18CD"/>
    <w:rsid w:val="008B1B74"/>
    <w:rsid w:val="008B1DF7"/>
    <w:rsid w:val="008B1FBA"/>
    <w:rsid w:val="008B22A3"/>
    <w:rsid w:val="008B23E3"/>
    <w:rsid w:val="008B2840"/>
    <w:rsid w:val="008B28D8"/>
    <w:rsid w:val="008B2AF1"/>
    <w:rsid w:val="008B30D4"/>
    <w:rsid w:val="008B3186"/>
    <w:rsid w:val="008B31EE"/>
    <w:rsid w:val="008B341A"/>
    <w:rsid w:val="008B3E61"/>
    <w:rsid w:val="008B3E84"/>
    <w:rsid w:val="008B4D1A"/>
    <w:rsid w:val="008B518C"/>
    <w:rsid w:val="008B51A0"/>
    <w:rsid w:val="008B543B"/>
    <w:rsid w:val="008B555F"/>
    <w:rsid w:val="008B558F"/>
    <w:rsid w:val="008B56CE"/>
    <w:rsid w:val="008B5747"/>
    <w:rsid w:val="008B592A"/>
    <w:rsid w:val="008B5FB4"/>
    <w:rsid w:val="008B5FE0"/>
    <w:rsid w:val="008B62B3"/>
    <w:rsid w:val="008B6508"/>
    <w:rsid w:val="008B6629"/>
    <w:rsid w:val="008B69DC"/>
    <w:rsid w:val="008B6A2A"/>
    <w:rsid w:val="008B6B83"/>
    <w:rsid w:val="008B6CF5"/>
    <w:rsid w:val="008B6E67"/>
    <w:rsid w:val="008B702B"/>
    <w:rsid w:val="008B712B"/>
    <w:rsid w:val="008B71AB"/>
    <w:rsid w:val="008B7940"/>
    <w:rsid w:val="008B7B5C"/>
    <w:rsid w:val="008B7BC5"/>
    <w:rsid w:val="008C0022"/>
    <w:rsid w:val="008C02B0"/>
    <w:rsid w:val="008C0796"/>
    <w:rsid w:val="008C0C99"/>
    <w:rsid w:val="008C0EA4"/>
    <w:rsid w:val="008C1246"/>
    <w:rsid w:val="008C2017"/>
    <w:rsid w:val="008C2085"/>
    <w:rsid w:val="008C2093"/>
    <w:rsid w:val="008C211A"/>
    <w:rsid w:val="008C218F"/>
    <w:rsid w:val="008C22B1"/>
    <w:rsid w:val="008C22C6"/>
    <w:rsid w:val="008C29DE"/>
    <w:rsid w:val="008C33DE"/>
    <w:rsid w:val="008C3CFE"/>
    <w:rsid w:val="008C3E16"/>
    <w:rsid w:val="008C3E97"/>
    <w:rsid w:val="008C4091"/>
    <w:rsid w:val="008C41AB"/>
    <w:rsid w:val="008C475F"/>
    <w:rsid w:val="008C47FC"/>
    <w:rsid w:val="008C4958"/>
    <w:rsid w:val="008C4BAA"/>
    <w:rsid w:val="008C4BFB"/>
    <w:rsid w:val="008C4C82"/>
    <w:rsid w:val="008C4EE5"/>
    <w:rsid w:val="008C5111"/>
    <w:rsid w:val="008C51E7"/>
    <w:rsid w:val="008C5291"/>
    <w:rsid w:val="008C5BB5"/>
    <w:rsid w:val="008C5C43"/>
    <w:rsid w:val="008C5D5A"/>
    <w:rsid w:val="008C61F4"/>
    <w:rsid w:val="008C651A"/>
    <w:rsid w:val="008C65E0"/>
    <w:rsid w:val="008C65EB"/>
    <w:rsid w:val="008C6AE8"/>
    <w:rsid w:val="008C6CB4"/>
    <w:rsid w:val="008C6DB4"/>
    <w:rsid w:val="008C6FE3"/>
    <w:rsid w:val="008C74EE"/>
    <w:rsid w:val="008C7573"/>
    <w:rsid w:val="008C7970"/>
    <w:rsid w:val="008C7BAB"/>
    <w:rsid w:val="008C7D38"/>
    <w:rsid w:val="008D00A5"/>
    <w:rsid w:val="008D00BF"/>
    <w:rsid w:val="008D0379"/>
    <w:rsid w:val="008D080B"/>
    <w:rsid w:val="008D0A9C"/>
    <w:rsid w:val="008D0F1D"/>
    <w:rsid w:val="008D10B8"/>
    <w:rsid w:val="008D198E"/>
    <w:rsid w:val="008D1CC1"/>
    <w:rsid w:val="008D1D44"/>
    <w:rsid w:val="008D2136"/>
    <w:rsid w:val="008D220F"/>
    <w:rsid w:val="008D23F0"/>
    <w:rsid w:val="008D25CD"/>
    <w:rsid w:val="008D292F"/>
    <w:rsid w:val="008D319D"/>
    <w:rsid w:val="008D34F1"/>
    <w:rsid w:val="008D3902"/>
    <w:rsid w:val="008D39D8"/>
    <w:rsid w:val="008D3DB1"/>
    <w:rsid w:val="008D3DCF"/>
    <w:rsid w:val="008D45BD"/>
    <w:rsid w:val="008D4F47"/>
    <w:rsid w:val="008D4FE1"/>
    <w:rsid w:val="008D5145"/>
    <w:rsid w:val="008D52D2"/>
    <w:rsid w:val="008D536E"/>
    <w:rsid w:val="008D5778"/>
    <w:rsid w:val="008D588F"/>
    <w:rsid w:val="008D591E"/>
    <w:rsid w:val="008D604C"/>
    <w:rsid w:val="008D624F"/>
    <w:rsid w:val="008D626B"/>
    <w:rsid w:val="008D67C3"/>
    <w:rsid w:val="008D6CE4"/>
    <w:rsid w:val="008D6D1A"/>
    <w:rsid w:val="008D6EAC"/>
    <w:rsid w:val="008D7006"/>
    <w:rsid w:val="008D7446"/>
    <w:rsid w:val="008D7BB7"/>
    <w:rsid w:val="008D7D37"/>
    <w:rsid w:val="008E065E"/>
    <w:rsid w:val="008E0927"/>
    <w:rsid w:val="008E0B82"/>
    <w:rsid w:val="008E0BB4"/>
    <w:rsid w:val="008E10BF"/>
    <w:rsid w:val="008E1265"/>
    <w:rsid w:val="008E138E"/>
    <w:rsid w:val="008E15C2"/>
    <w:rsid w:val="008E1670"/>
    <w:rsid w:val="008E16B4"/>
    <w:rsid w:val="008E1909"/>
    <w:rsid w:val="008E27DE"/>
    <w:rsid w:val="008E2DC4"/>
    <w:rsid w:val="008E3740"/>
    <w:rsid w:val="008E3959"/>
    <w:rsid w:val="008E3B13"/>
    <w:rsid w:val="008E3D34"/>
    <w:rsid w:val="008E3DBC"/>
    <w:rsid w:val="008E3F25"/>
    <w:rsid w:val="008E4074"/>
    <w:rsid w:val="008E40BD"/>
    <w:rsid w:val="008E4198"/>
    <w:rsid w:val="008E441D"/>
    <w:rsid w:val="008E4A3A"/>
    <w:rsid w:val="008E4B41"/>
    <w:rsid w:val="008E4B83"/>
    <w:rsid w:val="008E4BC9"/>
    <w:rsid w:val="008E5050"/>
    <w:rsid w:val="008E50F8"/>
    <w:rsid w:val="008E5579"/>
    <w:rsid w:val="008E58F2"/>
    <w:rsid w:val="008E5983"/>
    <w:rsid w:val="008E5AA5"/>
    <w:rsid w:val="008E5F8F"/>
    <w:rsid w:val="008E5FF9"/>
    <w:rsid w:val="008E64B5"/>
    <w:rsid w:val="008E666A"/>
    <w:rsid w:val="008E68B7"/>
    <w:rsid w:val="008E68D7"/>
    <w:rsid w:val="008E6C22"/>
    <w:rsid w:val="008E6FE4"/>
    <w:rsid w:val="008E7440"/>
    <w:rsid w:val="008E78C6"/>
    <w:rsid w:val="008E7CC9"/>
    <w:rsid w:val="008E7E4B"/>
    <w:rsid w:val="008F0407"/>
    <w:rsid w:val="008F0432"/>
    <w:rsid w:val="008F06C3"/>
    <w:rsid w:val="008F0A68"/>
    <w:rsid w:val="008F0EB2"/>
    <w:rsid w:val="008F0F02"/>
    <w:rsid w:val="008F1036"/>
    <w:rsid w:val="008F13C5"/>
    <w:rsid w:val="008F1408"/>
    <w:rsid w:val="008F17BE"/>
    <w:rsid w:val="008F1B71"/>
    <w:rsid w:val="008F1C4E"/>
    <w:rsid w:val="008F1CB9"/>
    <w:rsid w:val="008F1E94"/>
    <w:rsid w:val="008F1EAB"/>
    <w:rsid w:val="008F1F10"/>
    <w:rsid w:val="008F25A1"/>
    <w:rsid w:val="008F266C"/>
    <w:rsid w:val="008F26EC"/>
    <w:rsid w:val="008F29ED"/>
    <w:rsid w:val="008F3335"/>
    <w:rsid w:val="008F33DC"/>
    <w:rsid w:val="008F34E7"/>
    <w:rsid w:val="008F366B"/>
    <w:rsid w:val="008F387E"/>
    <w:rsid w:val="008F3B5A"/>
    <w:rsid w:val="008F3DE3"/>
    <w:rsid w:val="008F418A"/>
    <w:rsid w:val="008F423F"/>
    <w:rsid w:val="008F426D"/>
    <w:rsid w:val="008F44B0"/>
    <w:rsid w:val="008F44BA"/>
    <w:rsid w:val="008F477F"/>
    <w:rsid w:val="008F4D45"/>
    <w:rsid w:val="008F50A1"/>
    <w:rsid w:val="008F59B7"/>
    <w:rsid w:val="008F5E70"/>
    <w:rsid w:val="008F5F59"/>
    <w:rsid w:val="008F63D8"/>
    <w:rsid w:val="008F6419"/>
    <w:rsid w:val="008F65F7"/>
    <w:rsid w:val="008F69D5"/>
    <w:rsid w:val="008F7440"/>
    <w:rsid w:val="008F74AC"/>
    <w:rsid w:val="008F7783"/>
    <w:rsid w:val="008F7AC8"/>
    <w:rsid w:val="008F7EDE"/>
    <w:rsid w:val="008F7F8B"/>
    <w:rsid w:val="0090024C"/>
    <w:rsid w:val="00900676"/>
    <w:rsid w:val="009006D6"/>
    <w:rsid w:val="00900AA5"/>
    <w:rsid w:val="00900DC0"/>
    <w:rsid w:val="00901817"/>
    <w:rsid w:val="00901834"/>
    <w:rsid w:val="0090195E"/>
    <w:rsid w:val="00901C5D"/>
    <w:rsid w:val="0090208D"/>
    <w:rsid w:val="00902125"/>
    <w:rsid w:val="009022E2"/>
    <w:rsid w:val="00902303"/>
    <w:rsid w:val="00902350"/>
    <w:rsid w:val="00902ECF"/>
    <w:rsid w:val="009031B8"/>
    <w:rsid w:val="00903365"/>
    <w:rsid w:val="0090336B"/>
    <w:rsid w:val="00903EFF"/>
    <w:rsid w:val="00903F7A"/>
    <w:rsid w:val="009040BA"/>
    <w:rsid w:val="00904418"/>
    <w:rsid w:val="00904657"/>
    <w:rsid w:val="009049F4"/>
    <w:rsid w:val="00904C3E"/>
    <w:rsid w:val="00904E40"/>
    <w:rsid w:val="00905037"/>
    <w:rsid w:val="0090523C"/>
    <w:rsid w:val="00905352"/>
    <w:rsid w:val="009053AA"/>
    <w:rsid w:val="009055C6"/>
    <w:rsid w:val="009057C2"/>
    <w:rsid w:val="00905802"/>
    <w:rsid w:val="00905BCB"/>
    <w:rsid w:val="00905DCA"/>
    <w:rsid w:val="009064C9"/>
    <w:rsid w:val="009067C0"/>
    <w:rsid w:val="00906839"/>
    <w:rsid w:val="00906939"/>
    <w:rsid w:val="00906BD3"/>
    <w:rsid w:val="00907767"/>
    <w:rsid w:val="00907A52"/>
    <w:rsid w:val="00907AF2"/>
    <w:rsid w:val="00907CC9"/>
    <w:rsid w:val="0091010B"/>
    <w:rsid w:val="009101AB"/>
    <w:rsid w:val="0091057E"/>
    <w:rsid w:val="00910718"/>
    <w:rsid w:val="0091083D"/>
    <w:rsid w:val="00910841"/>
    <w:rsid w:val="00910B7D"/>
    <w:rsid w:val="00910C27"/>
    <w:rsid w:val="00910D04"/>
    <w:rsid w:val="0091111E"/>
    <w:rsid w:val="0091112F"/>
    <w:rsid w:val="0091147A"/>
    <w:rsid w:val="00911554"/>
    <w:rsid w:val="00911873"/>
    <w:rsid w:val="00911A13"/>
    <w:rsid w:val="00911A88"/>
    <w:rsid w:val="00911B4E"/>
    <w:rsid w:val="00911B67"/>
    <w:rsid w:val="00911DFB"/>
    <w:rsid w:val="009121B9"/>
    <w:rsid w:val="009122AE"/>
    <w:rsid w:val="009122C0"/>
    <w:rsid w:val="0091246E"/>
    <w:rsid w:val="00912703"/>
    <w:rsid w:val="00912F3A"/>
    <w:rsid w:val="00912FCE"/>
    <w:rsid w:val="0091311F"/>
    <w:rsid w:val="00913177"/>
    <w:rsid w:val="00913630"/>
    <w:rsid w:val="00913985"/>
    <w:rsid w:val="009139D9"/>
    <w:rsid w:val="00913ABF"/>
    <w:rsid w:val="00913FE9"/>
    <w:rsid w:val="00914054"/>
    <w:rsid w:val="009140B7"/>
    <w:rsid w:val="00914118"/>
    <w:rsid w:val="00914A7F"/>
    <w:rsid w:val="00914AD8"/>
    <w:rsid w:val="00915126"/>
    <w:rsid w:val="009152F2"/>
    <w:rsid w:val="0091599F"/>
    <w:rsid w:val="00916079"/>
    <w:rsid w:val="009165CC"/>
    <w:rsid w:val="0091680E"/>
    <w:rsid w:val="009168C3"/>
    <w:rsid w:val="00916DBC"/>
    <w:rsid w:val="00917684"/>
    <w:rsid w:val="00917CE9"/>
    <w:rsid w:val="00920491"/>
    <w:rsid w:val="00920581"/>
    <w:rsid w:val="009206AD"/>
    <w:rsid w:val="0092075B"/>
    <w:rsid w:val="00920B8C"/>
    <w:rsid w:val="00920BF2"/>
    <w:rsid w:val="00921217"/>
    <w:rsid w:val="0092169D"/>
    <w:rsid w:val="00921C6B"/>
    <w:rsid w:val="00921CB4"/>
    <w:rsid w:val="00921F20"/>
    <w:rsid w:val="00922008"/>
    <w:rsid w:val="00922010"/>
    <w:rsid w:val="0092226B"/>
    <w:rsid w:val="0092268C"/>
    <w:rsid w:val="00922B11"/>
    <w:rsid w:val="00922DFF"/>
    <w:rsid w:val="0092344A"/>
    <w:rsid w:val="009238BC"/>
    <w:rsid w:val="0092393A"/>
    <w:rsid w:val="00923959"/>
    <w:rsid w:val="00923B6B"/>
    <w:rsid w:val="00923C04"/>
    <w:rsid w:val="00923E4D"/>
    <w:rsid w:val="00923F97"/>
    <w:rsid w:val="00924299"/>
    <w:rsid w:val="0092447E"/>
    <w:rsid w:val="00924A9F"/>
    <w:rsid w:val="00925073"/>
    <w:rsid w:val="0092514E"/>
    <w:rsid w:val="0092523E"/>
    <w:rsid w:val="00925462"/>
    <w:rsid w:val="009254CB"/>
    <w:rsid w:val="0092592D"/>
    <w:rsid w:val="00925975"/>
    <w:rsid w:val="00925FA5"/>
    <w:rsid w:val="00925FD4"/>
    <w:rsid w:val="009267CB"/>
    <w:rsid w:val="00926B54"/>
    <w:rsid w:val="00926D12"/>
    <w:rsid w:val="00926EC9"/>
    <w:rsid w:val="0092770D"/>
    <w:rsid w:val="00930D71"/>
    <w:rsid w:val="00931278"/>
    <w:rsid w:val="00931383"/>
    <w:rsid w:val="00931650"/>
    <w:rsid w:val="009317CF"/>
    <w:rsid w:val="00931BD9"/>
    <w:rsid w:val="009321B8"/>
    <w:rsid w:val="009321F9"/>
    <w:rsid w:val="009326F8"/>
    <w:rsid w:val="00932AD5"/>
    <w:rsid w:val="0093332B"/>
    <w:rsid w:val="009334D5"/>
    <w:rsid w:val="009335C4"/>
    <w:rsid w:val="009337B1"/>
    <w:rsid w:val="00933E68"/>
    <w:rsid w:val="00934715"/>
    <w:rsid w:val="00934B5C"/>
    <w:rsid w:val="00934E1D"/>
    <w:rsid w:val="009353E1"/>
    <w:rsid w:val="0093556E"/>
    <w:rsid w:val="00935873"/>
    <w:rsid w:val="00935968"/>
    <w:rsid w:val="009359DC"/>
    <w:rsid w:val="00935B08"/>
    <w:rsid w:val="00935CB5"/>
    <w:rsid w:val="00935D79"/>
    <w:rsid w:val="0093607B"/>
    <w:rsid w:val="009368F3"/>
    <w:rsid w:val="00936AAC"/>
    <w:rsid w:val="00936B5D"/>
    <w:rsid w:val="00936BA4"/>
    <w:rsid w:val="009370EF"/>
    <w:rsid w:val="00937189"/>
    <w:rsid w:val="0093734E"/>
    <w:rsid w:val="0093737B"/>
    <w:rsid w:val="00937950"/>
    <w:rsid w:val="009379DC"/>
    <w:rsid w:val="00937BD0"/>
    <w:rsid w:val="00937C26"/>
    <w:rsid w:val="00937DD3"/>
    <w:rsid w:val="00937F85"/>
    <w:rsid w:val="00940321"/>
    <w:rsid w:val="00940348"/>
    <w:rsid w:val="0094043D"/>
    <w:rsid w:val="0094121C"/>
    <w:rsid w:val="0094162D"/>
    <w:rsid w:val="00941636"/>
    <w:rsid w:val="00941BCF"/>
    <w:rsid w:val="00941CEF"/>
    <w:rsid w:val="009421F6"/>
    <w:rsid w:val="009422FA"/>
    <w:rsid w:val="009424A8"/>
    <w:rsid w:val="009425CC"/>
    <w:rsid w:val="00942795"/>
    <w:rsid w:val="00942C67"/>
    <w:rsid w:val="009434B4"/>
    <w:rsid w:val="00943742"/>
    <w:rsid w:val="00943B39"/>
    <w:rsid w:val="00943D2B"/>
    <w:rsid w:val="00943FF0"/>
    <w:rsid w:val="009440F8"/>
    <w:rsid w:val="009441F8"/>
    <w:rsid w:val="0094429E"/>
    <w:rsid w:val="00944617"/>
    <w:rsid w:val="00945573"/>
    <w:rsid w:val="00945B31"/>
    <w:rsid w:val="00945C05"/>
    <w:rsid w:val="00946151"/>
    <w:rsid w:val="00946174"/>
    <w:rsid w:val="009461B4"/>
    <w:rsid w:val="00946568"/>
    <w:rsid w:val="00946945"/>
    <w:rsid w:val="00946A5F"/>
    <w:rsid w:val="00946E81"/>
    <w:rsid w:val="009475B9"/>
    <w:rsid w:val="00947713"/>
    <w:rsid w:val="009478A3"/>
    <w:rsid w:val="0094794A"/>
    <w:rsid w:val="009502C5"/>
    <w:rsid w:val="009505EE"/>
    <w:rsid w:val="00950CBC"/>
    <w:rsid w:val="00950DBE"/>
    <w:rsid w:val="00950DE7"/>
    <w:rsid w:val="0095114B"/>
    <w:rsid w:val="0095124C"/>
    <w:rsid w:val="00951371"/>
    <w:rsid w:val="00951587"/>
    <w:rsid w:val="009515EE"/>
    <w:rsid w:val="00951646"/>
    <w:rsid w:val="00951882"/>
    <w:rsid w:val="009518E1"/>
    <w:rsid w:val="00951F3A"/>
    <w:rsid w:val="0095208E"/>
    <w:rsid w:val="009525F5"/>
    <w:rsid w:val="0095285C"/>
    <w:rsid w:val="0095291E"/>
    <w:rsid w:val="00952983"/>
    <w:rsid w:val="00952A69"/>
    <w:rsid w:val="009531BD"/>
    <w:rsid w:val="009535D7"/>
    <w:rsid w:val="00953742"/>
    <w:rsid w:val="0095385A"/>
    <w:rsid w:val="00953920"/>
    <w:rsid w:val="00953D47"/>
    <w:rsid w:val="00954283"/>
    <w:rsid w:val="00954BC2"/>
    <w:rsid w:val="00954EFD"/>
    <w:rsid w:val="009550F7"/>
    <w:rsid w:val="0095515A"/>
    <w:rsid w:val="009552E3"/>
    <w:rsid w:val="0095574A"/>
    <w:rsid w:val="009557FF"/>
    <w:rsid w:val="00955A71"/>
    <w:rsid w:val="00955B15"/>
    <w:rsid w:val="009561D7"/>
    <w:rsid w:val="009561E2"/>
    <w:rsid w:val="009562D0"/>
    <w:rsid w:val="00956595"/>
    <w:rsid w:val="0095681E"/>
    <w:rsid w:val="00956E0B"/>
    <w:rsid w:val="00957029"/>
    <w:rsid w:val="00957130"/>
    <w:rsid w:val="009571D2"/>
    <w:rsid w:val="009572D4"/>
    <w:rsid w:val="00957877"/>
    <w:rsid w:val="009579D2"/>
    <w:rsid w:val="00957CF4"/>
    <w:rsid w:val="00957EE7"/>
    <w:rsid w:val="00960705"/>
    <w:rsid w:val="00960D9B"/>
    <w:rsid w:val="00960FAF"/>
    <w:rsid w:val="009612A3"/>
    <w:rsid w:val="00961894"/>
    <w:rsid w:val="00961921"/>
    <w:rsid w:val="00961BC2"/>
    <w:rsid w:val="00961DB3"/>
    <w:rsid w:val="009623E1"/>
    <w:rsid w:val="0096272E"/>
    <w:rsid w:val="00962EFE"/>
    <w:rsid w:val="00963421"/>
    <w:rsid w:val="00963495"/>
    <w:rsid w:val="00963ACD"/>
    <w:rsid w:val="00963F10"/>
    <w:rsid w:val="009641A9"/>
    <w:rsid w:val="0096430A"/>
    <w:rsid w:val="00964577"/>
    <w:rsid w:val="00964A0B"/>
    <w:rsid w:val="00964BB9"/>
    <w:rsid w:val="00965075"/>
    <w:rsid w:val="0096554B"/>
    <w:rsid w:val="00965821"/>
    <w:rsid w:val="0096584A"/>
    <w:rsid w:val="0096595B"/>
    <w:rsid w:val="00965AB1"/>
    <w:rsid w:val="00966776"/>
    <w:rsid w:val="00966B74"/>
    <w:rsid w:val="00967676"/>
    <w:rsid w:val="0096790A"/>
    <w:rsid w:val="00967A2F"/>
    <w:rsid w:val="00967AA7"/>
    <w:rsid w:val="00967F2B"/>
    <w:rsid w:val="00967FF6"/>
    <w:rsid w:val="0097004F"/>
    <w:rsid w:val="0097066F"/>
    <w:rsid w:val="0097090C"/>
    <w:rsid w:val="00970B0C"/>
    <w:rsid w:val="0097161E"/>
    <w:rsid w:val="00971852"/>
    <w:rsid w:val="00971B92"/>
    <w:rsid w:val="00971F08"/>
    <w:rsid w:val="00971FFE"/>
    <w:rsid w:val="0097211E"/>
    <w:rsid w:val="009721EC"/>
    <w:rsid w:val="00972211"/>
    <w:rsid w:val="00972643"/>
    <w:rsid w:val="009728D1"/>
    <w:rsid w:val="00972978"/>
    <w:rsid w:val="00972DFD"/>
    <w:rsid w:val="0097313B"/>
    <w:rsid w:val="009734A1"/>
    <w:rsid w:val="009734F6"/>
    <w:rsid w:val="00973B2F"/>
    <w:rsid w:val="00973DD8"/>
    <w:rsid w:val="0097402D"/>
    <w:rsid w:val="00974731"/>
    <w:rsid w:val="00974815"/>
    <w:rsid w:val="0097484E"/>
    <w:rsid w:val="009748FF"/>
    <w:rsid w:val="00974C2E"/>
    <w:rsid w:val="00975890"/>
    <w:rsid w:val="00975B90"/>
    <w:rsid w:val="00975C70"/>
    <w:rsid w:val="00975CE3"/>
    <w:rsid w:val="0097603D"/>
    <w:rsid w:val="0097638C"/>
    <w:rsid w:val="0097642F"/>
    <w:rsid w:val="0097658C"/>
    <w:rsid w:val="009767E6"/>
    <w:rsid w:val="009768DC"/>
    <w:rsid w:val="00976949"/>
    <w:rsid w:val="00976B6A"/>
    <w:rsid w:val="00976B8B"/>
    <w:rsid w:val="00976C5C"/>
    <w:rsid w:val="00976C73"/>
    <w:rsid w:val="00976C9F"/>
    <w:rsid w:val="00976E4F"/>
    <w:rsid w:val="00976FF2"/>
    <w:rsid w:val="00977968"/>
    <w:rsid w:val="009800E9"/>
    <w:rsid w:val="00980477"/>
    <w:rsid w:val="00980CA4"/>
    <w:rsid w:val="00980E42"/>
    <w:rsid w:val="00981137"/>
    <w:rsid w:val="00981382"/>
    <w:rsid w:val="00981531"/>
    <w:rsid w:val="00981657"/>
    <w:rsid w:val="00981745"/>
    <w:rsid w:val="00981A02"/>
    <w:rsid w:val="00981D48"/>
    <w:rsid w:val="00982167"/>
    <w:rsid w:val="00982366"/>
    <w:rsid w:val="0098244A"/>
    <w:rsid w:val="009826BE"/>
    <w:rsid w:val="00982B8B"/>
    <w:rsid w:val="0098315E"/>
    <w:rsid w:val="00983B8F"/>
    <w:rsid w:val="00984118"/>
    <w:rsid w:val="00984474"/>
    <w:rsid w:val="00984711"/>
    <w:rsid w:val="009848E2"/>
    <w:rsid w:val="00984B79"/>
    <w:rsid w:val="00984FF0"/>
    <w:rsid w:val="00985039"/>
    <w:rsid w:val="00985050"/>
    <w:rsid w:val="00985253"/>
    <w:rsid w:val="009853B3"/>
    <w:rsid w:val="00985462"/>
    <w:rsid w:val="009854C3"/>
    <w:rsid w:val="00985866"/>
    <w:rsid w:val="00985992"/>
    <w:rsid w:val="00985A67"/>
    <w:rsid w:val="00985D32"/>
    <w:rsid w:val="009860AE"/>
    <w:rsid w:val="00986144"/>
    <w:rsid w:val="00986316"/>
    <w:rsid w:val="009866A3"/>
    <w:rsid w:val="00986800"/>
    <w:rsid w:val="00986A91"/>
    <w:rsid w:val="00986DBF"/>
    <w:rsid w:val="00987188"/>
    <w:rsid w:val="00987244"/>
    <w:rsid w:val="0098737A"/>
    <w:rsid w:val="009902F6"/>
    <w:rsid w:val="00990630"/>
    <w:rsid w:val="00990C5F"/>
    <w:rsid w:val="00990D91"/>
    <w:rsid w:val="00991227"/>
    <w:rsid w:val="0099143C"/>
    <w:rsid w:val="00991761"/>
    <w:rsid w:val="00991FF1"/>
    <w:rsid w:val="009922E1"/>
    <w:rsid w:val="00992393"/>
    <w:rsid w:val="00992727"/>
    <w:rsid w:val="00992779"/>
    <w:rsid w:val="009927DF"/>
    <w:rsid w:val="00993101"/>
    <w:rsid w:val="009932F2"/>
    <w:rsid w:val="0099339E"/>
    <w:rsid w:val="00993417"/>
    <w:rsid w:val="00993AEA"/>
    <w:rsid w:val="00993DE8"/>
    <w:rsid w:val="00993F8E"/>
    <w:rsid w:val="00994D1D"/>
    <w:rsid w:val="00994DCA"/>
    <w:rsid w:val="00994FFF"/>
    <w:rsid w:val="00995521"/>
    <w:rsid w:val="009955DE"/>
    <w:rsid w:val="0099565A"/>
    <w:rsid w:val="009956CC"/>
    <w:rsid w:val="00995856"/>
    <w:rsid w:val="00995C24"/>
    <w:rsid w:val="0099609F"/>
    <w:rsid w:val="009960EC"/>
    <w:rsid w:val="00996336"/>
    <w:rsid w:val="009965AE"/>
    <w:rsid w:val="00996903"/>
    <w:rsid w:val="009970DD"/>
    <w:rsid w:val="00997364"/>
    <w:rsid w:val="009977F8"/>
    <w:rsid w:val="0099788B"/>
    <w:rsid w:val="00997907"/>
    <w:rsid w:val="009A055C"/>
    <w:rsid w:val="009A091C"/>
    <w:rsid w:val="009A0A3D"/>
    <w:rsid w:val="009A0FBA"/>
    <w:rsid w:val="009A1187"/>
    <w:rsid w:val="009A11F2"/>
    <w:rsid w:val="009A159D"/>
    <w:rsid w:val="009A1601"/>
    <w:rsid w:val="009A176C"/>
    <w:rsid w:val="009A1954"/>
    <w:rsid w:val="009A1AA7"/>
    <w:rsid w:val="009A1B75"/>
    <w:rsid w:val="009A1D62"/>
    <w:rsid w:val="009A1E3A"/>
    <w:rsid w:val="009A23A3"/>
    <w:rsid w:val="009A28D4"/>
    <w:rsid w:val="009A2A70"/>
    <w:rsid w:val="009A2D7D"/>
    <w:rsid w:val="009A2F1E"/>
    <w:rsid w:val="009A3131"/>
    <w:rsid w:val="009A3512"/>
    <w:rsid w:val="009A3623"/>
    <w:rsid w:val="009A3748"/>
    <w:rsid w:val="009A3A40"/>
    <w:rsid w:val="009A3BB6"/>
    <w:rsid w:val="009A3C43"/>
    <w:rsid w:val="009A3F27"/>
    <w:rsid w:val="009A4344"/>
    <w:rsid w:val="009A44E4"/>
    <w:rsid w:val="009A462D"/>
    <w:rsid w:val="009A4BA8"/>
    <w:rsid w:val="009A4D2E"/>
    <w:rsid w:val="009A5529"/>
    <w:rsid w:val="009A55F2"/>
    <w:rsid w:val="009A5678"/>
    <w:rsid w:val="009A5685"/>
    <w:rsid w:val="009A58FC"/>
    <w:rsid w:val="009A5CBA"/>
    <w:rsid w:val="009A61F4"/>
    <w:rsid w:val="009A6374"/>
    <w:rsid w:val="009A6438"/>
    <w:rsid w:val="009A6485"/>
    <w:rsid w:val="009A6861"/>
    <w:rsid w:val="009A6B06"/>
    <w:rsid w:val="009A6EBF"/>
    <w:rsid w:val="009A74FA"/>
    <w:rsid w:val="009A760B"/>
    <w:rsid w:val="009A77E5"/>
    <w:rsid w:val="009A79B3"/>
    <w:rsid w:val="009B01E1"/>
    <w:rsid w:val="009B052B"/>
    <w:rsid w:val="009B064F"/>
    <w:rsid w:val="009B06B4"/>
    <w:rsid w:val="009B0A4E"/>
    <w:rsid w:val="009B0E68"/>
    <w:rsid w:val="009B125E"/>
    <w:rsid w:val="009B1A61"/>
    <w:rsid w:val="009B1A7F"/>
    <w:rsid w:val="009B1BE8"/>
    <w:rsid w:val="009B1BEE"/>
    <w:rsid w:val="009B1F30"/>
    <w:rsid w:val="009B1F9A"/>
    <w:rsid w:val="009B27F9"/>
    <w:rsid w:val="009B2F07"/>
    <w:rsid w:val="009B3852"/>
    <w:rsid w:val="009B3AC2"/>
    <w:rsid w:val="009B3B36"/>
    <w:rsid w:val="009B4565"/>
    <w:rsid w:val="009B47CD"/>
    <w:rsid w:val="009B4AEB"/>
    <w:rsid w:val="009B4DF4"/>
    <w:rsid w:val="009B5020"/>
    <w:rsid w:val="009B511A"/>
    <w:rsid w:val="009B511F"/>
    <w:rsid w:val="009B55A9"/>
    <w:rsid w:val="009B564E"/>
    <w:rsid w:val="009B592E"/>
    <w:rsid w:val="009B5E5F"/>
    <w:rsid w:val="009B5F91"/>
    <w:rsid w:val="009B682C"/>
    <w:rsid w:val="009B69A4"/>
    <w:rsid w:val="009B6B03"/>
    <w:rsid w:val="009B6FAC"/>
    <w:rsid w:val="009B731C"/>
    <w:rsid w:val="009B75FA"/>
    <w:rsid w:val="009B789F"/>
    <w:rsid w:val="009B7964"/>
    <w:rsid w:val="009B7A12"/>
    <w:rsid w:val="009B7AB6"/>
    <w:rsid w:val="009B7B3B"/>
    <w:rsid w:val="009B7C5A"/>
    <w:rsid w:val="009B7E87"/>
    <w:rsid w:val="009C0169"/>
    <w:rsid w:val="009C02AD"/>
    <w:rsid w:val="009C0304"/>
    <w:rsid w:val="009C06AB"/>
    <w:rsid w:val="009C084E"/>
    <w:rsid w:val="009C08D4"/>
    <w:rsid w:val="009C0941"/>
    <w:rsid w:val="009C0971"/>
    <w:rsid w:val="009C0F24"/>
    <w:rsid w:val="009C139E"/>
    <w:rsid w:val="009C1618"/>
    <w:rsid w:val="009C1AA5"/>
    <w:rsid w:val="009C23EB"/>
    <w:rsid w:val="009C24E9"/>
    <w:rsid w:val="009C2533"/>
    <w:rsid w:val="009C25EF"/>
    <w:rsid w:val="009C2715"/>
    <w:rsid w:val="009C277F"/>
    <w:rsid w:val="009C2A49"/>
    <w:rsid w:val="009C2CD3"/>
    <w:rsid w:val="009C2F0A"/>
    <w:rsid w:val="009C3EEA"/>
    <w:rsid w:val="009C403E"/>
    <w:rsid w:val="009C41C6"/>
    <w:rsid w:val="009C4303"/>
    <w:rsid w:val="009C4949"/>
    <w:rsid w:val="009C4BE6"/>
    <w:rsid w:val="009C5045"/>
    <w:rsid w:val="009C5128"/>
    <w:rsid w:val="009C523E"/>
    <w:rsid w:val="009C531C"/>
    <w:rsid w:val="009C5524"/>
    <w:rsid w:val="009C611A"/>
    <w:rsid w:val="009C6671"/>
    <w:rsid w:val="009C6AA3"/>
    <w:rsid w:val="009C6E52"/>
    <w:rsid w:val="009C737F"/>
    <w:rsid w:val="009D03C1"/>
    <w:rsid w:val="009D0441"/>
    <w:rsid w:val="009D0775"/>
    <w:rsid w:val="009D0829"/>
    <w:rsid w:val="009D0D41"/>
    <w:rsid w:val="009D14C6"/>
    <w:rsid w:val="009D14F7"/>
    <w:rsid w:val="009D1509"/>
    <w:rsid w:val="009D152A"/>
    <w:rsid w:val="009D18F7"/>
    <w:rsid w:val="009D19C4"/>
    <w:rsid w:val="009D1F41"/>
    <w:rsid w:val="009D21D4"/>
    <w:rsid w:val="009D238A"/>
    <w:rsid w:val="009D24A4"/>
    <w:rsid w:val="009D268E"/>
    <w:rsid w:val="009D2B2C"/>
    <w:rsid w:val="009D2B54"/>
    <w:rsid w:val="009D2D68"/>
    <w:rsid w:val="009D30A4"/>
    <w:rsid w:val="009D30C1"/>
    <w:rsid w:val="009D3174"/>
    <w:rsid w:val="009D32D1"/>
    <w:rsid w:val="009D397C"/>
    <w:rsid w:val="009D3BEF"/>
    <w:rsid w:val="009D3D09"/>
    <w:rsid w:val="009D46F7"/>
    <w:rsid w:val="009D4790"/>
    <w:rsid w:val="009D49F1"/>
    <w:rsid w:val="009D4B0C"/>
    <w:rsid w:val="009D4B58"/>
    <w:rsid w:val="009D4D48"/>
    <w:rsid w:val="009D4FF0"/>
    <w:rsid w:val="009D53EB"/>
    <w:rsid w:val="009D541B"/>
    <w:rsid w:val="009D55EE"/>
    <w:rsid w:val="009D59DB"/>
    <w:rsid w:val="009D5EE0"/>
    <w:rsid w:val="009D68E2"/>
    <w:rsid w:val="009D6DDD"/>
    <w:rsid w:val="009D6FFC"/>
    <w:rsid w:val="009D703C"/>
    <w:rsid w:val="009D718F"/>
    <w:rsid w:val="009D76BA"/>
    <w:rsid w:val="009D79E4"/>
    <w:rsid w:val="009D7AE4"/>
    <w:rsid w:val="009D7B4C"/>
    <w:rsid w:val="009D7FD8"/>
    <w:rsid w:val="009E0309"/>
    <w:rsid w:val="009E068F"/>
    <w:rsid w:val="009E07F5"/>
    <w:rsid w:val="009E0810"/>
    <w:rsid w:val="009E08E0"/>
    <w:rsid w:val="009E12E1"/>
    <w:rsid w:val="009E1482"/>
    <w:rsid w:val="009E14E0"/>
    <w:rsid w:val="009E164B"/>
    <w:rsid w:val="009E165D"/>
    <w:rsid w:val="009E1AEB"/>
    <w:rsid w:val="009E1F7B"/>
    <w:rsid w:val="009E25A2"/>
    <w:rsid w:val="009E26F2"/>
    <w:rsid w:val="009E29B6"/>
    <w:rsid w:val="009E2CB7"/>
    <w:rsid w:val="009E3090"/>
    <w:rsid w:val="009E320D"/>
    <w:rsid w:val="009E3343"/>
    <w:rsid w:val="009E35DB"/>
    <w:rsid w:val="009E443F"/>
    <w:rsid w:val="009E44C2"/>
    <w:rsid w:val="009E45FB"/>
    <w:rsid w:val="009E46F1"/>
    <w:rsid w:val="009E47A3"/>
    <w:rsid w:val="009E4ACC"/>
    <w:rsid w:val="009E4F82"/>
    <w:rsid w:val="009E5010"/>
    <w:rsid w:val="009E527B"/>
    <w:rsid w:val="009E551C"/>
    <w:rsid w:val="009E5677"/>
    <w:rsid w:val="009E5824"/>
    <w:rsid w:val="009E59CC"/>
    <w:rsid w:val="009E5AFA"/>
    <w:rsid w:val="009E5E2E"/>
    <w:rsid w:val="009E5E53"/>
    <w:rsid w:val="009E64DF"/>
    <w:rsid w:val="009E672D"/>
    <w:rsid w:val="009E6DAC"/>
    <w:rsid w:val="009E7184"/>
    <w:rsid w:val="009E743E"/>
    <w:rsid w:val="009E786A"/>
    <w:rsid w:val="009E7B84"/>
    <w:rsid w:val="009E7D39"/>
    <w:rsid w:val="009E7D5A"/>
    <w:rsid w:val="009E7F6B"/>
    <w:rsid w:val="009F08F3"/>
    <w:rsid w:val="009F11C7"/>
    <w:rsid w:val="009F13B3"/>
    <w:rsid w:val="009F18E8"/>
    <w:rsid w:val="009F1989"/>
    <w:rsid w:val="009F1AAB"/>
    <w:rsid w:val="009F1D74"/>
    <w:rsid w:val="009F1EAE"/>
    <w:rsid w:val="009F2122"/>
    <w:rsid w:val="009F237B"/>
    <w:rsid w:val="009F26A3"/>
    <w:rsid w:val="009F28D2"/>
    <w:rsid w:val="009F2CBB"/>
    <w:rsid w:val="009F2D5A"/>
    <w:rsid w:val="009F2D9F"/>
    <w:rsid w:val="009F3133"/>
    <w:rsid w:val="009F33A0"/>
    <w:rsid w:val="009F33D9"/>
    <w:rsid w:val="009F344F"/>
    <w:rsid w:val="009F35A6"/>
    <w:rsid w:val="009F3714"/>
    <w:rsid w:val="009F3A37"/>
    <w:rsid w:val="009F3BDC"/>
    <w:rsid w:val="009F40C8"/>
    <w:rsid w:val="009F425D"/>
    <w:rsid w:val="009F4400"/>
    <w:rsid w:val="009F44CA"/>
    <w:rsid w:val="009F463B"/>
    <w:rsid w:val="009F52C0"/>
    <w:rsid w:val="009F61E5"/>
    <w:rsid w:val="009F6A82"/>
    <w:rsid w:val="009F7661"/>
    <w:rsid w:val="009F7789"/>
    <w:rsid w:val="009F79CA"/>
    <w:rsid w:val="009F7BA9"/>
    <w:rsid w:val="009F7C1D"/>
    <w:rsid w:val="009F7D7C"/>
    <w:rsid w:val="009F7E5C"/>
    <w:rsid w:val="00A01C73"/>
    <w:rsid w:val="00A0212D"/>
    <w:rsid w:val="00A02329"/>
    <w:rsid w:val="00A025AD"/>
    <w:rsid w:val="00A026B7"/>
    <w:rsid w:val="00A02D9B"/>
    <w:rsid w:val="00A02E86"/>
    <w:rsid w:val="00A03068"/>
    <w:rsid w:val="00A03116"/>
    <w:rsid w:val="00A031D8"/>
    <w:rsid w:val="00A033DB"/>
    <w:rsid w:val="00A03629"/>
    <w:rsid w:val="00A03D2B"/>
    <w:rsid w:val="00A03FED"/>
    <w:rsid w:val="00A04258"/>
    <w:rsid w:val="00A0482E"/>
    <w:rsid w:val="00A048A8"/>
    <w:rsid w:val="00A049D2"/>
    <w:rsid w:val="00A04C74"/>
    <w:rsid w:val="00A04CA4"/>
    <w:rsid w:val="00A04E45"/>
    <w:rsid w:val="00A04F06"/>
    <w:rsid w:val="00A04F49"/>
    <w:rsid w:val="00A050AF"/>
    <w:rsid w:val="00A0528B"/>
    <w:rsid w:val="00A054C0"/>
    <w:rsid w:val="00A0551D"/>
    <w:rsid w:val="00A0588F"/>
    <w:rsid w:val="00A05AE8"/>
    <w:rsid w:val="00A060C6"/>
    <w:rsid w:val="00A0627B"/>
    <w:rsid w:val="00A06421"/>
    <w:rsid w:val="00A0701E"/>
    <w:rsid w:val="00A0746C"/>
    <w:rsid w:val="00A07571"/>
    <w:rsid w:val="00A0765A"/>
    <w:rsid w:val="00A076F0"/>
    <w:rsid w:val="00A07ECB"/>
    <w:rsid w:val="00A109EC"/>
    <w:rsid w:val="00A10C79"/>
    <w:rsid w:val="00A110F8"/>
    <w:rsid w:val="00A11107"/>
    <w:rsid w:val="00A114AD"/>
    <w:rsid w:val="00A1229E"/>
    <w:rsid w:val="00A123A2"/>
    <w:rsid w:val="00A12649"/>
    <w:rsid w:val="00A12719"/>
    <w:rsid w:val="00A129BE"/>
    <w:rsid w:val="00A12B4B"/>
    <w:rsid w:val="00A12D5A"/>
    <w:rsid w:val="00A1326F"/>
    <w:rsid w:val="00A134DA"/>
    <w:rsid w:val="00A13E54"/>
    <w:rsid w:val="00A141BF"/>
    <w:rsid w:val="00A141C7"/>
    <w:rsid w:val="00A14788"/>
    <w:rsid w:val="00A14C94"/>
    <w:rsid w:val="00A14D30"/>
    <w:rsid w:val="00A1593A"/>
    <w:rsid w:val="00A15A5A"/>
    <w:rsid w:val="00A15F0C"/>
    <w:rsid w:val="00A16391"/>
    <w:rsid w:val="00A1644E"/>
    <w:rsid w:val="00A1664D"/>
    <w:rsid w:val="00A16762"/>
    <w:rsid w:val="00A16839"/>
    <w:rsid w:val="00A16DE1"/>
    <w:rsid w:val="00A16E60"/>
    <w:rsid w:val="00A16E71"/>
    <w:rsid w:val="00A16F8C"/>
    <w:rsid w:val="00A17210"/>
    <w:rsid w:val="00A17411"/>
    <w:rsid w:val="00A1765A"/>
    <w:rsid w:val="00A17741"/>
    <w:rsid w:val="00A17C6E"/>
    <w:rsid w:val="00A17F63"/>
    <w:rsid w:val="00A201CE"/>
    <w:rsid w:val="00A202AB"/>
    <w:rsid w:val="00A2067F"/>
    <w:rsid w:val="00A20C35"/>
    <w:rsid w:val="00A211B1"/>
    <w:rsid w:val="00A2193B"/>
    <w:rsid w:val="00A21C5C"/>
    <w:rsid w:val="00A22440"/>
    <w:rsid w:val="00A226AE"/>
    <w:rsid w:val="00A226ED"/>
    <w:rsid w:val="00A22BC8"/>
    <w:rsid w:val="00A22E4D"/>
    <w:rsid w:val="00A22EF7"/>
    <w:rsid w:val="00A230FC"/>
    <w:rsid w:val="00A2338A"/>
    <w:rsid w:val="00A234C1"/>
    <w:rsid w:val="00A2351A"/>
    <w:rsid w:val="00A23749"/>
    <w:rsid w:val="00A23A42"/>
    <w:rsid w:val="00A23AC5"/>
    <w:rsid w:val="00A240E3"/>
    <w:rsid w:val="00A2424F"/>
    <w:rsid w:val="00A2470A"/>
    <w:rsid w:val="00A24A26"/>
    <w:rsid w:val="00A24FAC"/>
    <w:rsid w:val="00A25220"/>
    <w:rsid w:val="00A25453"/>
    <w:rsid w:val="00A256B0"/>
    <w:rsid w:val="00A25AD9"/>
    <w:rsid w:val="00A25DFF"/>
    <w:rsid w:val="00A25E00"/>
    <w:rsid w:val="00A26015"/>
    <w:rsid w:val="00A26315"/>
    <w:rsid w:val="00A26371"/>
    <w:rsid w:val="00A264A9"/>
    <w:rsid w:val="00A2671B"/>
    <w:rsid w:val="00A2684D"/>
    <w:rsid w:val="00A26B85"/>
    <w:rsid w:val="00A26DCF"/>
    <w:rsid w:val="00A26E3A"/>
    <w:rsid w:val="00A271E1"/>
    <w:rsid w:val="00A27785"/>
    <w:rsid w:val="00A27799"/>
    <w:rsid w:val="00A27EDB"/>
    <w:rsid w:val="00A30187"/>
    <w:rsid w:val="00A301A0"/>
    <w:rsid w:val="00A30549"/>
    <w:rsid w:val="00A30CD5"/>
    <w:rsid w:val="00A30F9A"/>
    <w:rsid w:val="00A31D45"/>
    <w:rsid w:val="00A322B0"/>
    <w:rsid w:val="00A3262A"/>
    <w:rsid w:val="00A32776"/>
    <w:rsid w:val="00A32AED"/>
    <w:rsid w:val="00A32D6A"/>
    <w:rsid w:val="00A32FF8"/>
    <w:rsid w:val="00A33204"/>
    <w:rsid w:val="00A3363A"/>
    <w:rsid w:val="00A33A38"/>
    <w:rsid w:val="00A34087"/>
    <w:rsid w:val="00A3448A"/>
    <w:rsid w:val="00A346F2"/>
    <w:rsid w:val="00A34EE1"/>
    <w:rsid w:val="00A355FC"/>
    <w:rsid w:val="00A3587F"/>
    <w:rsid w:val="00A36001"/>
    <w:rsid w:val="00A36297"/>
    <w:rsid w:val="00A36B18"/>
    <w:rsid w:val="00A36BCD"/>
    <w:rsid w:val="00A36DB2"/>
    <w:rsid w:val="00A36EA7"/>
    <w:rsid w:val="00A36FB0"/>
    <w:rsid w:val="00A37251"/>
    <w:rsid w:val="00A37541"/>
    <w:rsid w:val="00A377D1"/>
    <w:rsid w:val="00A37811"/>
    <w:rsid w:val="00A37AEA"/>
    <w:rsid w:val="00A37DCB"/>
    <w:rsid w:val="00A402D8"/>
    <w:rsid w:val="00A40A98"/>
    <w:rsid w:val="00A40CAF"/>
    <w:rsid w:val="00A40D20"/>
    <w:rsid w:val="00A41533"/>
    <w:rsid w:val="00A41B21"/>
    <w:rsid w:val="00A41BFA"/>
    <w:rsid w:val="00A41C50"/>
    <w:rsid w:val="00A41E2B"/>
    <w:rsid w:val="00A42014"/>
    <w:rsid w:val="00A426BC"/>
    <w:rsid w:val="00A42830"/>
    <w:rsid w:val="00A429D3"/>
    <w:rsid w:val="00A42CB2"/>
    <w:rsid w:val="00A42F49"/>
    <w:rsid w:val="00A433E4"/>
    <w:rsid w:val="00A437C3"/>
    <w:rsid w:val="00A439EE"/>
    <w:rsid w:val="00A43C9B"/>
    <w:rsid w:val="00A43DE9"/>
    <w:rsid w:val="00A44027"/>
    <w:rsid w:val="00A4486F"/>
    <w:rsid w:val="00A44A9B"/>
    <w:rsid w:val="00A44D82"/>
    <w:rsid w:val="00A456C0"/>
    <w:rsid w:val="00A45818"/>
    <w:rsid w:val="00A45ABB"/>
    <w:rsid w:val="00A45B74"/>
    <w:rsid w:val="00A46388"/>
    <w:rsid w:val="00A4648C"/>
    <w:rsid w:val="00A466AA"/>
    <w:rsid w:val="00A46943"/>
    <w:rsid w:val="00A4755D"/>
    <w:rsid w:val="00A47ACE"/>
    <w:rsid w:val="00A47BC6"/>
    <w:rsid w:val="00A47D98"/>
    <w:rsid w:val="00A47FBA"/>
    <w:rsid w:val="00A50034"/>
    <w:rsid w:val="00A50194"/>
    <w:rsid w:val="00A5027A"/>
    <w:rsid w:val="00A5054D"/>
    <w:rsid w:val="00A50641"/>
    <w:rsid w:val="00A50683"/>
    <w:rsid w:val="00A510B7"/>
    <w:rsid w:val="00A51136"/>
    <w:rsid w:val="00A51171"/>
    <w:rsid w:val="00A51318"/>
    <w:rsid w:val="00A5151C"/>
    <w:rsid w:val="00A5193C"/>
    <w:rsid w:val="00A51A9D"/>
    <w:rsid w:val="00A51C62"/>
    <w:rsid w:val="00A51D34"/>
    <w:rsid w:val="00A51E04"/>
    <w:rsid w:val="00A51E12"/>
    <w:rsid w:val="00A520C6"/>
    <w:rsid w:val="00A5218B"/>
    <w:rsid w:val="00A52360"/>
    <w:rsid w:val="00A528E8"/>
    <w:rsid w:val="00A52A58"/>
    <w:rsid w:val="00A52E1D"/>
    <w:rsid w:val="00A5348F"/>
    <w:rsid w:val="00A53656"/>
    <w:rsid w:val="00A53B4D"/>
    <w:rsid w:val="00A53C18"/>
    <w:rsid w:val="00A53C9E"/>
    <w:rsid w:val="00A53E3F"/>
    <w:rsid w:val="00A542A7"/>
    <w:rsid w:val="00A54348"/>
    <w:rsid w:val="00A54CC2"/>
    <w:rsid w:val="00A54F22"/>
    <w:rsid w:val="00A54F65"/>
    <w:rsid w:val="00A5545E"/>
    <w:rsid w:val="00A554D3"/>
    <w:rsid w:val="00A55734"/>
    <w:rsid w:val="00A55BA6"/>
    <w:rsid w:val="00A55E8C"/>
    <w:rsid w:val="00A55F0E"/>
    <w:rsid w:val="00A56018"/>
    <w:rsid w:val="00A561B7"/>
    <w:rsid w:val="00A56771"/>
    <w:rsid w:val="00A56B5B"/>
    <w:rsid w:val="00A56BB1"/>
    <w:rsid w:val="00A56CA6"/>
    <w:rsid w:val="00A56E20"/>
    <w:rsid w:val="00A56EF6"/>
    <w:rsid w:val="00A57099"/>
    <w:rsid w:val="00A572DD"/>
    <w:rsid w:val="00A57E33"/>
    <w:rsid w:val="00A6026B"/>
    <w:rsid w:val="00A602DB"/>
    <w:rsid w:val="00A604A1"/>
    <w:rsid w:val="00A608BB"/>
    <w:rsid w:val="00A608D2"/>
    <w:rsid w:val="00A60C6E"/>
    <w:rsid w:val="00A60F31"/>
    <w:rsid w:val="00A6102A"/>
    <w:rsid w:val="00A610C9"/>
    <w:rsid w:val="00A61249"/>
    <w:rsid w:val="00A613E4"/>
    <w:rsid w:val="00A61499"/>
    <w:rsid w:val="00A61652"/>
    <w:rsid w:val="00A61714"/>
    <w:rsid w:val="00A618CF"/>
    <w:rsid w:val="00A618EE"/>
    <w:rsid w:val="00A6198B"/>
    <w:rsid w:val="00A61D1B"/>
    <w:rsid w:val="00A620F7"/>
    <w:rsid w:val="00A622CD"/>
    <w:rsid w:val="00A62303"/>
    <w:rsid w:val="00A62A77"/>
    <w:rsid w:val="00A62C84"/>
    <w:rsid w:val="00A63307"/>
    <w:rsid w:val="00A63483"/>
    <w:rsid w:val="00A636C6"/>
    <w:rsid w:val="00A636F9"/>
    <w:rsid w:val="00A639F0"/>
    <w:rsid w:val="00A63AF2"/>
    <w:rsid w:val="00A63C8E"/>
    <w:rsid w:val="00A6400E"/>
    <w:rsid w:val="00A6411E"/>
    <w:rsid w:val="00A643AE"/>
    <w:rsid w:val="00A645FD"/>
    <w:rsid w:val="00A64656"/>
    <w:rsid w:val="00A64B41"/>
    <w:rsid w:val="00A64EDE"/>
    <w:rsid w:val="00A6557B"/>
    <w:rsid w:val="00A65704"/>
    <w:rsid w:val="00A657B8"/>
    <w:rsid w:val="00A657D7"/>
    <w:rsid w:val="00A65B78"/>
    <w:rsid w:val="00A65CB3"/>
    <w:rsid w:val="00A65CF6"/>
    <w:rsid w:val="00A660AC"/>
    <w:rsid w:val="00A6625B"/>
    <w:rsid w:val="00A6630A"/>
    <w:rsid w:val="00A66725"/>
    <w:rsid w:val="00A66D98"/>
    <w:rsid w:val="00A66F2C"/>
    <w:rsid w:val="00A67339"/>
    <w:rsid w:val="00A6755D"/>
    <w:rsid w:val="00A678FD"/>
    <w:rsid w:val="00A67A88"/>
    <w:rsid w:val="00A67E6C"/>
    <w:rsid w:val="00A67FBB"/>
    <w:rsid w:val="00A7041F"/>
    <w:rsid w:val="00A707F3"/>
    <w:rsid w:val="00A708DE"/>
    <w:rsid w:val="00A70A0B"/>
    <w:rsid w:val="00A70A7B"/>
    <w:rsid w:val="00A70B00"/>
    <w:rsid w:val="00A70F66"/>
    <w:rsid w:val="00A70F74"/>
    <w:rsid w:val="00A71638"/>
    <w:rsid w:val="00A7177B"/>
    <w:rsid w:val="00A71AB6"/>
    <w:rsid w:val="00A71B30"/>
    <w:rsid w:val="00A71B99"/>
    <w:rsid w:val="00A71ED4"/>
    <w:rsid w:val="00A72221"/>
    <w:rsid w:val="00A733D5"/>
    <w:rsid w:val="00A734F2"/>
    <w:rsid w:val="00A73535"/>
    <w:rsid w:val="00A739D0"/>
    <w:rsid w:val="00A741E5"/>
    <w:rsid w:val="00A7429A"/>
    <w:rsid w:val="00A74564"/>
    <w:rsid w:val="00A74719"/>
    <w:rsid w:val="00A7498F"/>
    <w:rsid w:val="00A74A7B"/>
    <w:rsid w:val="00A74CC0"/>
    <w:rsid w:val="00A74D35"/>
    <w:rsid w:val="00A74F79"/>
    <w:rsid w:val="00A7527C"/>
    <w:rsid w:val="00A75800"/>
    <w:rsid w:val="00A759F6"/>
    <w:rsid w:val="00A75B48"/>
    <w:rsid w:val="00A75C3C"/>
    <w:rsid w:val="00A75CC0"/>
    <w:rsid w:val="00A75D7A"/>
    <w:rsid w:val="00A75ECA"/>
    <w:rsid w:val="00A75F1B"/>
    <w:rsid w:val="00A761D4"/>
    <w:rsid w:val="00A76740"/>
    <w:rsid w:val="00A76D61"/>
    <w:rsid w:val="00A76DC7"/>
    <w:rsid w:val="00A76ED7"/>
    <w:rsid w:val="00A771A8"/>
    <w:rsid w:val="00A771F4"/>
    <w:rsid w:val="00A7762C"/>
    <w:rsid w:val="00A776E7"/>
    <w:rsid w:val="00A77734"/>
    <w:rsid w:val="00A77C04"/>
    <w:rsid w:val="00A77E7E"/>
    <w:rsid w:val="00A77EC4"/>
    <w:rsid w:val="00A77F4F"/>
    <w:rsid w:val="00A8014F"/>
    <w:rsid w:val="00A806A4"/>
    <w:rsid w:val="00A807D9"/>
    <w:rsid w:val="00A809D4"/>
    <w:rsid w:val="00A80C9F"/>
    <w:rsid w:val="00A80F8F"/>
    <w:rsid w:val="00A8190B"/>
    <w:rsid w:val="00A8194A"/>
    <w:rsid w:val="00A81C53"/>
    <w:rsid w:val="00A81C68"/>
    <w:rsid w:val="00A822A3"/>
    <w:rsid w:val="00A822D9"/>
    <w:rsid w:val="00A8232F"/>
    <w:rsid w:val="00A8234F"/>
    <w:rsid w:val="00A82472"/>
    <w:rsid w:val="00A8263E"/>
    <w:rsid w:val="00A82842"/>
    <w:rsid w:val="00A82D56"/>
    <w:rsid w:val="00A8322A"/>
    <w:rsid w:val="00A83599"/>
    <w:rsid w:val="00A83609"/>
    <w:rsid w:val="00A83CA9"/>
    <w:rsid w:val="00A841B4"/>
    <w:rsid w:val="00A8428A"/>
    <w:rsid w:val="00A843FF"/>
    <w:rsid w:val="00A84ADB"/>
    <w:rsid w:val="00A85147"/>
    <w:rsid w:val="00A85610"/>
    <w:rsid w:val="00A8561F"/>
    <w:rsid w:val="00A857B5"/>
    <w:rsid w:val="00A858B3"/>
    <w:rsid w:val="00A858B6"/>
    <w:rsid w:val="00A858F6"/>
    <w:rsid w:val="00A86313"/>
    <w:rsid w:val="00A86424"/>
    <w:rsid w:val="00A8676B"/>
    <w:rsid w:val="00A86884"/>
    <w:rsid w:val="00A86AAB"/>
    <w:rsid w:val="00A86DED"/>
    <w:rsid w:val="00A86E24"/>
    <w:rsid w:val="00A86FF9"/>
    <w:rsid w:val="00A870BB"/>
    <w:rsid w:val="00A870D8"/>
    <w:rsid w:val="00A8716E"/>
    <w:rsid w:val="00A878C8"/>
    <w:rsid w:val="00A87BB1"/>
    <w:rsid w:val="00A87DB4"/>
    <w:rsid w:val="00A87F81"/>
    <w:rsid w:val="00A900E9"/>
    <w:rsid w:val="00A905B9"/>
    <w:rsid w:val="00A9097D"/>
    <w:rsid w:val="00A9115A"/>
    <w:rsid w:val="00A91246"/>
    <w:rsid w:val="00A91409"/>
    <w:rsid w:val="00A9160C"/>
    <w:rsid w:val="00A9160F"/>
    <w:rsid w:val="00A926D8"/>
    <w:rsid w:val="00A92879"/>
    <w:rsid w:val="00A94143"/>
    <w:rsid w:val="00A941F9"/>
    <w:rsid w:val="00A9442A"/>
    <w:rsid w:val="00A95453"/>
    <w:rsid w:val="00A96075"/>
    <w:rsid w:val="00A9621F"/>
    <w:rsid w:val="00A966A5"/>
    <w:rsid w:val="00A966E0"/>
    <w:rsid w:val="00A96756"/>
    <w:rsid w:val="00A968C3"/>
    <w:rsid w:val="00A96B8A"/>
    <w:rsid w:val="00A96B90"/>
    <w:rsid w:val="00A96C27"/>
    <w:rsid w:val="00A97145"/>
    <w:rsid w:val="00A97304"/>
    <w:rsid w:val="00A9747E"/>
    <w:rsid w:val="00A97B05"/>
    <w:rsid w:val="00A97B5F"/>
    <w:rsid w:val="00A97C4A"/>
    <w:rsid w:val="00A97D83"/>
    <w:rsid w:val="00A97DB8"/>
    <w:rsid w:val="00AA013D"/>
    <w:rsid w:val="00AA016F"/>
    <w:rsid w:val="00AA017F"/>
    <w:rsid w:val="00AA05A8"/>
    <w:rsid w:val="00AA0763"/>
    <w:rsid w:val="00AA086C"/>
    <w:rsid w:val="00AA0AF5"/>
    <w:rsid w:val="00AA0BF7"/>
    <w:rsid w:val="00AA0C06"/>
    <w:rsid w:val="00AA0C63"/>
    <w:rsid w:val="00AA0D91"/>
    <w:rsid w:val="00AA1362"/>
    <w:rsid w:val="00AA1482"/>
    <w:rsid w:val="00AA167D"/>
    <w:rsid w:val="00AA1838"/>
    <w:rsid w:val="00AA1BEA"/>
    <w:rsid w:val="00AA1EC0"/>
    <w:rsid w:val="00AA1ED6"/>
    <w:rsid w:val="00AA2017"/>
    <w:rsid w:val="00AA274B"/>
    <w:rsid w:val="00AA2944"/>
    <w:rsid w:val="00AA2ACB"/>
    <w:rsid w:val="00AA2C59"/>
    <w:rsid w:val="00AA2DCD"/>
    <w:rsid w:val="00AA355A"/>
    <w:rsid w:val="00AA35D8"/>
    <w:rsid w:val="00AA3829"/>
    <w:rsid w:val="00AA39EB"/>
    <w:rsid w:val="00AA3A6A"/>
    <w:rsid w:val="00AA3A8A"/>
    <w:rsid w:val="00AA3C32"/>
    <w:rsid w:val="00AA3D33"/>
    <w:rsid w:val="00AA3F5B"/>
    <w:rsid w:val="00AA4634"/>
    <w:rsid w:val="00AA4A2A"/>
    <w:rsid w:val="00AA4B78"/>
    <w:rsid w:val="00AA4BEA"/>
    <w:rsid w:val="00AA4C0D"/>
    <w:rsid w:val="00AA4CC2"/>
    <w:rsid w:val="00AA4F90"/>
    <w:rsid w:val="00AA4FAE"/>
    <w:rsid w:val="00AA4FEF"/>
    <w:rsid w:val="00AA51D6"/>
    <w:rsid w:val="00AA5276"/>
    <w:rsid w:val="00AA52C1"/>
    <w:rsid w:val="00AA5878"/>
    <w:rsid w:val="00AA5A0C"/>
    <w:rsid w:val="00AA5CDB"/>
    <w:rsid w:val="00AA60F1"/>
    <w:rsid w:val="00AA6332"/>
    <w:rsid w:val="00AA689A"/>
    <w:rsid w:val="00AA6B95"/>
    <w:rsid w:val="00AA7286"/>
    <w:rsid w:val="00AA738B"/>
    <w:rsid w:val="00AA756E"/>
    <w:rsid w:val="00AA778A"/>
    <w:rsid w:val="00AA77BF"/>
    <w:rsid w:val="00AA7846"/>
    <w:rsid w:val="00AA78E3"/>
    <w:rsid w:val="00AA7A27"/>
    <w:rsid w:val="00AA7C92"/>
    <w:rsid w:val="00AA7DC1"/>
    <w:rsid w:val="00AA7F22"/>
    <w:rsid w:val="00AB0078"/>
    <w:rsid w:val="00AB007F"/>
    <w:rsid w:val="00AB0727"/>
    <w:rsid w:val="00AB0BC8"/>
    <w:rsid w:val="00AB0EA4"/>
    <w:rsid w:val="00AB0F18"/>
    <w:rsid w:val="00AB11B0"/>
    <w:rsid w:val="00AB11CA"/>
    <w:rsid w:val="00AB14D9"/>
    <w:rsid w:val="00AB15B5"/>
    <w:rsid w:val="00AB1AA8"/>
    <w:rsid w:val="00AB2293"/>
    <w:rsid w:val="00AB2DAE"/>
    <w:rsid w:val="00AB315C"/>
    <w:rsid w:val="00AB360C"/>
    <w:rsid w:val="00AB38E3"/>
    <w:rsid w:val="00AB3951"/>
    <w:rsid w:val="00AB3C4D"/>
    <w:rsid w:val="00AB3CD9"/>
    <w:rsid w:val="00AB3D95"/>
    <w:rsid w:val="00AB483A"/>
    <w:rsid w:val="00AB4982"/>
    <w:rsid w:val="00AB4AB8"/>
    <w:rsid w:val="00AB4FB6"/>
    <w:rsid w:val="00AB52CB"/>
    <w:rsid w:val="00AB52CE"/>
    <w:rsid w:val="00AB5376"/>
    <w:rsid w:val="00AB5471"/>
    <w:rsid w:val="00AB5947"/>
    <w:rsid w:val="00AB6300"/>
    <w:rsid w:val="00AB655E"/>
    <w:rsid w:val="00AB697B"/>
    <w:rsid w:val="00AB6A1A"/>
    <w:rsid w:val="00AB769B"/>
    <w:rsid w:val="00AB7775"/>
    <w:rsid w:val="00AB7A89"/>
    <w:rsid w:val="00AC007F"/>
    <w:rsid w:val="00AC0165"/>
    <w:rsid w:val="00AC0290"/>
    <w:rsid w:val="00AC07A0"/>
    <w:rsid w:val="00AC08A5"/>
    <w:rsid w:val="00AC0D96"/>
    <w:rsid w:val="00AC0E47"/>
    <w:rsid w:val="00AC12B0"/>
    <w:rsid w:val="00AC1A40"/>
    <w:rsid w:val="00AC1B33"/>
    <w:rsid w:val="00AC1B64"/>
    <w:rsid w:val="00AC22F8"/>
    <w:rsid w:val="00AC2815"/>
    <w:rsid w:val="00AC2D5F"/>
    <w:rsid w:val="00AC2E42"/>
    <w:rsid w:val="00AC2ECD"/>
    <w:rsid w:val="00AC2F48"/>
    <w:rsid w:val="00AC3051"/>
    <w:rsid w:val="00AC3119"/>
    <w:rsid w:val="00AC314C"/>
    <w:rsid w:val="00AC36AC"/>
    <w:rsid w:val="00AC387B"/>
    <w:rsid w:val="00AC478D"/>
    <w:rsid w:val="00AC47A2"/>
    <w:rsid w:val="00AC49FB"/>
    <w:rsid w:val="00AC4B6B"/>
    <w:rsid w:val="00AC4EF4"/>
    <w:rsid w:val="00AC5525"/>
    <w:rsid w:val="00AC595D"/>
    <w:rsid w:val="00AC5A10"/>
    <w:rsid w:val="00AC6301"/>
    <w:rsid w:val="00AC6727"/>
    <w:rsid w:val="00AC682B"/>
    <w:rsid w:val="00AC6B66"/>
    <w:rsid w:val="00AC6C49"/>
    <w:rsid w:val="00AC6CB3"/>
    <w:rsid w:val="00AC6D0A"/>
    <w:rsid w:val="00AC7067"/>
    <w:rsid w:val="00AC72EA"/>
    <w:rsid w:val="00AC77D1"/>
    <w:rsid w:val="00AC78F5"/>
    <w:rsid w:val="00AC7D7D"/>
    <w:rsid w:val="00AC7F09"/>
    <w:rsid w:val="00AC7FD9"/>
    <w:rsid w:val="00AD0072"/>
    <w:rsid w:val="00AD00E1"/>
    <w:rsid w:val="00AD0299"/>
    <w:rsid w:val="00AD0321"/>
    <w:rsid w:val="00AD03A0"/>
    <w:rsid w:val="00AD03C7"/>
    <w:rsid w:val="00AD0493"/>
    <w:rsid w:val="00AD0556"/>
    <w:rsid w:val="00AD0AA3"/>
    <w:rsid w:val="00AD0D35"/>
    <w:rsid w:val="00AD12B5"/>
    <w:rsid w:val="00AD1577"/>
    <w:rsid w:val="00AD162C"/>
    <w:rsid w:val="00AD16EA"/>
    <w:rsid w:val="00AD198A"/>
    <w:rsid w:val="00AD251C"/>
    <w:rsid w:val="00AD28DA"/>
    <w:rsid w:val="00AD29C0"/>
    <w:rsid w:val="00AD2ED0"/>
    <w:rsid w:val="00AD32A2"/>
    <w:rsid w:val="00AD3543"/>
    <w:rsid w:val="00AD397F"/>
    <w:rsid w:val="00AD3BD6"/>
    <w:rsid w:val="00AD3E19"/>
    <w:rsid w:val="00AD3F94"/>
    <w:rsid w:val="00AD4144"/>
    <w:rsid w:val="00AD4446"/>
    <w:rsid w:val="00AD4A5A"/>
    <w:rsid w:val="00AD4B1A"/>
    <w:rsid w:val="00AD4B56"/>
    <w:rsid w:val="00AD4EA1"/>
    <w:rsid w:val="00AD5DA7"/>
    <w:rsid w:val="00AD5E82"/>
    <w:rsid w:val="00AD66E9"/>
    <w:rsid w:val="00AD697E"/>
    <w:rsid w:val="00AD6B6E"/>
    <w:rsid w:val="00AD71C8"/>
    <w:rsid w:val="00AD7521"/>
    <w:rsid w:val="00AD78A6"/>
    <w:rsid w:val="00AD790E"/>
    <w:rsid w:val="00AD7E61"/>
    <w:rsid w:val="00AD7F27"/>
    <w:rsid w:val="00AE006F"/>
    <w:rsid w:val="00AE031A"/>
    <w:rsid w:val="00AE0680"/>
    <w:rsid w:val="00AE07FF"/>
    <w:rsid w:val="00AE1006"/>
    <w:rsid w:val="00AE123E"/>
    <w:rsid w:val="00AE15B7"/>
    <w:rsid w:val="00AE1C90"/>
    <w:rsid w:val="00AE2091"/>
    <w:rsid w:val="00AE24D0"/>
    <w:rsid w:val="00AE27AC"/>
    <w:rsid w:val="00AE280C"/>
    <w:rsid w:val="00AE2B49"/>
    <w:rsid w:val="00AE2DD2"/>
    <w:rsid w:val="00AE3060"/>
    <w:rsid w:val="00AE30DB"/>
    <w:rsid w:val="00AE343C"/>
    <w:rsid w:val="00AE349A"/>
    <w:rsid w:val="00AE35C0"/>
    <w:rsid w:val="00AE37EC"/>
    <w:rsid w:val="00AE40E0"/>
    <w:rsid w:val="00AE4525"/>
    <w:rsid w:val="00AE45D2"/>
    <w:rsid w:val="00AE4DBA"/>
    <w:rsid w:val="00AE4F07"/>
    <w:rsid w:val="00AE5153"/>
    <w:rsid w:val="00AE5542"/>
    <w:rsid w:val="00AE5FFB"/>
    <w:rsid w:val="00AE61AA"/>
    <w:rsid w:val="00AE62CF"/>
    <w:rsid w:val="00AE6482"/>
    <w:rsid w:val="00AE679B"/>
    <w:rsid w:val="00AE6971"/>
    <w:rsid w:val="00AE6B46"/>
    <w:rsid w:val="00AE6E48"/>
    <w:rsid w:val="00AE7929"/>
    <w:rsid w:val="00AF0144"/>
    <w:rsid w:val="00AF01A2"/>
    <w:rsid w:val="00AF01E6"/>
    <w:rsid w:val="00AF0A35"/>
    <w:rsid w:val="00AF0A84"/>
    <w:rsid w:val="00AF0DCB"/>
    <w:rsid w:val="00AF0FB7"/>
    <w:rsid w:val="00AF100C"/>
    <w:rsid w:val="00AF112D"/>
    <w:rsid w:val="00AF1371"/>
    <w:rsid w:val="00AF1828"/>
    <w:rsid w:val="00AF1C4B"/>
    <w:rsid w:val="00AF1C5D"/>
    <w:rsid w:val="00AF2085"/>
    <w:rsid w:val="00AF21AF"/>
    <w:rsid w:val="00AF2313"/>
    <w:rsid w:val="00AF2405"/>
    <w:rsid w:val="00AF2587"/>
    <w:rsid w:val="00AF26FF"/>
    <w:rsid w:val="00AF2B0E"/>
    <w:rsid w:val="00AF2C37"/>
    <w:rsid w:val="00AF2C9A"/>
    <w:rsid w:val="00AF2D03"/>
    <w:rsid w:val="00AF2EF2"/>
    <w:rsid w:val="00AF2F2D"/>
    <w:rsid w:val="00AF36E3"/>
    <w:rsid w:val="00AF3D3C"/>
    <w:rsid w:val="00AF3F18"/>
    <w:rsid w:val="00AF42D7"/>
    <w:rsid w:val="00AF45A0"/>
    <w:rsid w:val="00AF482E"/>
    <w:rsid w:val="00AF493C"/>
    <w:rsid w:val="00AF4A64"/>
    <w:rsid w:val="00AF4C47"/>
    <w:rsid w:val="00AF4EEC"/>
    <w:rsid w:val="00AF50BC"/>
    <w:rsid w:val="00AF5742"/>
    <w:rsid w:val="00AF5A3B"/>
    <w:rsid w:val="00AF5C4B"/>
    <w:rsid w:val="00AF60A9"/>
    <w:rsid w:val="00AF61A8"/>
    <w:rsid w:val="00AF6D20"/>
    <w:rsid w:val="00AF6EA0"/>
    <w:rsid w:val="00AF6EBA"/>
    <w:rsid w:val="00AF74D9"/>
    <w:rsid w:val="00AF7949"/>
    <w:rsid w:val="00AF7B6D"/>
    <w:rsid w:val="00AF7BA7"/>
    <w:rsid w:val="00B002E7"/>
    <w:rsid w:val="00B006FE"/>
    <w:rsid w:val="00B0074E"/>
    <w:rsid w:val="00B007CB"/>
    <w:rsid w:val="00B01337"/>
    <w:rsid w:val="00B014CE"/>
    <w:rsid w:val="00B014E0"/>
    <w:rsid w:val="00B0172F"/>
    <w:rsid w:val="00B01893"/>
    <w:rsid w:val="00B018F3"/>
    <w:rsid w:val="00B01EE0"/>
    <w:rsid w:val="00B01F2A"/>
    <w:rsid w:val="00B0222B"/>
    <w:rsid w:val="00B02806"/>
    <w:rsid w:val="00B028D0"/>
    <w:rsid w:val="00B02AA9"/>
    <w:rsid w:val="00B02FA3"/>
    <w:rsid w:val="00B0396E"/>
    <w:rsid w:val="00B03ED3"/>
    <w:rsid w:val="00B03F2A"/>
    <w:rsid w:val="00B0401D"/>
    <w:rsid w:val="00B041D9"/>
    <w:rsid w:val="00B04635"/>
    <w:rsid w:val="00B04820"/>
    <w:rsid w:val="00B04870"/>
    <w:rsid w:val="00B0487D"/>
    <w:rsid w:val="00B04CB3"/>
    <w:rsid w:val="00B05084"/>
    <w:rsid w:val="00B054A1"/>
    <w:rsid w:val="00B05652"/>
    <w:rsid w:val="00B05745"/>
    <w:rsid w:val="00B05A2A"/>
    <w:rsid w:val="00B05B17"/>
    <w:rsid w:val="00B05BE3"/>
    <w:rsid w:val="00B0614C"/>
    <w:rsid w:val="00B06D64"/>
    <w:rsid w:val="00B06E1E"/>
    <w:rsid w:val="00B070FC"/>
    <w:rsid w:val="00B07267"/>
    <w:rsid w:val="00B07397"/>
    <w:rsid w:val="00B07F7E"/>
    <w:rsid w:val="00B07FA8"/>
    <w:rsid w:val="00B110A4"/>
    <w:rsid w:val="00B119C0"/>
    <w:rsid w:val="00B11E60"/>
    <w:rsid w:val="00B13169"/>
    <w:rsid w:val="00B13F4E"/>
    <w:rsid w:val="00B13F88"/>
    <w:rsid w:val="00B1403A"/>
    <w:rsid w:val="00B14135"/>
    <w:rsid w:val="00B1421E"/>
    <w:rsid w:val="00B14877"/>
    <w:rsid w:val="00B14894"/>
    <w:rsid w:val="00B148F1"/>
    <w:rsid w:val="00B157F9"/>
    <w:rsid w:val="00B15835"/>
    <w:rsid w:val="00B15836"/>
    <w:rsid w:val="00B15A7E"/>
    <w:rsid w:val="00B15F03"/>
    <w:rsid w:val="00B163A0"/>
    <w:rsid w:val="00B1645C"/>
    <w:rsid w:val="00B16B13"/>
    <w:rsid w:val="00B16BE3"/>
    <w:rsid w:val="00B16FFF"/>
    <w:rsid w:val="00B17318"/>
    <w:rsid w:val="00B17869"/>
    <w:rsid w:val="00B17B8B"/>
    <w:rsid w:val="00B17E3E"/>
    <w:rsid w:val="00B20248"/>
    <w:rsid w:val="00B20256"/>
    <w:rsid w:val="00B20274"/>
    <w:rsid w:val="00B206C2"/>
    <w:rsid w:val="00B209A3"/>
    <w:rsid w:val="00B20D09"/>
    <w:rsid w:val="00B20D77"/>
    <w:rsid w:val="00B20E71"/>
    <w:rsid w:val="00B211A1"/>
    <w:rsid w:val="00B214C5"/>
    <w:rsid w:val="00B215AA"/>
    <w:rsid w:val="00B21877"/>
    <w:rsid w:val="00B21A77"/>
    <w:rsid w:val="00B21B0A"/>
    <w:rsid w:val="00B21B1A"/>
    <w:rsid w:val="00B21F3C"/>
    <w:rsid w:val="00B22164"/>
    <w:rsid w:val="00B229AD"/>
    <w:rsid w:val="00B22AD1"/>
    <w:rsid w:val="00B2329B"/>
    <w:rsid w:val="00B232FB"/>
    <w:rsid w:val="00B236C4"/>
    <w:rsid w:val="00B243D7"/>
    <w:rsid w:val="00B24402"/>
    <w:rsid w:val="00B2467D"/>
    <w:rsid w:val="00B24992"/>
    <w:rsid w:val="00B24AE0"/>
    <w:rsid w:val="00B24D50"/>
    <w:rsid w:val="00B24E69"/>
    <w:rsid w:val="00B25092"/>
    <w:rsid w:val="00B250A8"/>
    <w:rsid w:val="00B25190"/>
    <w:rsid w:val="00B257D7"/>
    <w:rsid w:val="00B25F4C"/>
    <w:rsid w:val="00B260E7"/>
    <w:rsid w:val="00B260FF"/>
    <w:rsid w:val="00B26224"/>
    <w:rsid w:val="00B26805"/>
    <w:rsid w:val="00B26872"/>
    <w:rsid w:val="00B2698B"/>
    <w:rsid w:val="00B269A1"/>
    <w:rsid w:val="00B272DE"/>
    <w:rsid w:val="00B274E5"/>
    <w:rsid w:val="00B275C6"/>
    <w:rsid w:val="00B27608"/>
    <w:rsid w:val="00B2763F"/>
    <w:rsid w:val="00B27777"/>
    <w:rsid w:val="00B279A7"/>
    <w:rsid w:val="00B279BD"/>
    <w:rsid w:val="00B27AAC"/>
    <w:rsid w:val="00B27B45"/>
    <w:rsid w:val="00B27CBB"/>
    <w:rsid w:val="00B27F14"/>
    <w:rsid w:val="00B30929"/>
    <w:rsid w:val="00B309D1"/>
    <w:rsid w:val="00B310FE"/>
    <w:rsid w:val="00B31624"/>
    <w:rsid w:val="00B31AB8"/>
    <w:rsid w:val="00B31CD8"/>
    <w:rsid w:val="00B31D29"/>
    <w:rsid w:val="00B3207A"/>
    <w:rsid w:val="00B32483"/>
    <w:rsid w:val="00B3257A"/>
    <w:rsid w:val="00B326A2"/>
    <w:rsid w:val="00B32C1E"/>
    <w:rsid w:val="00B32DF0"/>
    <w:rsid w:val="00B3302F"/>
    <w:rsid w:val="00B3371E"/>
    <w:rsid w:val="00B3376C"/>
    <w:rsid w:val="00B3390F"/>
    <w:rsid w:val="00B33BB1"/>
    <w:rsid w:val="00B33CB4"/>
    <w:rsid w:val="00B33E14"/>
    <w:rsid w:val="00B33F0F"/>
    <w:rsid w:val="00B33FE7"/>
    <w:rsid w:val="00B34B8C"/>
    <w:rsid w:val="00B35157"/>
    <w:rsid w:val="00B351B5"/>
    <w:rsid w:val="00B35377"/>
    <w:rsid w:val="00B3562A"/>
    <w:rsid w:val="00B3687D"/>
    <w:rsid w:val="00B36A14"/>
    <w:rsid w:val="00B36B0B"/>
    <w:rsid w:val="00B37030"/>
    <w:rsid w:val="00B371C8"/>
    <w:rsid w:val="00B37274"/>
    <w:rsid w:val="00B372AA"/>
    <w:rsid w:val="00B37409"/>
    <w:rsid w:val="00B37AAC"/>
    <w:rsid w:val="00B37FD9"/>
    <w:rsid w:val="00B402A4"/>
    <w:rsid w:val="00B4040E"/>
    <w:rsid w:val="00B40445"/>
    <w:rsid w:val="00B40511"/>
    <w:rsid w:val="00B4083D"/>
    <w:rsid w:val="00B409E0"/>
    <w:rsid w:val="00B40A3F"/>
    <w:rsid w:val="00B40D88"/>
    <w:rsid w:val="00B40E88"/>
    <w:rsid w:val="00B40FBE"/>
    <w:rsid w:val="00B41026"/>
    <w:rsid w:val="00B41888"/>
    <w:rsid w:val="00B423F4"/>
    <w:rsid w:val="00B42C2C"/>
    <w:rsid w:val="00B42F9A"/>
    <w:rsid w:val="00B4302F"/>
    <w:rsid w:val="00B43268"/>
    <w:rsid w:val="00B434A9"/>
    <w:rsid w:val="00B43B35"/>
    <w:rsid w:val="00B43B75"/>
    <w:rsid w:val="00B4447E"/>
    <w:rsid w:val="00B4459D"/>
    <w:rsid w:val="00B45082"/>
    <w:rsid w:val="00B45093"/>
    <w:rsid w:val="00B454E1"/>
    <w:rsid w:val="00B45A26"/>
    <w:rsid w:val="00B45A52"/>
    <w:rsid w:val="00B45D39"/>
    <w:rsid w:val="00B46109"/>
    <w:rsid w:val="00B46175"/>
    <w:rsid w:val="00B4623C"/>
    <w:rsid w:val="00B46975"/>
    <w:rsid w:val="00B46B24"/>
    <w:rsid w:val="00B46F7E"/>
    <w:rsid w:val="00B47050"/>
    <w:rsid w:val="00B477FC"/>
    <w:rsid w:val="00B4789D"/>
    <w:rsid w:val="00B47AC0"/>
    <w:rsid w:val="00B47EEE"/>
    <w:rsid w:val="00B50AA1"/>
    <w:rsid w:val="00B514CA"/>
    <w:rsid w:val="00B51625"/>
    <w:rsid w:val="00B51EDB"/>
    <w:rsid w:val="00B52085"/>
    <w:rsid w:val="00B52B07"/>
    <w:rsid w:val="00B5471C"/>
    <w:rsid w:val="00B54736"/>
    <w:rsid w:val="00B54810"/>
    <w:rsid w:val="00B548B7"/>
    <w:rsid w:val="00B5490B"/>
    <w:rsid w:val="00B549FC"/>
    <w:rsid w:val="00B54C4D"/>
    <w:rsid w:val="00B54D27"/>
    <w:rsid w:val="00B54DD6"/>
    <w:rsid w:val="00B54F07"/>
    <w:rsid w:val="00B5558C"/>
    <w:rsid w:val="00B55898"/>
    <w:rsid w:val="00B55B28"/>
    <w:rsid w:val="00B55EBA"/>
    <w:rsid w:val="00B56132"/>
    <w:rsid w:val="00B56602"/>
    <w:rsid w:val="00B569C1"/>
    <w:rsid w:val="00B56B21"/>
    <w:rsid w:val="00B56BC4"/>
    <w:rsid w:val="00B56EBF"/>
    <w:rsid w:val="00B571E7"/>
    <w:rsid w:val="00B57460"/>
    <w:rsid w:val="00B57825"/>
    <w:rsid w:val="00B57904"/>
    <w:rsid w:val="00B57997"/>
    <w:rsid w:val="00B57AC5"/>
    <w:rsid w:val="00B57CBF"/>
    <w:rsid w:val="00B57D46"/>
    <w:rsid w:val="00B57F6C"/>
    <w:rsid w:val="00B60154"/>
    <w:rsid w:val="00B60174"/>
    <w:rsid w:val="00B60413"/>
    <w:rsid w:val="00B60AC9"/>
    <w:rsid w:val="00B60CBC"/>
    <w:rsid w:val="00B6139C"/>
    <w:rsid w:val="00B6148C"/>
    <w:rsid w:val="00B614F6"/>
    <w:rsid w:val="00B6161E"/>
    <w:rsid w:val="00B61AB2"/>
    <w:rsid w:val="00B61EAB"/>
    <w:rsid w:val="00B61FF9"/>
    <w:rsid w:val="00B6207C"/>
    <w:rsid w:val="00B62A86"/>
    <w:rsid w:val="00B62F4F"/>
    <w:rsid w:val="00B631FA"/>
    <w:rsid w:val="00B63307"/>
    <w:rsid w:val="00B63557"/>
    <w:rsid w:val="00B6360C"/>
    <w:rsid w:val="00B63B7E"/>
    <w:rsid w:val="00B63BEF"/>
    <w:rsid w:val="00B640A2"/>
    <w:rsid w:val="00B640B9"/>
    <w:rsid w:val="00B6418A"/>
    <w:rsid w:val="00B64473"/>
    <w:rsid w:val="00B644C4"/>
    <w:rsid w:val="00B646B4"/>
    <w:rsid w:val="00B647B7"/>
    <w:rsid w:val="00B64914"/>
    <w:rsid w:val="00B64D6B"/>
    <w:rsid w:val="00B64E0C"/>
    <w:rsid w:val="00B65B1C"/>
    <w:rsid w:val="00B65B53"/>
    <w:rsid w:val="00B65DE7"/>
    <w:rsid w:val="00B65FF5"/>
    <w:rsid w:val="00B660A3"/>
    <w:rsid w:val="00B66338"/>
    <w:rsid w:val="00B664C7"/>
    <w:rsid w:val="00B664DC"/>
    <w:rsid w:val="00B665FE"/>
    <w:rsid w:val="00B66A8E"/>
    <w:rsid w:val="00B66FBB"/>
    <w:rsid w:val="00B67497"/>
    <w:rsid w:val="00B67A33"/>
    <w:rsid w:val="00B701A6"/>
    <w:rsid w:val="00B70C4B"/>
    <w:rsid w:val="00B711AF"/>
    <w:rsid w:val="00B7121C"/>
    <w:rsid w:val="00B713D8"/>
    <w:rsid w:val="00B716A7"/>
    <w:rsid w:val="00B717E3"/>
    <w:rsid w:val="00B71B1B"/>
    <w:rsid w:val="00B71F21"/>
    <w:rsid w:val="00B721BA"/>
    <w:rsid w:val="00B72BD7"/>
    <w:rsid w:val="00B72FF7"/>
    <w:rsid w:val="00B733B1"/>
    <w:rsid w:val="00B73935"/>
    <w:rsid w:val="00B739F6"/>
    <w:rsid w:val="00B7489F"/>
    <w:rsid w:val="00B74BC4"/>
    <w:rsid w:val="00B751D0"/>
    <w:rsid w:val="00B755E0"/>
    <w:rsid w:val="00B757C8"/>
    <w:rsid w:val="00B75D65"/>
    <w:rsid w:val="00B76019"/>
    <w:rsid w:val="00B76624"/>
    <w:rsid w:val="00B76904"/>
    <w:rsid w:val="00B76E5A"/>
    <w:rsid w:val="00B77005"/>
    <w:rsid w:val="00B773B5"/>
    <w:rsid w:val="00B778A3"/>
    <w:rsid w:val="00B77948"/>
    <w:rsid w:val="00B8008F"/>
    <w:rsid w:val="00B807CB"/>
    <w:rsid w:val="00B80C8B"/>
    <w:rsid w:val="00B80D1B"/>
    <w:rsid w:val="00B80E38"/>
    <w:rsid w:val="00B80E9E"/>
    <w:rsid w:val="00B810DE"/>
    <w:rsid w:val="00B813C7"/>
    <w:rsid w:val="00B818A1"/>
    <w:rsid w:val="00B81A6C"/>
    <w:rsid w:val="00B81B02"/>
    <w:rsid w:val="00B81C05"/>
    <w:rsid w:val="00B81D2A"/>
    <w:rsid w:val="00B81DC6"/>
    <w:rsid w:val="00B8226C"/>
    <w:rsid w:val="00B822A9"/>
    <w:rsid w:val="00B82865"/>
    <w:rsid w:val="00B82EAB"/>
    <w:rsid w:val="00B832E2"/>
    <w:rsid w:val="00B83530"/>
    <w:rsid w:val="00B835F3"/>
    <w:rsid w:val="00B837F9"/>
    <w:rsid w:val="00B83DF0"/>
    <w:rsid w:val="00B83E34"/>
    <w:rsid w:val="00B841B4"/>
    <w:rsid w:val="00B84677"/>
    <w:rsid w:val="00B847D4"/>
    <w:rsid w:val="00B84D30"/>
    <w:rsid w:val="00B84DF4"/>
    <w:rsid w:val="00B85719"/>
    <w:rsid w:val="00B85DE5"/>
    <w:rsid w:val="00B86902"/>
    <w:rsid w:val="00B86B3C"/>
    <w:rsid w:val="00B86EF8"/>
    <w:rsid w:val="00B87110"/>
    <w:rsid w:val="00B8787F"/>
    <w:rsid w:val="00B87F63"/>
    <w:rsid w:val="00B90262"/>
    <w:rsid w:val="00B906DA"/>
    <w:rsid w:val="00B90A92"/>
    <w:rsid w:val="00B90BE5"/>
    <w:rsid w:val="00B90F73"/>
    <w:rsid w:val="00B90FF4"/>
    <w:rsid w:val="00B9130B"/>
    <w:rsid w:val="00B9164E"/>
    <w:rsid w:val="00B91701"/>
    <w:rsid w:val="00B922C9"/>
    <w:rsid w:val="00B923DF"/>
    <w:rsid w:val="00B92607"/>
    <w:rsid w:val="00B92BFE"/>
    <w:rsid w:val="00B930AD"/>
    <w:rsid w:val="00B93629"/>
    <w:rsid w:val="00B93804"/>
    <w:rsid w:val="00B93B59"/>
    <w:rsid w:val="00B93F30"/>
    <w:rsid w:val="00B9406A"/>
    <w:rsid w:val="00B9493F"/>
    <w:rsid w:val="00B94AB7"/>
    <w:rsid w:val="00B94F35"/>
    <w:rsid w:val="00B95064"/>
    <w:rsid w:val="00B95209"/>
    <w:rsid w:val="00B953ED"/>
    <w:rsid w:val="00B955B4"/>
    <w:rsid w:val="00B956AD"/>
    <w:rsid w:val="00B95DF6"/>
    <w:rsid w:val="00B95FC3"/>
    <w:rsid w:val="00B95FED"/>
    <w:rsid w:val="00B960E8"/>
    <w:rsid w:val="00B9628F"/>
    <w:rsid w:val="00B962CF"/>
    <w:rsid w:val="00B962DB"/>
    <w:rsid w:val="00B965AB"/>
    <w:rsid w:val="00B96A3D"/>
    <w:rsid w:val="00B96A76"/>
    <w:rsid w:val="00B96E4E"/>
    <w:rsid w:val="00B97603"/>
    <w:rsid w:val="00B978EA"/>
    <w:rsid w:val="00B9799A"/>
    <w:rsid w:val="00B97C1B"/>
    <w:rsid w:val="00B97D1D"/>
    <w:rsid w:val="00B97D8B"/>
    <w:rsid w:val="00BA0330"/>
    <w:rsid w:val="00BA0512"/>
    <w:rsid w:val="00BA0574"/>
    <w:rsid w:val="00BA09BA"/>
    <w:rsid w:val="00BA0BB3"/>
    <w:rsid w:val="00BA0DC6"/>
    <w:rsid w:val="00BA1164"/>
    <w:rsid w:val="00BA11F1"/>
    <w:rsid w:val="00BA14B8"/>
    <w:rsid w:val="00BA1A81"/>
    <w:rsid w:val="00BA1E7D"/>
    <w:rsid w:val="00BA2280"/>
    <w:rsid w:val="00BA2A08"/>
    <w:rsid w:val="00BA2F4C"/>
    <w:rsid w:val="00BA35C4"/>
    <w:rsid w:val="00BA3DF0"/>
    <w:rsid w:val="00BA47B2"/>
    <w:rsid w:val="00BA4A77"/>
    <w:rsid w:val="00BA4D6F"/>
    <w:rsid w:val="00BA5569"/>
    <w:rsid w:val="00BA56D2"/>
    <w:rsid w:val="00BA57D9"/>
    <w:rsid w:val="00BA580A"/>
    <w:rsid w:val="00BA5A01"/>
    <w:rsid w:val="00BA62C3"/>
    <w:rsid w:val="00BA6A97"/>
    <w:rsid w:val="00BA6D2D"/>
    <w:rsid w:val="00BA6DBA"/>
    <w:rsid w:val="00BA6EC1"/>
    <w:rsid w:val="00BA76E0"/>
    <w:rsid w:val="00BA799A"/>
    <w:rsid w:val="00BA7B2A"/>
    <w:rsid w:val="00BA7F83"/>
    <w:rsid w:val="00BB031C"/>
    <w:rsid w:val="00BB0594"/>
    <w:rsid w:val="00BB079A"/>
    <w:rsid w:val="00BB0861"/>
    <w:rsid w:val="00BB09E6"/>
    <w:rsid w:val="00BB0AB0"/>
    <w:rsid w:val="00BB0D7C"/>
    <w:rsid w:val="00BB0F8E"/>
    <w:rsid w:val="00BB13BD"/>
    <w:rsid w:val="00BB1504"/>
    <w:rsid w:val="00BB1650"/>
    <w:rsid w:val="00BB1A9F"/>
    <w:rsid w:val="00BB1BE1"/>
    <w:rsid w:val="00BB1E3A"/>
    <w:rsid w:val="00BB1F1D"/>
    <w:rsid w:val="00BB1F33"/>
    <w:rsid w:val="00BB1F4B"/>
    <w:rsid w:val="00BB2042"/>
    <w:rsid w:val="00BB2095"/>
    <w:rsid w:val="00BB22A2"/>
    <w:rsid w:val="00BB2A25"/>
    <w:rsid w:val="00BB2B94"/>
    <w:rsid w:val="00BB2D6A"/>
    <w:rsid w:val="00BB34F3"/>
    <w:rsid w:val="00BB3777"/>
    <w:rsid w:val="00BB39F8"/>
    <w:rsid w:val="00BB3AB4"/>
    <w:rsid w:val="00BB432D"/>
    <w:rsid w:val="00BB458E"/>
    <w:rsid w:val="00BB47DD"/>
    <w:rsid w:val="00BB4B51"/>
    <w:rsid w:val="00BB4BEE"/>
    <w:rsid w:val="00BB5186"/>
    <w:rsid w:val="00BB51E9"/>
    <w:rsid w:val="00BB5394"/>
    <w:rsid w:val="00BB54DF"/>
    <w:rsid w:val="00BB5944"/>
    <w:rsid w:val="00BB6046"/>
    <w:rsid w:val="00BB60C8"/>
    <w:rsid w:val="00BB61C0"/>
    <w:rsid w:val="00BB61D2"/>
    <w:rsid w:val="00BB6692"/>
    <w:rsid w:val="00BB67B8"/>
    <w:rsid w:val="00BB6C3A"/>
    <w:rsid w:val="00BB6C70"/>
    <w:rsid w:val="00BB6C7D"/>
    <w:rsid w:val="00BB6E10"/>
    <w:rsid w:val="00BB7421"/>
    <w:rsid w:val="00BB74FE"/>
    <w:rsid w:val="00BB76F2"/>
    <w:rsid w:val="00BB7959"/>
    <w:rsid w:val="00BB7D31"/>
    <w:rsid w:val="00BC08DF"/>
    <w:rsid w:val="00BC092F"/>
    <w:rsid w:val="00BC0BA5"/>
    <w:rsid w:val="00BC0FDC"/>
    <w:rsid w:val="00BC1125"/>
    <w:rsid w:val="00BC11D9"/>
    <w:rsid w:val="00BC1205"/>
    <w:rsid w:val="00BC12F7"/>
    <w:rsid w:val="00BC14B5"/>
    <w:rsid w:val="00BC14F6"/>
    <w:rsid w:val="00BC17CD"/>
    <w:rsid w:val="00BC1AD6"/>
    <w:rsid w:val="00BC1CC4"/>
    <w:rsid w:val="00BC1E44"/>
    <w:rsid w:val="00BC1E49"/>
    <w:rsid w:val="00BC230B"/>
    <w:rsid w:val="00BC2A71"/>
    <w:rsid w:val="00BC2A9C"/>
    <w:rsid w:val="00BC2D0A"/>
    <w:rsid w:val="00BC2E45"/>
    <w:rsid w:val="00BC301F"/>
    <w:rsid w:val="00BC3053"/>
    <w:rsid w:val="00BC331E"/>
    <w:rsid w:val="00BC337E"/>
    <w:rsid w:val="00BC347A"/>
    <w:rsid w:val="00BC3999"/>
    <w:rsid w:val="00BC3CA9"/>
    <w:rsid w:val="00BC3FEC"/>
    <w:rsid w:val="00BC40B6"/>
    <w:rsid w:val="00BC4372"/>
    <w:rsid w:val="00BC4543"/>
    <w:rsid w:val="00BC45A9"/>
    <w:rsid w:val="00BC4ABE"/>
    <w:rsid w:val="00BC4D2E"/>
    <w:rsid w:val="00BC4E42"/>
    <w:rsid w:val="00BC5E30"/>
    <w:rsid w:val="00BC6496"/>
    <w:rsid w:val="00BC6910"/>
    <w:rsid w:val="00BC6C6A"/>
    <w:rsid w:val="00BC6E87"/>
    <w:rsid w:val="00BC7164"/>
    <w:rsid w:val="00BC73A0"/>
    <w:rsid w:val="00BC774C"/>
    <w:rsid w:val="00BC779E"/>
    <w:rsid w:val="00BC7AA1"/>
    <w:rsid w:val="00BD00B0"/>
    <w:rsid w:val="00BD053D"/>
    <w:rsid w:val="00BD07CC"/>
    <w:rsid w:val="00BD0A0A"/>
    <w:rsid w:val="00BD0D6D"/>
    <w:rsid w:val="00BD0F7C"/>
    <w:rsid w:val="00BD0FBE"/>
    <w:rsid w:val="00BD0FD2"/>
    <w:rsid w:val="00BD1190"/>
    <w:rsid w:val="00BD129D"/>
    <w:rsid w:val="00BD138C"/>
    <w:rsid w:val="00BD1758"/>
    <w:rsid w:val="00BD2099"/>
    <w:rsid w:val="00BD2170"/>
    <w:rsid w:val="00BD29D1"/>
    <w:rsid w:val="00BD316B"/>
    <w:rsid w:val="00BD3588"/>
    <w:rsid w:val="00BD3729"/>
    <w:rsid w:val="00BD39E5"/>
    <w:rsid w:val="00BD3FF9"/>
    <w:rsid w:val="00BD41AC"/>
    <w:rsid w:val="00BD462C"/>
    <w:rsid w:val="00BD48AC"/>
    <w:rsid w:val="00BD5000"/>
    <w:rsid w:val="00BD5013"/>
    <w:rsid w:val="00BD5789"/>
    <w:rsid w:val="00BD57E0"/>
    <w:rsid w:val="00BD5830"/>
    <w:rsid w:val="00BD59DE"/>
    <w:rsid w:val="00BD5F1A"/>
    <w:rsid w:val="00BD6037"/>
    <w:rsid w:val="00BD6184"/>
    <w:rsid w:val="00BD65C1"/>
    <w:rsid w:val="00BD67CB"/>
    <w:rsid w:val="00BD6AB4"/>
    <w:rsid w:val="00BD6D89"/>
    <w:rsid w:val="00BD723C"/>
    <w:rsid w:val="00BD7256"/>
    <w:rsid w:val="00BD7400"/>
    <w:rsid w:val="00BD78A3"/>
    <w:rsid w:val="00BD7AB4"/>
    <w:rsid w:val="00BE0013"/>
    <w:rsid w:val="00BE0271"/>
    <w:rsid w:val="00BE03E3"/>
    <w:rsid w:val="00BE04A8"/>
    <w:rsid w:val="00BE084C"/>
    <w:rsid w:val="00BE094D"/>
    <w:rsid w:val="00BE0A78"/>
    <w:rsid w:val="00BE10CD"/>
    <w:rsid w:val="00BE122E"/>
    <w:rsid w:val="00BE1234"/>
    <w:rsid w:val="00BE13A5"/>
    <w:rsid w:val="00BE13EC"/>
    <w:rsid w:val="00BE14B2"/>
    <w:rsid w:val="00BE18E4"/>
    <w:rsid w:val="00BE18E9"/>
    <w:rsid w:val="00BE1913"/>
    <w:rsid w:val="00BE24E1"/>
    <w:rsid w:val="00BE25C4"/>
    <w:rsid w:val="00BE2BD2"/>
    <w:rsid w:val="00BE2C8F"/>
    <w:rsid w:val="00BE2CB4"/>
    <w:rsid w:val="00BE2F53"/>
    <w:rsid w:val="00BE2FA6"/>
    <w:rsid w:val="00BE31AD"/>
    <w:rsid w:val="00BE3245"/>
    <w:rsid w:val="00BE333F"/>
    <w:rsid w:val="00BE35F3"/>
    <w:rsid w:val="00BE3A9C"/>
    <w:rsid w:val="00BE432D"/>
    <w:rsid w:val="00BE5020"/>
    <w:rsid w:val="00BE548C"/>
    <w:rsid w:val="00BE599A"/>
    <w:rsid w:val="00BE5C2C"/>
    <w:rsid w:val="00BE65B4"/>
    <w:rsid w:val="00BE6785"/>
    <w:rsid w:val="00BE689D"/>
    <w:rsid w:val="00BE6F6A"/>
    <w:rsid w:val="00BE7258"/>
    <w:rsid w:val="00BE7406"/>
    <w:rsid w:val="00BE7603"/>
    <w:rsid w:val="00BE7782"/>
    <w:rsid w:val="00BE7A18"/>
    <w:rsid w:val="00BE7C25"/>
    <w:rsid w:val="00BE7C56"/>
    <w:rsid w:val="00BF01EB"/>
    <w:rsid w:val="00BF03B9"/>
    <w:rsid w:val="00BF076F"/>
    <w:rsid w:val="00BF099E"/>
    <w:rsid w:val="00BF0ADD"/>
    <w:rsid w:val="00BF0BC2"/>
    <w:rsid w:val="00BF16F6"/>
    <w:rsid w:val="00BF1937"/>
    <w:rsid w:val="00BF19C0"/>
    <w:rsid w:val="00BF1B23"/>
    <w:rsid w:val="00BF1B6D"/>
    <w:rsid w:val="00BF1E13"/>
    <w:rsid w:val="00BF1E70"/>
    <w:rsid w:val="00BF1F31"/>
    <w:rsid w:val="00BF2181"/>
    <w:rsid w:val="00BF28FC"/>
    <w:rsid w:val="00BF2965"/>
    <w:rsid w:val="00BF2BFE"/>
    <w:rsid w:val="00BF2DDB"/>
    <w:rsid w:val="00BF2E8A"/>
    <w:rsid w:val="00BF30A2"/>
    <w:rsid w:val="00BF3225"/>
    <w:rsid w:val="00BF3279"/>
    <w:rsid w:val="00BF327D"/>
    <w:rsid w:val="00BF4240"/>
    <w:rsid w:val="00BF45E8"/>
    <w:rsid w:val="00BF47B6"/>
    <w:rsid w:val="00BF4B04"/>
    <w:rsid w:val="00BF4B5F"/>
    <w:rsid w:val="00BF4D3D"/>
    <w:rsid w:val="00BF56A8"/>
    <w:rsid w:val="00BF5B27"/>
    <w:rsid w:val="00BF620B"/>
    <w:rsid w:val="00BF681C"/>
    <w:rsid w:val="00BF6D64"/>
    <w:rsid w:val="00BF6DCB"/>
    <w:rsid w:val="00BF6F85"/>
    <w:rsid w:val="00BF74C7"/>
    <w:rsid w:val="00BF78A8"/>
    <w:rsid w:val="00BF7E7A"/>
    <w:rsid w:val="00C005CA"/>
    <w:rsid w:val="00C00794"/>
    <w:rsid w:val="00C01441"/>
    <w:rsid w:val="00C015F1"/>
    <w:rsid w:val="00C01623"/>
    <w:rsid w:val="00C017B5"/>
    <w:rsid w:val="00C01C07"/>
    <w:rsid w:val="00C01F33"/>
    <w:rsid w:val="00C022DD"/>
    <w:rsid w:val="00C02CC6"/>
    <w:rsid w:val="00C03436"/>
    <w:rsid w:val="00C03791"/>
    <w:rsid w:val="00C03E64"/>
    <w:rsid w:val="00C03F00"/>
    <w:rsid w:val="00C040F7"/>
    <w:rsid w:val="00C044AB"/>
    <w:rsid w:val="00C04C78"/>
    <w:rsid w:val="00C05139"/>
    <w:rsid w:val="00C05706"/>
    <w:rsid w:val="00C05A50"/>
    <w:rsid w:val="00C05EFF"/>
    <w:rsid w:val="00C06B65"/>
    <w:rsid w:val="00C06C43"/>
    <w:rsid w:val="00C07029"/>
    <w:rsid w:val="00C07353"/>
    <w:rsid w:val="00C07377"/>
    <w:rsid w:val="00C076C5"/>
    <w:rsid w:val="00C10158"/>
    <w:rsid w:val="00C10478"/>
    <w:rsid w:val="00C10541"/>
    <w:rsid w:val="00C106C7"/>
    <w:rsid w:val="00C10CDC"/>
    <w:rsid w:val="00C11031"/>
    <w:rsid w:val="00C11BB3"/>
    <w:rsid w:val="00C11C50"/>
    <w:rsid w:val="00C11C7A"/>
    <w:rsid w:val="00C11EE3"/>
    <w:rsid w:val="00C12107"/>
    <w:rsid w:val="00C121E6"/>
    <w:rsid w:val="00C12F22"/>
    <w:rsid w:val="00C12F7A"/>
    <w:rsid w:val="00C130BC"/>
    <w:rsid w:val="00C131A5"/>
    <w:rsid w:val="00C1338D"/>
    <w:rsid w:val="00C135D9"/>
    <w:rsid w:val="00C13C85"/>
    <w:rsid w:val="00C13D6D"/>
    <w:rsid w:val="00C14461"/>
    <w:rsid w:val="00C146E1"/>
    <w:rsid w:val="00C14D4B"/>
    <w:rsid w:val="00C15072"/>
    <w:rsid w:val="00C152E9"/>
    <w:rsid w:val="00C154BB"/>
    <w:rsid w:val="00C154E8"/>
    <w:rsid w:val="00C16161"/>
    <w:rsid w:val="00C16250"/>
    <w:rsid w:val="00C162AE"/>
    <w:rsid w:val="00C16757"/>
    <w:rsid w:val="00C169D7"/>
    <w:rsid w:val="00C16A87"/>
    <w:rsid w:val="00C16AFA"/>
    <w:rsid w:val="00C16E60"/>
    <w:rsid w:val="00C16F7E"/>
    <w:rsid w:val="00C17342"/>
    <w:rsid w:val="00C1772A"/>
    <w:rsid w:val="00C17906"/>
    <w:rsid w:val="00C179B7"/>
    <w:rsid w:val="00C17C25"/>
    <w:rsid w:val="00C17FE3"/>
    <w:rsid w:val="00C20193"/>
    <w:rsid w:val="00C2037A"/>
    <w:rsid w:val="00C2041B"/>
    <w:rsid w:val="00C205BA"/>
    <w:rsid w:val="00C205BF"/>
    <w:rsid w:val="00C2095F"/>
    <w:rsid w:val="00C20D2F"/>
    <w:rsid w:val="00C20E76"/>
    <w:rsid w:val="00C20F33"/>
    <w:rsid w:val="00C2121B"/>
    <w:rsid w:val="00C21414"/>
    <w:rsid w:val="00C21614"/>
    <w:rsid w:val="00C2183A"/>
    <w:rsid w:val="00C21DD7"/>
    <w:rsid w:val="00C22384"/>
    <w:rsid w:val="00C22A6B"/>
    <w:rsid w:val="00C22A79"/>
    <w:rsid w:val="00C22F75"/>
    <w:rsid w:val="00C2347B"/>
    <w:rsid w:val="00C2381C"/>
    <w:rsid w:val="00C23855"/>
    <w:rsid w:val="00C23BDD"/>
    <w:rsid w:val="00C23CA2"/>
    <w:rsid w:val="00C23DF9"/>
    <w:rsid w:val="00C2462E"/>
    <w:rsid w:val="00C2478D"/>
    <w:rsid w:val="00C24A31"/>
    <w:rsid w:val="00C24BDF"/>
    <w:rsid w:val="00C24C1C"/>
    <w:rsid w:val="00C24DA8"/>
    <w:rsid w:val="00C24E31"/>
    <w:rsid w:val="00C25130"/>
    <w:rsid w:val="00C25344"/>
    <w:rsid w:val="00C2582E"/>
    <w:rsid w:val="00C25D95"/>
    <w:rsid w:val="00C2618D"/>
    <w:rsid w:val="00C2639A"/>
    <w:rsid w:val="00C26868"/>
    <w:rsid w:val="00C26A1C"/>
    <w:rsid w:val="00C26DA1"/>
    <w:rsid w:val="00C26F81"/>
    <w:rsid w:val="00C27151"/>
    <w:rsid w:val="00C271A3"/>
    <w:rsid w:val="00C27818"/>
    <w:rsid w:val="00C279B5"/>
    <w:rsid w:val="00C27B31"/>
    <w:rsid w:val="00C27C45"/>
    <w:rsid w:val="00C27E7D"/>
    <w:rsid w:val="00C30196"/>
    <w:rsid w:val="00C301D5"/>
    <w:rsid w:val="00C303DE"/>
    <w:rsid w:val="00C30556"/>
    <w:rsid w:val="00C306CB"/>
    <w:rsid w:val="00C30AEC"/>
    <w:rsid w:val="00C30B98"/>
    <w:rsid w:val="00C30F0C"/>
    <w:rsid w:val="00C3113F"/>
    <w:rsid w:val="00C3121B"/>
    <w:rsid w:val="00C31364"/>
    <w:rsid w:val="00C3208F"/>
    <w:rsid w:val="00C323FE"/>
    <w:rsid w:val="00C325C0"/>
    <w:rsid w:val="00C325D6"/>
    <w:rsid w:val="00C32707"/>
    <w:rsid w:val="00C329E9"/>
    <w:rsid w:val="00C3338D"/>
    <w:rsid w:val="00C33503"/>
    <w:rsid w:val="00C3352C"/>
    <w:rsid w:val="00C33574"/>
    <w:rsid w:val="00C33AAF"/>
    <w:rsid w:val="00C33C09"/>
    <w:rsid w:val="00C33C3D"/>
    <w:rsid w:val="00C33CA5"/>
    <w:rsid w:val="00C3419D"/>
    <w:rsid w:val="00C34986"/>
    <w:rsid w:val="00C34F6E"/>
    <w:rsid w:val="00C35382"/>
    <w:rsid w:val="00C35849"/>
    <w:rsid w:val="00C35DE8"/>
    <w:rsid w:val="00C3610B"/>
    <w:rsid w:val="00C36131"/>
    <w:rsid w:val="00C361A3"/>
    <w:rsid w:val="00C36355"/>
    <w:rsid w:val="00C36358"/>
    <w:rsid w:val="00C3658C"/>
    <w:rsid w:val="00C366BD"/>
    <w:rsid w:val="00C36A08"/>
    <w:rsid w:val="00C36C65"/>
    <w:rsid w:val="00C3715F"/>
    <w:rsid w:val="00C3719D"/>
    <w:rsid w:val="00C37431"/>
    <w:rsid w:val="00C3756F"/>
    <w:rsid w:val="00C37734"/>
    <w:rsid w:val="00C37947"/>
    <w:rsid w:val="00C37A9C"/>
    <w:rsid w:val="00C37CB2"/>
    <w:rsid w:val="00C400C8"/>
    <w:rsid w:val="00C40297"/>
    <w:rsid w:val="00C40455"/>
    <w:rsid w:val="00C40716"/>
    <w:rsid w:val="00C40BE6"/>
    <w:rsid w:val="00C41281"/>
    <w:rsid w:val="00C412FE"/>
    <w:rsid w:val="00C415BD"/>
    <w:rsid w:val="00C4191E"/>
    <w:rsid w:val="00C4211B"/>
    <w:rsid w:val="00C42977"/>
    <w:rsid w:val="00C42B7C"/>
    <w:rsid w:val="00C42C7C"/>
    <w:rsid w:val="00C42EFA"/>
    <w:rsid w:val="00C433D8"/>
    <w:rsid w:val="00C434B9"/>
    <w:rsid w:val="00C43A2F"/>
    <w:rsid w:val="00C43E0F"/>
    <w:rsid w:val="00C43FE4"/>
    <w:rsid w:val="00C4412A"/>
    <w:rsid w:val="00C44135"/>
    <w:rsid w:val="00C441AE"/>
    <w:rsid w:val="00C44339"/>
    <w:rsid w:val="00C44440"/>
    <w:rsid w:val="00C4448C"/>
    <w:rsid w:val="00C45142"/>
    <w:rsid w:val="00C452D9"/>
    <w:rsid w:val="00C45AE7"/>
    <w:rsid w:val="00C45DD1"/>
    <w:rsid w:val="00C45F45"/>
    <w:rsid w:val="00C46128"/>
    <w:rsid w:val="00C462CB"/>
    <w:rsid w:val="00C465AE"/>
    <w:rsid w:val="00C468DC"/>
    <w:rsid w:val="00C46CBC"/>
    <w:rsid w:val="00C473A5"/>
    <w:rsid w:val="00C4789B"/>
    <w:rsid w:val="00C478AD"/>
    <w:rsid w:val="00C47CE1"/>
    <w:rsid w:val="00C5093C"/>
    <w:rsid w:val="00C51023"/>
    <w:rsid w:val="00C510E7"/>
    <w:rsid w:val="00C51200"/>
    <w:rsid w:val="00C51568"/>
    <w:rsid w:val="00C5161D"/>
    <w:rsid w:val="00C51636"/>
    <w:rsid w:val="00C5197B"/>
    <w:rsid w:val="00C51BAF"/>
    <w:rsid w:val="00C51BFE"/>
    <w:rsid w:val="00C51C3F"/>
    <w:rsid w:val="00C52011"/>
    <w:rsid w:val="00C52274"/>
    <w:rsid w:val="00C523B3"/>
    <w:rsid w:val="00C526FB"/>
    <w:rsid w:val="00C52A75"/>
    <w:rsid w:val="00C52CC3"/>
    <w:rsid w:val="00C52D24"/>
    <w:rsid w:val="00C53131"/>
    <w:rsid w:val="00C53BB6"/>
    <w:rsid w:val="00C53D21"/>
    <w:rsid w:val="00C54509"/>
    <w:rsid w:val="00C54754"/>
    <w:rsid w:val="00C5475F"/>
    <w:rsid w:val="00C547BB"/>
    <w:rsid w:val="00C547F0"/>
    <w:rsid w:val="00C54861"/>
    <w:rsid w:val="00C5486B"/>
    <w:rsid w:val="00C54995"/>
    <w:rsid w:val="00C54B6D"/>
    <w:rsid w:val="00C54D41"/>
    <w:rsid w:val="00C54D96"/>
    <w:rsid w:val="00C54E43"/>
    <w:rsid w:val="00C54ED2"/>
    <w:rsid w:val="00C5539E"/>
    <w:rsid w:val="00C553F0"/>
    <w:rsid w:val="00C55C44"/>
    <w:rsid w:val="00C56041"/>
    <w:rsid w:val="00C560B7"/>
    <w:rsid w:val="00C565BA"/>
    <w:rsid w:val="00C566BC"/>
    <w:rsid w:val="00C5712C"/>
    <w:rsid w:val="00C57252"/>
    <w:rsid w:val="00C574AF"/>
    <w:rsid w:val="00C575C7"/>
    <w:rsid w:val="00C57832"/>
    <w:rsid w:val="00C57F2E"/>
    <w:rsid w:val="00C6036D"/>
    <w:rsid w:val="00C605CF"/>
    <w:rsid w:val="00C60783"/>
    <w:rsid w:val="00C60880"/>
    <w:rsid w:val="00C608D4"/>
    <w:rsid w:val="00C60E53"/>
    <w:rsid w:val="00C60EF4"/>
    <w:rsid w:val="00C60EFB"/>
    <w:rsid w:val="00C61315"/>
    <w:rsid w:val="00C61351"/>
    <w:rsid w:val="00C6160A"/>
    <w:rsid w:val="00C61B02"/>
    <w:rsid w:val="00C61BAA"/>
    <w:rsid w:val="00C61E9F"/>
    <w:rsid w:val="00C620D7"/>
    <w:rsid w:val="00C62456"/>
    <w:rsid w:val="00C627AC"/>
    <w:rsid w:val="00C62AC8"/>
    <w:rsid w:val="00C62C06"/>
    <w:rsid w:val="00C631B4"/>
    <w:rsid w:val="00C631D9"/>
    <w:rsid w:val="00C6334D"/>
    <w:rsid w:val="00C63690"/>
    <w:rsid w:val="00C63BC7"/>
    <w:rsid w:val="00C63CDA"/>
    <w:rsid w:val="00C63FCE"/>
    <w:rsid w:val="00C63FF6"/>
    <w:rsid w:val="00C640D3"/>
    <w:rsid w:val="00C641D0"/>
    <w:rsid w:val="00C643A1"/>
    <w:rsid w:val="00C645BD"/>
    <w:rsid w:val="00C64672"/>
    <w:rsid w:val="00C64A26"/>
    <w:rsid w:val="00C64CEE"/>
    <w:rsid w:val="00C64D18"/>
    <w:rsid w:val="00C64DA5"/>
    <w:rsid w:val="00C65234"/>
    <w:rsid w:val="00C65D47"/>
    <w:rsid w:val="00C660C4"/>
    <w:rsid w:val="00C66652"/>
    <w:rsid w:val="00C66856"/>
    <w:rsid w:val="00C66986"/>
    <w:rsid w:val="00C66BD9"/>
    <w:rsid w:val="00C66DA0"/>
    <w:rsid w:val="00C66E0D"/>
    <w:rsid w:val="00C67258"/>
    <w:rsid w:val="00C67567"/>
    <w:rsid w:val="00C701B9"/>
    <w:rsid w:val="00C701D6"/>
    <w:rsid w:val="00C70697"/>
    <w:rsid w:val="00C7071A"/>
    <w:rsid w:val="00C70A89"/>
    <w:rsid w:val="00C71113"/>
    <w:rsid w:val="00C717EA"/>
    <w:rsid w:val="00C71D1F"/>
    <w:rsid w:val="00C72093"/>
    <w:rsid w:val="00C72186"/>
    <w:rsid w:val="00C7222F"/>
    <w:rsid w:val="00C72239"/>
    <w:rsid w:val="00C72307"/>
    <w:rsid w:val="00C72509"/>
    <w:rsid w:val="00C72EF4"/>
    <w:rsid w:val="00C739FC"/>
    <w:rsid w:val="00C73DBE"/>
    <w:rsid w:val="00C73E9A"/>
    <w:rsid w:val="00C743A9"/>
    <w:rsid w:val="00C744FE"/>
    <w:rsid w:val="00C74CAD"/>
    <w:rsid w:val="00C74F02"/>
    <w:rsid w:val="00C758C4"/>
    <w:rsid w:val="00C75AB8"/>
    <w:rsid w:val="00C75D2F"/>
    <w:rsid w:val="00C75E85"/>
    <w:rsid w:val="00C76129"/>
    <w:rsid w:val="00C767BE"/>
    <w:rsid w:val="00C76DE1"/>
    <w:rsid w:val="00C76E3C"/>
    <w:rsid w:val="00C773BA"/>
    <w:rsid w:val="00C774EA"/>
    <w:rsid w:val="00C77681"/>
    <w:rsid w:val="00C776EB"/>
    <w:rsid w:val="00C77736"/>
    <w:rsid w:val="00C77A38"/>
    <w:rsid w:val="00C77E5A"/>
    <w:rsid w:val="00C80159"/>
    <w:rsid w:val="00C80590"/>
    <w:rsid w:val="00C8076F"/>
    <w:rsid w:val="00C80791"/>
    <w:rsid w:val="00C81156"/>
    <w:rsid w:val="00C813B0"/>
    <w:rsid w:val="00C81568"/>
    <w:rsid w:val="00C8191E"/>
    <w:rsid w:val="00C81945"/>
    <w:rsid w:val="00C81A16"/>
    <w:rsid w:val="00C81A3B"/>
    <w:rsid w:val="00C81B9E"/>
    <w:rsid w:val="00C826A4"/>
    <w:rsid w:val="00C82929"/>
    <w:rsid w:val="00C829E3"/>
    <w:rsid w:val="00C82A9D"/>
    <w:rsid w:val="00C82B2B"/>
    <w:rsid w:val="00C82E43"/>
    <w:rsid w:val="00C82FE9"/>
    <w:rsid w:val="00C830EF"/>
    <w:rsid w:val="00C832F2"/>
    <w:rsid w:val="00C83389"/>
    <w:rsid w:val="00C83589"/>
    <w:rsid w:val="00C83687"/>
    <w:rsid w:val="00C8389A"/>
    <w:rsid w:val="00C83ABA"/>
    <w:rsid w:val="00C83E00"/>
    <w:rsid w:val="00C84BA4"/>
    <w:rsid w:val="00C84FE2"/>
    <w:rsid w:val="00C850D4"/>
    <w:rsid w:val="00C85560"/>
    <w:rsid w:val="00C85727"/>
    <w:rsid w:val="00C858C5"/>
    <w:rsid w:val="00C85EC8"/>
    <w:rsid w:val="00C8612B"/>
    <w:rsid w:val="00C86493"/>
    <w:rsid w:val="00C8676D"/>
    <w:rsid w:val="00C86CE3"/>
    <w:rsid w:val="00C86D0E"/>
    <w:rsid w:val="00C87035"/>
    <w:rsid w:val="00C87259"/>
    <w:rsid w:val="00C87535"/>
    <w:rsid w:val="00C87710"/>
    <w:rsid w:val="00C87D1F"/>
    <w:rsid w:val="00C901F0"/>
    <w:rsid w:val="00C9027A"/>
    <w:rsid w:val="00C90406"/>
    <w:rsid w:val="00C9068E"/>
    <w:rsid w:val="00C912E5"/>
    <w:rsid w:val="00C918F4"/>
    <w:rsid w:val="00C91B91"/>
    <w:rsid w:val="00C9273F"/>
    <w:rsid w:val="00C92759"/>
    <w:rsid w:val="00C92826"/>
    <w:rsid w:val="00C92E18"/>
    <w:rsid w:val="00C92E41"/>
    <w:rsid w:val="00C92F32"/>
    <w:rsid w:val="00C93259"/>
    <w:rsid w:val="00C936B2"/>
    <w:rsid w:val="00C93814"/>
    <w:rsid w:val="00C939FB"/>
    <w:rsid w:val="00C93B13"/>
    <w:rsid w:val="00C93C4B"/>
    <w:rsid w:val="00C93F60"/>
    <w:rsid w:val="00C9447C"/>
    <w:rsid w:val="00C944AB"/>
    <w:rsid w:val="00C948DE"/>
    <w:rsid w:val="00C951B3"/>
    <w:rsid w:val="00C956F8"/>
    <w:rsid w:val="00C95B40"/>
    <w:rsid w:val="00C95D23"/>
    <w:rsid w:val="00C962D1"/>
    <w:rsid w:val="00C96345"/>
    <w:rsid w:val="00C96464"/>
    <w:rsid w:val="00C965C2"/>
    <w:rsid w:val="00C9695D"/>
    <w:rsid w:val="00C96C8F"/>
    <w:rsid w:val="00C96CEC"/>
    <w:rsid w:val="00C96F78"/>
    <w:rsid w:val="00C9783A"/>
    <w:rsid w:val="00C97BD4"/>
    <w:rsid w:val="00C97CC2"/>
    <w:rsid w:val="00CA0C2F"/>
    <w:rsid w:val="00CA1261"/>
    <w:rsid w:val="00CA13CE"/>
    <w:rsid w:val="00CA14D7"/>
    <w:rsid w:val="00CA14FC"/>
    <w:rsid w:val="00CA1E45"/>
    <w:rsid w:val="00CA1ED8"/>
    <w:rsid w:val="00CA2248"/>
    <w:rsid w:val="00CA24FC"/>
    <w:rsid w:val="00CA2571"/>
    <w:rsid w:val="00CA267F"/>
    <w:rsid w:val="00CA272D"/>
    <w:rsid w:val="00CA29BE"/>
    <w:rsid w:val="00CA2F7C"/>
    <w:rsid w:val="00CA3028"/>
    <w:rsid w:val="00CA30DE"/>
    <w:rsid w:val="00CA313D"/>
    <w:rsid w:val="00CA31EC"/>
    <w:rsid w:val="00CA324C"/>
    <w:rsid w:val="00CA33F3"/>
    <w:rsid w:val="00CA36A7"/>
    <w:rsid w:val="00CA3B3E"/>
    <w:rsid w:val="00CA3F4F"/>
    <w:rsid w:val="00CA3F67"/>
    <w:rsid w:val="00CA3FB0"/>
    <w:rsid w:val="00CA40A2"/>
    <w:rsid w:val="00CA42AC"/>
    <w:rsid w:val="00CA45DD"/>
    <w:rsid w:val="00CA4736"/>
    <w:rsid w:val="00CA4A20"/>
    <w:rsid w:val="00CA502B"/>
    <w:rsid w:val="00CA5124"/>
    <w:rsid w:val="00CA518F"/>
    <w:rsid w:val="00CA5592"/>
    <w:rsid w:val="00CA5934"/>
    <w:rsid w:val="00CA5F2D"/>
    <w:rsid w:val="00CA5FFD"/>
    <w:rsid w:val="00CA6439"/>
    <w:rsid w:val="00CA6C2B"/>
    <w:rsid w:val="00CA6C5F"/>
    <w:rsid w:val="00CA6E99"/>
    <w:rsid w:val="00CA6EC9"/>
    <w:rsid w:val="00CA72B5"/>
    <w:rsid w:val="00CA774F"/>
    <w:rsid w:val="00CA7B7B"/>
    <w:rsid w:val="00CB00C0"/>
    <w:rsid w:val="00CB0750"/>
    <w:rsid w:val="00CB07B5"/>
    <w:rsid w:val="00CB091E"/>
    <w:rsid w:val="00CB09E8"/>
    <w:rsid w:val="00CB176F"/>
    <w:rsid w:val="00CB1D0F"/>
    <w:rsid w:val="00CB1F63"/>
    <w:rsid w:val="00CB1F77"/>
    <w:rsid w:val="00CB21C7"/>
    <w:rsid w:val="00CB2BC5"/>
    <w:rsid w:val="00CB3156"/>
    <w:rsid w:val="00CB352C"/>
    <w:rsid w:val="00CB357E"/>
    <w:rsid w:val="00CB38A1"/>
    <w:rsid w:val="00CB3C4D"/>
    <w:rsid w:val="00CB3D6C"/>
    <w:rsid w:val="00CB3E27"/>
    <w:rsid w:val="00CB4016"/>
    <w:rsid w:val="00CB4471"/>
    <w:rsid w:val="00CB45B7"/>
    <w:rsid w:val="00CB47D3"/>
    <w:rsid w:val="00CB49E7"/>
    <w:rsid w:val="00CB4B40"/>
    <w:rsid w:val="00CB56BF"/>
    <w:rsid w:val="00CB5E7D"/>
    <w:rsid w:val="00CB5F5C"/>
    <w:rsid w:val="00CB6190"/>
    <w:rsid w:val="00CB651C"/>
    <w:rsid w:val="00CB68FD"/>
    <w:rsid w:val="00CB6B56"/>
    <w:rsid w:val="00CB6B94"/>
    <w:rsid w:val="00CB6CF7"/>
    <w:rsid w:val="00CB6D5D"/>
    <w:rsid w:val="00CB7123"/>
    <w:rsid w:val="00CB7170"/>
    <w:rsid w:val="00CB72BF"/>
    <w:rsid w:val="00CB7541"/>
    <w:rsid w:val="00CB7A94"/>
    <w:rsid w:val="00CB7F16"/>
    <w:rsid w:val="00CC01DC"/>
    <w:rsid w:val="00CC040E"/>
    <w:rsid w:val="00CC0686"/>
    <w:rsid w:val="00CC0821"/>
    <w:rsid w:val="00CC09DD"/>
    <w:rsid w:val="00CC0AA4"/>
    <w:rsid w:val="00CC0BF9"/>
    <w:rsid w:val="00CC0CC2"/>
    <w:rsid w:val="00CC0EBD"/>
    <w:rsid w:val="00CC0EDB"/>
    <w:rsid w:val="00CC111F"/>
    <w:rsid w:val="00CC12C5"/>
    <w:rsid w:val="00CC1991"/>
    <w:rsid w:val="00CC199A"/>
    <w:rsid w:val="00CC1D9F"/>
    <w:rsid w:val="00CC1DD4"/>
    <w:rsid w:val="00CC1FCB"/>
    <w:rsid w:val="00CC2011"/>
    <w:rsid w:val="00CC2391"/>
    <w:rsid w:val="00CC2626"/>
    <w:rsid w:val="00CC26B2"/>
    <w:rsid w:val="00CC2836"/>
    <w:rsid w:val="00CC2BAC"/>
    <w:rsid w:val="00CC3118"/>
    <w:rsid w:val="00CC3288"/>
    <w:rsid w:val="00CC3409"/>
    <w:rsid w:val="00CC35C8"/>
    <w:rsid w:val="00CC3760"/>
    <w:rsid w:val="00CC388B"/>
    <w:rsid w:val="00CC3BBC"/>
    <w:rsid w:val="00CC3EA0"/>
    <w:rsid w:val="00CC4541"/>
    <w:rsid w:val="00CC4734"/>
    <w:rsid w:val="00CC4E32"/>
    <w:rsid w:val="00CC4E6D"/>
    <w:rsid w:val="00CC55A7"/>
    <w:rsid w:val="00CC55AD"/>
    <w:rsid w:val="00CC6010"/>
    <w:rsid w:val="00CC601A"/>
    <w:rsid w:val="00CC78B3"/>
    <w:rsid w:val="00CC78BC"/>
    <w:rsid w:val="00CC7B45"/>
    <w:rsid w:val="00CD0002"/>
    <w:rsid w:val="00CD06CF"/>
    <w:rsid w:val="00CD0910"/>
    <w:rsid w:val="00CD0979"/>
    <w:rsid w:val="00CD097D"/>
    <w:rsid w:val="00CD0CB9"/>
    <w:rsid w:val="00CD0D02"/>
    <w:rsid w:val="00CD1071"/>
    <w:rsid w:val="00CD1188"/>
    <w:rsid w:val="00CD1256"/>
    <w:rsid w:val="00CD1325"/>
    <w:rsid w:val="00CD16FC"/>
    <w:rsid w:val="00CD1806"/>
    <w:rsid w:val="00CD1E85"/>
    <w:rsid w:val="00CD1FC9"/>
    <w:rsid w:val="00CD20CC"/>
    <w:rsid w:val="00CD2E8C"/>
    <w:rsid w:val="00CD2ED1"/>
    <w:rsid w:val="00CD337B"/>
    <w:rsid w:val="00CD39CF"/>
    <w:rsid w:val="00CD3AA3"/>
    <w:rsid w:val="00CD3E29"/>
    <w:rsid w:val="00CD3F53"/>
    <w:rsid w:val="00CD4058"/>
    <w:rsid w:val="00CD40CA"/>
    <w:rsid w:val="00CD4248"/>
    <w:rsid w:val="00CD4350"/>
    <w:rsid w:val="00CD4991"/>
    <w:rsid w:val="00CD4B39"/>
    <w:rsid w:val="00CD4E8C"/>
    <w:rsid w:val="00CD5361"/>
    <w:rsid w:val="00CD5434"/>
    <w:rsid w:val="00CD55BF"/>
    <w:rsid w:val="00CD5AAB"/>
    <w:rsid w:val="00CD5BB5"/>
    <w:rsid w:val="00CD5D5C"/>
    <w:rsid w:val="00CD7003"/>
    <w:rsid w:val="00CD74E5"/>
    <w:rsid w:val="00CE0116"/>
    <w:rsid w:val="00CE026B"/>
    <w:rsid w:val="00CE0424"/>
    <w:rsid w:val="00CE0509"/>
    <w:rsid w:val="00CE06A7"/>
    <w:rsid w:val="00CE0A9B"/>
    <w:rsid w:val="00CE1383"/>
    <w:rsid w:val="00CE1568"/>
    <w:rsid w:val="00CE18DD"/>
    <w:rsid w:val="00CE1BCE"/>
    <w:rsid w:val="00CE1C6A"/>
    <w:rsid w:val="00CE1F71"/>
    <w:rsid w:val="00CE2844"/>
    <w:rsid w:val="00CE29BF"/>
    <w:rsid w:val="00CE2FD2"/>
    <w:rsid w:val="00CE322A"/>
    <w:rsid w:val="00CE3941"/>
    <w:rsid w:val="00CE3B6E"/>
    <w:rsid w:val="00CE4070"/>
    <w:rsid w:val="00CE44AD"/>
    <w:rsid w:val="00CE44EC"/>
    <w:rsid w:val="00CE4767"/>
    <w:rsid w:val="00CE491E"/>
    <w:rsid w:val="00CE554F"/>
    <w:rsid w:val="00CE57C6"/>
    <w:rsid w:val="00CE6DF8"/>
    <w:rsid w:val="00CE6EE2"/>
    <w:rsid w:val="00CE702A"/>
    <w:rsid w:val="00CE7561"/>
    <w:rsid w:val="00CE7A08"/>
    <w:rsid w:val="00CE7AD4"/>
    <w:rsid w:val="00CE7BB1"/>
    <w:rsid w:val="00CE7E49"/>
    <w:rsid w:val="00CF025E"/>
    <w:rsid w:val="00CF04D7"/>
    <w:rsid w:val="00CF06AF"/>
    <w:rsid w:val="00CF08D9"/>
    <w:rsid w:val="00CF0B14"/>
    <w:rsid w:val="00CF1354"/>
    <w:rsid w:val="00CF1D9B"/>
    <w:rsid w:val="00CF1D9D"/>
    <w:rsid w:val="00CF1DB5"/>
    <w:rsid w:val="00CF1EBF"/>
    <w:rsid w:val="00CF21C1"/>
    <w:rsid w:val="00CF308F"/>
    <w:rsid w:val="00CF32DB"/>
    <w:rsid w:val="00CF35E9"/>
    <w:rsid w:val="00CF37C5"/>
    <w:rsid w:val="00CF39BC"/>
    <w:rsid w:val="00CF3B1F"/>
    <w:rsid w:val="00CF3B24"/>
    <w:rsid w:val="00CF3BF6"/>
    <w:rsid w:val="00CF46C8"/>
    <w:rsid w:val="00CF4D0F"/>
    <w:rsid w:val="00CF5453"/>
    <w:rsid w:val="00CF575B"/>
    <w:rsid w:val="00CF5A35"/>
    <w:rsid w:val="00CF5F80"/>
    <w:rsid w:val="00CF625B"/>
    <w:rsid w:val="00CF63E4"/>
    <w:rsid w:val="00CF6529"/>
    <w:rsid w:val="00CF6572"/>
    <w:rsid w:val="00CF6837"/>
    <w:rsid w:val="00CF687E"/>
    <w:rsid w:val="00CF6B76"/>
    <w:rsid w:val="00CF6FAB"/>
    <w:rsid w:val="00CF7020"/>
    <w:rsid w:val="00CF7205"/>
    <w:rsid w:val="00CF7231"/>
    <w:rsid w:val="00CF72C8"/>
    <w:rsid w:val="00CF76E8"/>
    <w:rsid w:val="00CF7769"/>
    <w:rsid w:val="00CF77D2"/>
    <w:rsid w:val="00CF790D"/>
    <w:rsid w:val="00CF7E7D"/>
    <w:rsid w:val="00D00012"/>
    <w:rsid w:val="00D00515"/>
    <w:rsid w:val="00D00A74"/>
    <w:rsid w:val="00D00C3F"/>
    <w:rsid w:val="00D00FC0"/>
    <w:rsid w:val="00D00FE0"/>
    <w:rsid w:val="00D0118A"/>
    <w:rsid w:val="00D01B53"/>
    <w:rsid w:val="00D022A7"/>
    <w:rsid w:val="00D02541"/>
    <w:rsid w:val="00D02827"/>
    <w:rsid w:val="00D02BD7"/>
    <w:rsid w:val="00D02C31"/>
    <w:rsid w:val="00D02E2F"/>
    <w:rsid w:val="00D02E50"/>
    <w:rsid w:val="00D02EC0"/>
    <w:rsid w:val="00D02F3F"/>
    <w:rsid w:val="00D0349B"/>
    <w:rsid w:val="00D03A3F"/>
    <w:rsid w:val="00D03ABB"/>
    <w:rsid w:val="00D03C87"/>
    <w:rsid w:val="00D041DB"/>
    <w:rsid w:val="00D0475F"/>
    <w:rsid w:val="00D0485F"/>
    <w:rsid w:val="00D0497A"/>
    <w:rsid w:val="00D049BB"/>
    <w:rsid w:val="00D04AA1"/>
    <w:rsid w:val="00D04F9B"/>
    <w:rsid w:val="00D05092"/>
    <w:rsid w:val="00D05223"/>
    <w:rsid w:val="00D054AD"/>
    <w:rsid w:val="00D05DA6"/>
    <w:rsid w:val="00D06437"/>
    <w:rsid w:val="00D0648D"/>
    <w:rsid w:val="00D06544"/>
    <w:rsid w:val="00D06817"/>
    <w:rsid w:val="00D06A02"/>
    <w:rsid w:val="00D075F1"/>
    <w:rsid w:val="00D10249"/>
    <w:rsid w:val="00D103CA"/>
    <w:rsid w:val="00D103E1"/>
    <w:rsid w:val="00D10527"/>
    <w:rsid w:val="00D10664"/>
    <w:rsid w:val="00D10C86"/>
    <w:rsid w:val="00D115C3"/>
    <w:rsid w:val="00D11646"/>
    <w:rsid w:val="00D11650"/>
    <w:rsid w:val="00D116C1"/>
    <w:rsid w:val="00D11897"/>
    <w:rsid w:val="00D118F6"/>
    <w:rsid w:val="00D11A75"/>
    <w:rsid w:val="00D12068"/>
    <w:rsid w:val="00D126F0"/>
    <w:rsid w:val="00D12E71"/>
    <w:rsid w:val="00D13135"/>
    <w:rsid w:val="00D13252"/>
    <w:rsid w:val="00D133AC"/>
    <w:rsid w:val="00D13789"/>
    <w:rsid w:val="00D139AF"/>
    <w:rsid w:val="00D13E4E"/>
    <w:rsid w:val="00D13F40"/>
    <w:rsid w:val="00D13F9C"/>
    <w:rsid w:val="00D1416C"/>
    <w:rsid w:val="00D1499E"/>
    <w:rsid w:val="00D14EE6"/>
    <w:rsid w:val="00D15D6E"/>
    <w:rsid w:val="00D16230"/>
    <w:rsid w:val="00D16862"/>
    <w:rsid w:val="00D16948"/>
    <w:rsid w:val="00D16B12"/>
    <w:rsid w:val="00D17157"/>
    <w:rsid w:val="00D1784D"/>
    <w:rsid w:val="00D17882"/>
    <w:rsid w:val="00D17985"/>
    <w:rsid w:val="00D179B8"/>
    <w:rsid w:val="00D17DC6"/>
    <w:rsid w:val="00D2039D"/>
    <w:rsid w:val="00D203FF"/>
    <w:rsid w:val="00D204B5"/>
    <w:rsid w:val="00D205AC"/>
    <w:rsid w:val="00D20934"/>
    <w:rsid w:val="00D20D24"/>
    <w:rsid w:val="00D20E85"/>
    <w:rsid w:val="00D2107C"/>
    <w:rsid w:val="00D21081"/>
    <w:rsid w:val="00D21108"/>
    <w:rsid w:val="00D21302"/>
    <w:rsid w:val="00D21844"/>
    <w:rsid w:val="00D21A65"/>
    <w:rsid w:val="00D21E69"/>
    <w:rsid w:val="00D2279A"/>
    <w:rsid w:val="00D22830"/>
    <w:rsid w:val="00D229B6"/>
    <w:rsid w:val="00D22D0A"/>
    <w:rsid w:val="00D22D5E"/>
    <w:rsid w:val="00D22DA6"/>
    <w:rsid w:val="00D232A1"/>
    <w:rsid w:val="00D234D3"/>
    <w:rsid w:val="00D239A7"/>
    <w:rsid w:val="00D23F47"/>
    <w:rsid w:val="00D2469D"/>
    <w:rsid w:val="00D24822"/>
    <w:rsid w:val="00D24ACE"/>
    <w:rsid w:val="00D24B6F"/>
    <w:rsid w:val="00D24BB6"/>
    <w:rsid w:val="00D24EF8"/>
    <w:rsid w:val="00D25025"/>
    <w:rsid w:val="00D253AB"/>
    <w:rsid w:val="00D25744"/>
    <w:rsid w:val="00D25748"/>
    <w:rsid w:val="00D258BF"/>
    <w:rsid w:val="00D25BC1"/>
    <w:rsid w:val="00D25CB1"/>
    <w:rsid w:val="00D26797"/>
    <w:rsid w:val="00D27419"/>
    <w:rsid w:val="00D27464"/>
    <w:rsid w:val="00D27681"/>
    <w:rsid w:val="00D27A1E"/>
    <w:rsid w:val="00D27BC5"/>
    <w:rsid w:val="00D301F6"/>
    <w:rsid w:val="00D3023C"/>
    <w:rsid w:val="00D3068C"/>
    <w:rsid w:val="00D30B07"/>
    <w:rsid w:val="00D30B46"/>
    <w:rsid w:val="00D30D9F"/>
    <w:rsid w:val="00D31B9B"/>
    <w:rsid w:val="00D31CCA"/>
    <w:rsid w:val="00D31D6C"/>
    <w:rsid w:val="00D32236"/>
    <w:rsid w:val="00D3265A"/>
    <w:rsid w:val="00D3279D"/>
    <w:rsid w:val="00D328BC"/>
    <w:rsid w:val="00D32A40"/>
    <w:rsid w:val="00D32CB1"/>
    <w:rsid w:val="00D32DF6"/>
    <w:rsid w:val="00D3317A"/>
    <w:rsid w:val="00D3334F"/>
    <w:rsid w:val="00D33721"/>
    <w:rsid w:val="00D33F86"/>
    <w:rsid w:val="00D34220"/>
    <w:rsid w:val="00D342F4"/>
    <w:rsid w:val="00D3436D"/>
    <w:rsid w:val="00D34454"/>
    <w:rsid w:val="00D34E66"/>
    <w:rsid w:val="00D35184"/>
    <w:rsid w:val="00D3535C"/>
    <w:rsid w:val="00D356E4"/>
    <w:rsid w:val="00D3688E"/>
    <w:rsid w:val="00D36A97"/>
    <w:rsid w:val="00D36BD5"/>
    <w:rsid w:val="00D36E6D"/>
    <w:rsid w:val="00D36E71"/>
    <w:rsid w:val="00D36EB1"/>
    <w:rsid w:val="00D37587"/>
    <w:rsid w:val="00D37D87"/>
    <w:rsid w:val="00D408D8"/>
    <w:rsid w:val="00D40A88"/>
    <w:rsid w:val="00D40B33"/>
    <w:rsid w:val="00D41567"/>
    <w:rsid w:val="00D41BB3"/>
    <w:rsid w:val="00D42870"/>
    <w:rsid w:val="00D428D5"/>
    <w:rsid w:val="00D42A30"/>
    <w:rsid w:val="00D43103"/>
    <w:rsid w:val="00D4318F"/>
    <w:rsid w:val="00D438BF"/>
    <w:rsid w:val="00D438FC"/>
    <w:rsid w:val="00D43928"/>
    <w:rsid w:val="00D43B5C"/>
    <w:rsid w:val="00D44065"/>
    <w:rsid w:val="00D44095"/>
    <w:rsid w:val="00D440F8"/>
    <w:rsid w:val="00D44591"/>
    <w:rsid w:val="00D4461F"/>
    <w:rsid w:val="00D449A4"/>
    <w:rsid w:val="00D449BC"/>
    <w:rsid w:val="00D44B06"/>
    <w:rsid w:val="00D44F8D"/>
    <w:rsid w:val="00D458EB"/>
    <w:rsid w:val="00D45908"/>
    <w:rsid w:val="00D459D2"/>
    <w:rsid w:val="00D45C55"/>
    <w:rsid w:val="00D45ECA"/>
    <w:rsid w:val="00D461A6"/>
    <w:rsid w:val="00D463BD"/>
    <w:rsid w:val="00D4657B"/>
    <w:rsid w:val="00D4679B"/>
    <w:rsid w:val="00D46C63"/>
    <w:rsid w:val="00D47C9B"/>
    <w:rsid w:val="00D47E35"/>
    <w:rsid w:val="00D47FF9"/>
    <w:rsid w:val="00D5003D"/>
    <w:rsid w:val="00D50569"/>
    <w:rsid w:val="00D50649"/>
    <w:rsid w:val="00D50720"/>
    <w:rsid w:val="00D50BD2"/>
    <w:rsid w:val="00D5122A"/>
    <w:rsid w:val="00D51299"/>
    <w:rsid w:val="00D512C6"/>
    <w:rsid w:val="00D5149A"/>
    <w:rsid w:val="00D51C36"/>
    <w:rsid w:val="00D51F6F"/>
    <w:rsid w:val="00D5206B"/>
    <w:rsid w:val="00D52090"/>
    <w:rsid w:val="00D52094"/>
    <w:rsid w:val="00D522A7"/>
    <w:rsid w:val="00D52A46"/>
    <w:rsid w:val="00D52B19"/>
    <w:rsid w:val="00D52C88"/>
    <w:rsid w:val="00D52D49"/>
    <w:rsid w:val="00D52FB0"/>
    <w:rsid w:val="00D53001"/>
    <w:rsid w:val="00D53041"/>
    <w:rsid w:val="00D5346B"/>
    <w:rsid w:val="00D53A82"/>
    <w:rsid w:val="00D53C36"/>
    <w:rsid w:val="00D53EC4"/>
    <w:rsid w:val="00D53FFF"/>
    <w:rsid w:val="00D540DE"/>
    <w:rsid w:val="00D546FF"/>
    <w:rsid w:val="00D54700"/>
    <w:rsid w:val="00D5471E"/>
    <w:rsid w:val="00D548A9"/>
    <w:rsid w:val="00D54F31"/>
    <w:rsid w:val="00D552A6"/>
    <w:rsid w:val="00D553B4"/>
    <w:rsid w:val="00D556B5"/>
    <w:rsid w:val="00D557F1"/>
    <w:rsid w:val="00D55AD5"/>
    <w:rsid w:val="00D55E66"/>
    <w:rsid w:val="00D56016"/>
    <w:rsid w:val="00D5647A"/>
    <w:rsid w:val="00D56585"/>
    <w:rsid w:val="00D56A91"/>
    <w:rsid w:val="00D56C5A"/>
    <w:rsid w:val="00D571E3"/>
    <w:rsid w:val="00D57381"/>
    <w:rsid w:val="00D576CA"/>
    <w:rsid w:val="00D57880"/>
    <w:rsid w:val="00D57973"/>
    <w:rsid w:val="00D579F5"/>
    <w:rsid w:val="00D57BF3"/>
    <w:rsid w:val="00D57EF7"/>
    <w:rsid w:val="00D60295"/>
    <w:rsid w:val="00D606C3"/>
    <w:rsid w:val="00D60CB1"/>
    <w:rsid w:val="00D616FC"/>
    <w:rsid w:val="00D61802"/>
    <w:rsid w:val="00D61815"/>
    <w:rsid w:val="00D61A00"/>
    <w:rsid w:val="00D61AF5"/>
    <w:rsid w:val="00D62354"/>
    <w:rsid w:val="00D62894"/>
    <w:rsid w:val="00D62AB1"/>
    <w:rsid w:val="00D62B6B"/>
    <w:rsid w:val="00D62F9A"/>
    <w:rsid w:val="00D633C2"/>
    <w:rsid w:val="00D638D9"/>
    <w:rsid w:val="00D63EA1"/>
    <w:rsid w:val="00D63F3B"/>
    <w:rsid w:val="00D63F9E"/>
    <w:rsid w:val="00D644FE"/>
    <w:rsid w:val="00D648BA"/>
    <w:rsid w:val="00D6522F"/>
    <w:rsid w:val="00D65270"/>
    <w:rsid w:val="00D652B5"/>
    <w:rsid w:val="00D65C97"/>
    <w:rsid w:val="00D6602B"/>
    <w:rsid w:val="00D66155"/>
    <w:rsid w:val="00D666E3"/>
    <w:rsid w:val="00D676E9"/>
    <w:rsid w:val="00D67AC8"/>
    <w:rsid w:val="00D67D1C"/>
    <w:rsid w:val="00D70478"/>
    <w:rsid w:val="00D706EE"/>
    <w:rsid w:val="00D708B0"/>
    <w:rsid w:val="00D70CB4"/>
    <w:rsid w:val="00D70E3B"/>
    <w:rsid w:val="00D71332"/>
    <w:rsid w:val="00D71741"/>
    <w:rsid w:val="00D7180E"/>
    <w:rsid w:val="00D7182A"/>
    <w:rsid w:val="00D7192C"/>
    <w:rsid w:val="00D71931"/>
    <w:rsid w:val="00D71BFA"/>
    <w:rsid w:val="00D71E46"/>
    <w:rsid w:val="00D72386"/>
    <w:rsid w:val="00D726DE"/>
    <w:rsid w:val="00D72906"/>
    <w:rsid w:val="00D72E51"/>
    <w:rsid w:val="00D730D6"/>
    <w:rsid w:val="00D73257"/>
    <w:rsid w:val="00D73362"/>
    <w:rsid w:val="00D733FF"/>
    <w:rsid w:val="00D73516"/>
    <w:rsid w:val="00D737E0"/>
    <w:rsid w:val="00D7456D"/>
    <w:rsid w:val="00D7465E"/>
    <w:rsid w:val="00D7479D"/>
    <w:rsid w:val="00D748B7"/>
    <w:rsid w:val="00D749E6"/>
    <w:rsid w:val="00D74AB8"/>
    <w:rsid w:val="00D74D2C"/>
    <w:rsid w:val="00D74D33"/>
    <w:rsid w:val="00D74DBA"/>
    <w:rsid w:val="00D755A1"/>
    <w:rsid w:val="00D75AF7"/>
    <w:rsid w:val="00D75D95"/>
    <w:rsid w:val="00D75E14"/>
    <w:rsid w:val="00D75F62"/>
    <w:rsid w:val="00D76148"/>
    <w:rsid w:val="00D7638B"/>
    <w:rsid w:val="00D76485"/>
    <w:rsid w:val="00D76914"/>
    <w:rsid w:val="00D7698E"/>
    <w:rsid w:val="00D774FC"/>
    <w:rsid w:val="00D7760F"/>
    <w:rsid w:val="00D777D8"/>
    <w:rsid w:val="00D77862"/>
    <w:rsid w:val="00D778A3"/>
    <w:rsid w:val="00D77AC9"/>
    <w:rsid w:val="00D77B1D"/>
    <w:rsid w:val="00D77E0F"/>
    <w:rsid w:val="00D77F19"/>
    <w:rsid w:val="00D8021F"/>
    <w:rsid w:val="00D80383"/>
    <w:rsid w:val="00D8058F"/>
    <w:rsid w:val="00D80970"/>
    <w:rsid w:val="00D80F49"/>
    <w:rsid w:val="00D8133F"/>
    <w:rsid w:val="00D813A1"/>
    <w:rsid w:val="00D81440"/>
    <w:rsid w:val="00D81496"/>
    <w:rsid w:val="00D8173A"/>
    <w:rsid w:val="00D819C4"/>
    <w:rsid w:val="00D81C5D"/>
    <w:rsid w:val="00D823C6"/>
    <w:rsid w:val="00D823E3"/>
    <w:rsid w:val="00D82A66"/>
    <w:rsid w:val="00D82AD0"/>
    <w:rsid w:val="00D82CE4"/>
    <w:rsid w:val="00D82D9C"/>
    <w:rsid w:val="00D82FF5"/>
    <w:rsid w:val="00D8327F"/>
    <w:rsid w:val="00D83498"/>
    <w:rsid w:val="00D83614"/>
    <w:rsid w:val="00D836DE"/>
    <w:rsid w:val="00D83807"/>
    <w:rsid w:val="00D83836"/>
    <w:rsid w:val="00D83C79"/>
    <w:rsid w:val="00D83EBA"/>
    <w:rsid w:val="00D844C5"/>
    <w:rsid w:val="00D84586"/>
    <w:rsid w:val="00D8484F"/>
    <w:rsid w:val="00D84C95"/>
    <w:rsid w:val="00D8522D"/>
    <w:rsid w:val="00D852A5"/>
    <w:rsid w:val="00D853D2"/>
    <w:rsid w:val="00D85409"/>
    <w:rsid w:val="00D85731"/>
    <w:rsid w:val="00D8584D"/>
    <w:rsid w:val="00D8592D"/>
    <w:rsid w:val="00D859DE"/>
    <w:rsid w:val="00D85C14"/>
    <w:rsid w:val="00D85C28"/>
    <w:rsid w:val="00D86CA3"/>
    <w:rsid w:val="00D86CA7"/>
    <w:rsid w:val="00D86DFD"/>
    <w:rsid w:val="00D871CE"/>
    <w:rsid w:val="00D87A43"/>
    <w:rsid w:val="00D900C1"/>
    <w:rsid w:val="00D9015A"/>
    <w:rsid w:val="00D9050F"/>
    <w:rsid w:val="00D9062D"/>
    <w:rsid w:val="00D9070A"/>
    <w:rsid w:val="00D90BF6"/>
    <w:rsid w:val="00D90D52"/>
    <w:rsid w:val="00D91145"/>
    <w:rsid w:val="00D9116C"/>
    <w:rsid w:val="00D9196D"/>
    <w:rsid w:val="00D91D9E"/>
    <w:rsid w:val="00D923BF"/>
    <w:rsid w:val="00D92982"/>
    <w:rsid w:val="00D92C07"/>
    <w:rsid w:val="00D92D54"/>
    <w:rsid w:val="00D92F82"/>
    <w:rsid w:val="00D93239"/>
    <w:rsid w:val="00D935AB"/>
    <w:rsid w:val="00D940BC"/>
    <w:rsid w:val="00D940F7"/>
    <w:rsid w:val="00D945C9"/>
    <w:rsid w:val="00D9499E"/>
    <w:rsid w:val="00D949E0"/>
    <w:rsid w:val="00D94B4B"/>
    <w:rsid w:val="00D94DB6"/>
    <w:rsid w:val="00D9521F"/>
    <w:rsid w:val="00D95DEC"/>
    <w:rsid w:val="00D96307"/>
    <w:rsid w:val="00D96514"/>
    <w:rsid w:val="00D96DA4"/>
    <w:rsid w:val="00D970F0"/>
    <w:rsid w:val="00D973AB"/>
    <w:rsid w:val="00D9754C"/>
    <w:rsid w:val="00D9773C"/>
    <w:rsid w:val="00D9796A"/>
    <w:rsid w:val="00D97CC0"/>
    <w:rsid w:val="00D97F3F"/>
    <w:rsid w:val="00DA039B"/>
    <w:rsid w:val="00DA03EA"/>
    <w:rsid w:val="00DA067D"/>
    <w:rsid w:val="00DA06BC"/>
    <w:rsid w:val="00DA0741"/>
    <w:rsid w:val="00DA0B47"/>
    <w:rsid w:val="00DA0E81"/>
    <w:rsid w:val="00DA0EE2"/>
    <w:rsid w:val="00DA10ED"/>
    <w:rsid w:val="00DA1767"/>
    <w:rsid w:val="00DA2353"/>
    <w:rsid w:val="00DA244B"/>
    <w:rsid w:val="00DA2580"/>
    <w:rsid w:val="00DA2702"/>
    <w:rsid w:val="00DA280D"/>
    <w:rsid w:val="00DA2A1E"/>
    <w:rsid w:val="00DA2A85"/>
    <w:rsid w:val="00DA2C5E"/>
    <w:rsid w:val="00DA2ED8"/>
    <w:rsid w:val="00DA305E"/>
    <w:rsid w:val="00DA3486"/>
    <w:rsid w:val="00DA34CA"/>
    <w:rsid w:val="00DA3538"/>
    <w:rsid w:val="00DA35D6"/>
    <w:rsid w:val="00DA3787"/>
    <w:rsid w:val="00DA3A86"/>
    <w:rsid w:val="00DA4070"/>
    <w:rsid w:val="00DA460A"/>
    <w:rsid w:val="00DA47C4"/>
    <w:rsid w:val="00DA4BFE"/>
    <w:rsid w:val="00DA4F20"/>
    <w:rsid w:val="00DA504A"/>
    <w:rsid w:val="00DA5149"/>
    <w:rsid w:val="00DA5417"/>
    <w:rsid w:val="00DA54B2"/>
    <w:rsid w:val="00DA56E8"/>
    <w:rsid w:val="00DA59E1"/>
    <w:rsid w:val="00DA5B13"/>
    <w:rsid w:val="00DA60A3"/>
    <w:rsid w:val="00DA624B"/>
    <w:rsid w:val="00DA6466"/>
    <w:rsid w:val="00DA64EE"/>
    <w:rsid w:val="00DA6A1D"/>
    <w:rsid w:val="00DA7053"/>
    <w:rsid w:val="00DA79E4"/>
    <w:rsid w:val="00DB00F7"/>
    <w:rsid w:val="00DB0136"/>
    <w:rsid w:val="00DB0297"/>
    <w:rsid w:val="00DB0A9F"/>
    <w:rsid w:val="00DB12AC"/>
    <w:rsid w:val="00DB1358"/>
    <w:rsid w:val="00DB16DE"/>
    <w:rsid w:val="00DB1765"/>
    <w:rsid w:val="00DB1A20"/>
    <w:rsid w:val="00DB1AA5"/>
    <w:rsid w:val="00DB1BB2"/>
    <w:rsid w:val="00DB1FA0"/>
    <w:rsid w:val="00DB216F"/>
    <w:rsid w:val="00DB22C8"/>
    <w:rsid w:val="00DB2650"/>
    <w:rsid w:val="00DB2673"/>
    <w:rsid w:val="00DB319D"/>
    <w:rsid w:val="00DB35AA"/>
    <w:rsid w:val="00DB377D"/>
    <w:rsid w:val="00DB3D8B"/>
    <w:rsid w:val="00DB4085"/>
    <w:rsid w:val="00DB43BC"/>
    <w:rsid w:val="00DB46CB"/>
    <w:rsid w:val="00DB4718"/>
    <w:rsid w:val="00DB4C2C"/>
    <w:rsid w:val="00DB4CA5"/>
    <w:rsid w:val="00DB5C21"/>
    <w:rsid w:val="00DB60FE"/>
    <w:rsid w:val="00DB62E7"/>
    <w:rsid w:val="00DB62EA"/>
    <w:rsid w:val="00DB6DB7"/>
    <w:rsid w:val="00DB6FBB"/>
    <w:rsid w:val="00DB739F"/>
    <w:rsid w:val="00DB754A"/>
    <w:rsid w:val="00DB7635"/>
    <w:rsid w:val="00DB7871"/>
    <w:rsid w:val="00DC06C1"/>
    <w:rsid w:val="00DC0A26"/>
    <w:rsid w:val="00DC0B30"/>
    <w:rsid w:val="00DC0DC5"/>
    <w:rsid w:val="00DC148C"/>
    <w:rsid w:val="00DC1683"/>
    <w:rsid w:val="00DC16DA"/>
    <w:rsid w:val="00DC1A1E"/>
    <w:rsid w:val="00DC1CD8"/>
    <w:rsid w:val="00DC1CEE"/>
    <w:rsid w:val="00DC2176"/>
    <w:rsid w:val="00DC24F3"/>
    <w:rsid w:val="00DC29B0"/>
    <w:rsid w:val="00DC2D36"/>
    <w:rsid w:val="00DC2E03"/>
    <w:rsid w:val="00DC30F6"/>
    <w:rsid w:val="00DC352A"/>
    <w:rsid w:val="00DC39AD"/>
    <w:rsid w:val="00DC3A7D"/>
    <w:rsid w:val="00DC3EC8"/>
    <w:rsid w:val="00DC48B8"/>
    <w:rsid w:val="00DC4AD7"/>
    <w:rsid w:val="00DC4E15"/>
    <w:rsid w:val="00DC5228"/>
    <w:rsid w:val="00DC5249"/>
    <w:rsid w:val="00DC53EF"/>
    <w:rsid w:val="00DC54AF"/>
    <w:rsid w:val="00DC5627"/>
    <w:rsid w:val="00DC5E64"/>
    <w:rsid w:val="00DC60A4"/>
    <w:rsid w:val="00DC618C"/>
    <w:rsid w:val="00DC61F8"/>
    <w:rsid w:val="00DC6709"/>
    <w:rsid w:val="00DC6953"/>
    <w:rsid w:val="00DC6FF9"/>
    <w:rsid w:val="00DC70D2"/>
    <w:rsid w:val="00DC716D"/>
    <w:rsid w:val="00DC736E"/>
    <w:rsid w:val="00DC7375"/>
    <w:rsid w:val="00DC7807"/>
    <w:rsid w:val="00DC7A33"/>
    <w:rsid w:val="00DC7B81"/>
    <w:rsid w:val="00DC7C47"/>
    <w:rsid w:val="00DC7DD6"/>
    <w:rsid w:val="00DC7E55"/>
    <w:rsid w:val="00DD052B"/>
    <w:rsid w:val="00DD099F"/>
    <w:rsid w:val="00DD1327"/>
    <w:rsid w:val="00DD1453"/>
    <w:rsid w:val="00DD188B"/>
    <w:rsid w:val="00DD1C09"/>
    <w:rsid w:val="00DD1F1A"/>
    <w:rsid w:val="00DD2209"/>
    <w:rsid w:val="00DD269C"/>
    <w:rsid w:val="00DD2BFF"/>
    <w:rsid w:val="00DD3D6D"/>
    <w:rsid w:val="00DD3FD8"/>
    <w:rsid w:val="00DD406A"/>
    <w:rsid w:val="00DD4101"/>
    <w:rsid w:val="00DD488A"/>
    <w:rsid w:val="00DD4BA0"/>
    <w:rsid w:val="00DD4DD4"/>
    <w:rsid w:val="00DD5119"/>
    <w:rsid w:val="00DD523B"/>
    <w:rsid w:val="00DD5360"/>
    <w:rsid w:val="00DD5F78"/>
    <w:rsid w:val="00DD65F7"/>
    <w:rsid w:val="00DD68A5"/>
    <w:rsid w:val="00DD6BD6"/>
    <w:rsid w:val="00DD7320"/>
    <w:rsid w:val="00DD7B2F"/>
    <w:rsid w:val="00DE0041"/>
    <w:rsid w:val="00DE0251"/>
    <w:rsid w:val="00DE03D0"/>
    <w:rsid w:val="00DE05E1"/>
    <w:rsid w:val="00DE097E"/>
    <w:rsid w:val="00DE0D21"/>
    <w:rsid w:val="00DE0EBD"/>
    <w:rsid w:val="00DE1625"/>
    <w:rsid w:val="00DE193B"/>
    <w:rsid w:val="00DE200C"/>
    <w:rsid w:val="00DE2F0B"/>
    <w:rsid w:val="00DE338E"/>
    <w:rsid w:val="00DE367B"/>
    <w:rsid w:val="00DE40C4"/>
    <w:rsid w:val="00DE4149"/>
    <w:rsid w:val="00DE43A3"/>
    <w:rsid w:val="00DE45DA"/>
    <w:rsid w:val="00DE4642"/>
    <w:rsid w:val="00DE4928"/>
    <w:rsid w:val="00DE4ADF"/>
    <w:rsid w:val="00DE4D05"/>
    <w:rsid w:val="00DE4EA1"/>
    <w:rsid w:val="00DE5487"/>
    <w:rsid w:val="00DE5608"/>
    <w:rsid w:val="00DE58D0"/>
    <w:rsid w:val="00DE654F"/>
    <w:rsid w:val="00DE67BF"/>
    <w:rsid w:val="00DE6AC4"/>
    <w:rsid w:val="00DE6DB2"/>
    <w:rsid w:val="00DE6FF3"/>
    <w:rsid w:val="00DE71FB"/>
    <w:rsid w:val="00DE76BF"/>
    <w:rsid w:val="00DF01B7"/>
    <w:rsid w:val="00DF05E3"/>
    <w:rsid w:val="00DF06CE"/>
    <w:rsid w:val="00DF0B6E"/>
    <w:rsid w:val="00DF1159"/>
    <w:rsid w:val="00DF15E0"/>
    <w:rsid w:val="00DF1968"/>
    <w:rsid w:val="00DF1CD0"/>
    <w:rsid w:val="00DF21CC"/>
    <w:rsid w:val="00DF2D14"/>
    <w:rsid w:val="00DF37A0"/>
    <w:rsid w:val="00DF392A"/>
    <w:rsid w:val="00DF3AD7"/>
    <w:rsid w:val="00DF40BC"/>
    <w:rsid w:val="00DF414B"/>
    <w:rsid w:val="00DF4885"/>
    <w:rsid w:val="00DF4E7F"/>
    <w:rsid w:val="00DF5243"/>
    <w:rsid w:val="00DF6196"/>
    <w:rsid w:val="00DF6397"/>
    <w:rsid w:val="00DF64CE"/>
    <w:rsid w:val="00DF6910"/>
    <w:rsid w:val="00DF69CA"/>
    <w:rsid w:val="00DF730D"/>
    <w:rsid w:val="00DF74FE"/>
    <w:rsid w:val="00DF756E"/>
    <w:rsid w:val="00DF76CB"/>
    <w:rsid w:val="00DF7742"/>
    <w:rsid w:val="00DF7AD8"/>
    <w:rsid w:val="00E003DE"/>
    <w:rsid w:val="00E00518"/>
    <w:rsid w:val="00E0072F"/>
    <w:rsid w:val="00E00D18"/>
    <w:rsid w:val="00E00DF0"/>
    <w:rsid w:val="00E00EB6"/>
    <w:rsid w:val="00E017A9"/>
    <w:rsid w:val="00E0190F"/>
    <w:rsid w:val="00E02216"/>
    <w:rsid w:val="00E02246"/>
    <w:rsid w:val="00E0230E"/>
    <w:rsid w:val="00E023DF"/>
    <w:rsid w:val="00E035E3"/>
    <w:rsid w:val="00E03870"/>
    <w:rsid w:val="00E038D7"/>
    <w:rsid w:val="00E03962"/>
    <w:rsid w:val="00E039BE"/>
    <w:rsid w:val="00E03A02"/>
    <w:rsid w:val="00E03AF1"/>
    <w:rsid w:val="00E03AF2"/>
    <w:rsid w:val="00E03CFF"/>
    <w:rsid w:val="00E04215"/>
    <w:rsid w:val="00E04919"/>
    <w:rsid w:val="00E052D6"/>
    <w:rsid w:val="00E0559F"/>
    <w:rsid w:val="00E05D7B"/>
    <w:rsid w:val="00E05EDA"/>
    <w:rsid w:val="00E060DA"/>
    <w:rsid w:val="00E062C1"/>
    <w:rsid w:val="00E0647A"/>
    <w:rsid w:val="00E065BA"/>
    <w:rsid w:val="00E0669C"/>
    <w:rsid w:val="00E06FBB"/>
    <w:rsid w:val="00E07056"/>
    <w:rsid w:val="00E072BC"/>
    <w:rsid w:val="00E07486"/>
    <w:rsid w:val="00E07661"/>
    <w:rsid w:val="00E077CF"/>
    <w:rsid w:val="00E078C8"/>
    <w:rsid w:val="00E078F4"/>
    <w:rsid w:val="00E07DE5"/>
    <w:rsid w:val="00E10143"/>
    <w:rsid w:val="00E107BD"/>
    <w:rsid w:val="00E10E77"/>
    <w:rsid w:val="00E110E7"/>
    <w:rsid w:val="00E114EC"/>
    <w:rsid w:val="00E115A1"/>
    <w:rsid w:val="00E11A5E"/>
    <w:rsid w:val="00E11B20"/>
    <w:rsid w:val="00E11B6E"/>
    <w:rsid w:val="00E12152"/>
    <w:rsid w:val="00E12AF1"/>
    <w:rsid w:val="00E12F25"/>
    <w:rsid w:val="00E130BF"/>
    <w:rsid w:val="00E13111"/>
    <w:rsid w:val="00E13272"/>
    <w:rsid w:val="00E13336"/>
    <w:rsid w:val="00E13EB3"/>
    <w:rsid w:val="00E140C0"/>
    <w:rsid w:val="00E14966"/>
    <w:rsid w:val="00E14E1B"/>
    <w:rsid w:val="00E1539D"/>
    <w:rsid w:val="00E155B0"/>
    <w:rsid w:val="00E1561A"/>
    <w:rsid w:val="00E15689"/>
    <w:rsid w:val="00E156D3"/>
    <w:rsid w:val="00E15A29"/>
    <w:rsid w:val="00E15C45"/>
    <w:rsid w:val="00E15E8F"/>
    <w:rsid w:val="00E15F46"/>
    <w:rsid w:val="00E16246"/>
    <w:rsid w:val="00E16476"/>
    <w:rsid w:val="00E165C7"/>
    <w:rsid w:val="00E16770"/>
    <w:rsid w:val="00E16A47"/>
    <w:rsid w:val="00E16A58"/>
    <w:rsid w:val="00E16D36"/>
    <w:rsid w:val="00E17DCB"/>
    <w:rsid w:val="00E17FA2"/>
    <w:rsid w:val="00E2021B"/>
    <w:rsid w:val="00E202A7"/>
    <w:rsid w:val="00E202B2"/>
    <w:rsid w:val="00E20431"/>
    <w:rsid w:val="00E204C4"/>
    <w:rsid w:val="00E20668"/>
    <w:rsid w:val="00E207D0"/>
    <w:rsid w:val="00E20814"/>
    <w:rsid w:val="00E2096E"/>
    <w:rsid w:val="00E20977"/>
    <w:rsid w:val="00E20ABE"/>
    <w:rsid w:val="00E20C14"/>
    <w:rsid w:val="00E210A8"/>
    <w:rsid w:val="00E21C1E"/>
    <w:rsid w:val="00E22018"/>
    <w:rsid w:val="00E22330"/>
    <w:rsid w:val="00E22545"/>
    <w:rsid w:val="00E22567"/>
    <w:rsid w:val="00E225EB"/>
    <w:rsid w:val="00E22E47"/>
    <w:rsid w:val="00E2309C"/>
    <w:rsid w:val="00E2324F"/>
    <w:rsid w:val="00E23D80"/>
    <w:rsid w:val="00E23E83"/>
    <w:rsid w:val="00E240A0"/>
    <w:rsid w:val="00E240A3"/>
    <w:rsid w:val="00E25047"/>
    <w:rsid w:val="00E250CD"/>
    <w:rsid w:val="00E25A14"/>
    <w:rsid w:val="00E25AE5"/>
    <w:rsid w:val="00E25ED1"/>
    <w:rsid w:val="00E25FAC"/>
    <w:rsid w:val="00E26F17"/>
    <w:rsid w:val="00E26FF7"/>
    <w:rsid w:val="00E270D4"/>
    <w:rsid w:val="00E2722A"/>
    <w:rsid w:val="00E2750E"/>
    <w:rsid w:val="00E277E2"/>
    <w:rsid w:val="00E278C0"/>
    <w:rsid w:val="00E27A4C"/>
    <w:rsid w:val="00E27DC3"/>
    <w:rsid w:val="00E30602"/>
    <w:rsid w:val="00E30AAC"/>
    <w:rsid w:val="00E30B5A"/>
    <w:rsid w:val="00E30C76"/>
    <w:rsid w:val="00E30D11"/>
    <w:rsid w:val="00E30DCA"/>
    <w:rsid w:val="00E30F43"/>
    <w:rsid w:val="00E3113C"/>
    <w:rsid w:val="00E3123D"/>
    <w:rsid w:val="00E31461"/>
    <w:rsid w:val="00E31644"/>
    <w:rsid w:val="00E31C2F"/>
    <w:rsid w:val="00E31D43"/>
    <w:rsid w:val="00E31ED8"/>
    <w:rsid w:val="00E32105"/>
    <w:rsid w:val="00E325BE"/>
    <w:rsid w:val="00E32608"/>
    <w:rsid w:val="00E32636"/>
    <w:rsid w:val="00E32645"/>
    <w:rsid w:val="00E32F95"/>
    <w:rsid w:val="00E33BA0"/>
    <w:rsid w:val="00E33CF8"/>
    <w:rsid w:val="00E34188"/>
    <w:rsid w:val="00E341C8"/>
    <w:rsid w:val="00E3440E"/>
    <w:rsid w:val="00E34614"/>
    <w:rsid w:val="00E34802"/>
    <w:rsid w:val="00E349F0"/>
    <w:rsid w:val="00E34AAB"/>
    <w:rsid w:val="00E34B6E"/>
    <w:rsid w:val="00E34E5A"/>
    <w:rsid w:val="00E35432"/>
    <w:rsid w:val="00E35559"/>
    <w:rsid w:val="00E358E9"/>
    <w:rsid w:val="00E3598E"/>
    <w:rsid w:val="00E35C30"/>
    <w:rsid w:val="00E35E78"/>
    <w:rsid w:val="00E3628F"/>
    <w:rsid w:val="00E362E6"/>
    <w:rsid w:val="00E36331"/>
    <w:rsid w:val="00E3655B"/>
    <w:rsid w:val="00E3676A"/>
    <w:rsid w:val="00E36BC5"/>
    <w:rsid w:val="00E36C37"/>
    <w:rsid w:val="00E37105"/>
    <w:rsid w:val="00E3723A"/>
    <w:rsid w:val="00E3733F"/>
    <w:rsid w:val="00E3743F"/>
    <w:rsid w:val="00E3761E"/>
    <w:rsid w:val="00E377CF"/>
    <w:rsid w:val="00E37860"/>
    <w:rsid w:val="00E37A73"/>
    <w:rsid w:val="00E37D80"/>
    <w:rsid w:val="00E37EE1"/>
    <w:rsid w:val="00E40267"/>
    <w:rsid w:val="00E41972"/>
    <w:rsid w:val="00E41DDE"/>
    <w:rsid w:val="00E41F14"/>
    <w:rsid w:val="00E41F5C"/>
    <w:rsid w:val="00E42432"/>
    <w:rsid w:val="00E4283D"/>
    <w:rsid w:val="00E42D27"/>
    <w:rsid w:val="00E42DED"/>
    <w:rsid w:val="00E43791"/>
    <w:rsid w:val="00E43811"/>
    <w:rsid w:val="00E43A47"/>
    <w:rsid w:val="00E43EF3"/>
    <w:rsid w:val="00E43F38"/>
    <w:rsid w:val="00E440A4"/>
    <w:rsid w:val="00E446F1"/>
    <w:rsid w:val="00E4471A"/>
    <w:rsid w:val="00E44A14"/>
    <w:rsid w:val="00E44FF8"/>
    <w:rsid w:val="00E45031"/>
    <w:rsid w:val="00E45448"/>
    <w:rsid w:val="00E45630"/>
    <w:rsid w:val="00E45ADA"/>
    <w:rsid w:val="00E45BEB"/>
    <w:rsid w:val="00E467B8"/>
    <w:rsid w:val="00E46886"/>
    <w:rsid w:val="00E469AA"/>
    <w:rsid w:val="00E46B19"/>
    <w:rsid w:val="00E470A2"/>
    <w:rsid w:val="00E47156"/>
    <w:rsid w:val="00E47347"/>
    <w:rsid w:val="00E474D7"/>
    <w:rsid w:val="00E47709"/>
    <w:rsid w:val="00E47959"/>
    <w:rsid w:val="00E479F2"/>
    <w:rsid w:val="00E47AEF"/>
    <w:rsid w:val="00E47D94"/>
    <w:rsid w:val="00E502CD"/>
    <w:rsid w:val="00E50786"/>
    <w:rsid w:val="00E50973"/>
    <w:rsid w:val="00E50B5D"/>
    <w:rsid w:val="00E50B81"/>
    <w:rsid w:val="00E50D51"/>
    <w:rsid w:val="00E511DB"/>
    <w:rsid w:val="00E51433"/>
    <w:rsid w:val="00E515F7"/>
    <w:rsid w:val="00E516E2"/>
    <w:rsid w:val="00E51DC5"/>
    <w:rsid w:val="00E52110"/>
    <w:rsid w:val="00E52681"/>
    <w:rsid w:val="00E527ED"/>
    <w:rsid w:val="00E52943"/>
    <w:rsid w:val="00E52CEB"/>
    <w:rsid w:val="00E532C2"/>
    <w:rsid w:val="00E53473"/>
    <w:rsid w:val="00E5375E"/>
    <w:rsid w:val="00E538C0"/>
    <w:rsid w:val="00E53A7C"/>
    <w:rsid w:val="00E53B31"/>
    <w:rsid w:val="00E53B75"/>
    <w:rsid w:val="00E53B8B"/>
    <w:rsid w:val="00E53C32"/>
    <w:rsid w:val="00E54249"/>
    <w:rsid w:val="00E54E3B"/>
    <w:rsid w:val="00E54E59"/>
    <w:rsid w:val="00E54EF6"/>
    <w:rsid w:val="00E5580F"/>
    <w:rsid w:val="00E55A85"/>
    <w:rsid w:val="00E56038"/>
    <w:rsid w:val="00E5607F"/>
    <w:rsid w:val="00E56293"/>
    <w:rsid w:val="00E56360"/>
    <w:rsid w:val="00E56382"/>
    <w:rsid w:val="00E56AF6"/>
    <w:rsid w:val="00E572AE"/>
    <w:rsid w:val="00E57565"/>
    <w:rsid w:val="00E57FCD"/>
    <w:rsid w:val="00E60021"/>
    <w:rsid w:val="00E60442"/>
    <w:rsid w:val="00E60684"/>
    <w:rsid w:val="00E607E2"/>
    <w:rsid w:val="00E60873"/>
    <w:rsid w:val="00E6088E"/>
    <w:rsid w:val="00E60929"/>
    <w:rsid w:val="00E609A7"/>
    <w:rsid w:val="00E60C7A"/>
    <w:rsid w:val="00E60E2C"/>
    <w:rsid w:val="00E61164"/>
    <w:rsid w:val="00E61A4B"/>
    <w:rsid w:val="00E61E97"/>
    <w:rsid w:val="00E61F88"/>
    <w:rsid w:val="00E62721"/>
    <w:rsid w:val="00E62935"/>
    <w:rsid w:val="00E62CA5"/>
    <w:rsid w:val="00E62E8D"/>
    <w:rsid w:val="00E630E0"/>
    <w:rsid w:val="00E63209"/>
    <w:rsid w:val="00E63512"/>
    <w:rsid w:val="00E6351E"/>
    <w:rsid w:val="00E6352D"/>
    <w:rsid w:val="00E635D2"/>
    <w:rsid w:val="00E636DA"/>
    <w:rsid w:val="00E63838"/>
    <w:rsid w:val="00E63B5E"/>
    <w:rsid w:val="00E63BF7"/>
    <w:rsid w:val="00E63C70"/>
    <w:rsid w:val="00E63D5B"/>
    <w:rsid w:val="00E63ED4"/>
    <w:rsid w:val="00E640B1"/>
    <w:rsid w:val="00E64201"/>
    <w:rsid w:val="00E64363"/>
    <w:rsid w:val="00E64434"/>
    <w:rsid w:val="00E6493A"/>
    <w:rsid w:val="00E64D90"/>
    <w:rsid w:val="00E64DF8"/>
    <w:rsid w:val="00E64F9E"/>
    <w:rsid w:val="00E64FFA"/>
    <w:rsid w:val="00E651BF"/>
    <w:rsid w:val="00E651EA"/>
    <w:rsid w:val="00E65518"/>
    <w:rsid w:val="00E6581D"/>
    <w:rsid w:val="00E65D90"/>
    <w:rsid w:val="00E66045"/>
    <w:rsid w:val="00E66317"/>
    <w:rsid w:val="00E668FD"/>
    <w:rsid w:val="00E67452"/>
    <w:rsid w:val="00E67C51"/>
    <w:rsid w:val="00E67FC2"/>
    <w:rsid w:val="00E7013D"/>
    <w:rsid w:val="00E704F9"/>
    <w:rsid w:val="00E70610"/>
    <w:rsid w:val="00E70BDB"/>
    <w:rsid w:val="00E70F46"/>
    <w:rsid w:val="00E710A9"/>
    <w:rsid w:val="00E714CD"/>
    <w:rsid w:val="00E7163C"/>
    <w:rsid w:val="00E71A94"/>
    <w:rsid w:val="00E71C80"/>
    <w:rsid w:val="00E71F89"/>
    <w:rsid w:val="00E72333"/>
    <w:rsid w:val="00E729C1"/>
    <w:rsid w:val="00E729E2"/>
    <w:rsid w:val="00E72EFC"/>
    <w:rsid w:val="00E72F92"/>
    <w:rsid w:val="00E7310B"/>
    <w:rsid w:val="00E73814"/>
    <w:rsid w:val="00E73992"/>
    <w:rsid w:val="00E73A85"/>
    <w:rsid w:val="00E73AF2"/>
    <w:rsid w:val="00E73EE0"/>
    <w:rsid w:val="00E74504"/>
    <w:rsid w:val="00E747BE"/>
    <w:rsid w:val="00E74929"/>
    <w:rsid w:val="00E74F14"/>
    <w:rsid w:val="00E752F9"/>
    <w:rsid w:val="00E758EC"/>
    <w:rsid w:val="00E75AF6"/>
    <w:rsid w:val="00E75B91"/>
    <w:rsid w:val="00E75CB2"/>
    <w:rsid w:val="00E75EE7"/>
    <w:rsid w:val="00E762B8"/>
    <w:rsid w:val="00E766F6"/>
    <w:rsid w:val="00E76760"/>
    <w:rsid w:val="00E76CB6"/>
    <w:rsid w:val="00E77AD3"/>
    <w:rsid w:val="00E77F42"/>
    <w:rsid w:val="00E801AA"/>
    <w:rsid w:val="00E803A7"/>
    <w:rsid w:val="00E805C0"/>
    <w:rsid w:val="00E8061F"/>
    <w:rsid w:val="00E80815"/>
    <w:rsid w:val="00E80DA4"/>
    <w:rsid w:val="00E80EDA"/>
    <w:rsid w:val="00E812F3"/>
    <w:rsid w:val="00E81764"/>
    <w:rsid w:val="00E81A40"/>
    <w:rsid w:val="00E81F4F"/>
    <w:rsid w:val="00E82020"/>
    <w:rsid w:val="00E821AE"/>
    <w:rsid w:val="00E8234C"/>
    <w:rsid w:val="00E824F1"/>
    <w:rsid w:val="00E82564"/>
    <w:rsid w:val="00E82700"/>
    <w:rsid w:val="00E82B5A"/>
    <w:rsid w:val="00E82C11"/>
    <w:rsid w:val="00E83479"/>
    <w:rsid w:val="00E839D5"/>
    <w:rsid w:val="00E83AA9"/>
    <w:rsid w:val="00E843B1"/>
    <w:rsid w:val="00E8477D"/>
    <w:rsid w:val="00E84855"/>
    <w:rsid w:val="00E84923"/>
    <w:rsid w:val="00E84C10"/>
    <w:rsid w:val="00E85534"/>
    <w:rsid w:val="00E8584A"/>
    <w:rsid w:val="00E85928"/>
    <w:rsid w:val="00E85CCF"/>
    <w:rsid w:val="00E8633D"/>
    <w:rsid w:val="00E863D6"/>
    <w:rsid w:val="00E866E1"/>
    <w:rsid w:val="00E86994"/>
    <w:rsid w:val="00E86A64"/>
    <w:rsid w:val="00E86C7B"/>
    <w:rsid w:val="00E86DAD"/>
    <w:rsid w:val="00E87023"/>
    <w:rsid w:val="00E873B0"/>
    <w:rsid w:val="00E87588"/>
    <w:rsid w:val="00E8762F"/>
    <w:rsid w:val="00E876C0"/>
    <w:rsid w:val="00E87822"/>
    <w:rsid w:val="00E90115"/>
    <w:rsid w:val="00E90395"/>
    <w:rsid w:val="00E90BBD"/>
    <w:rsid w:val="00E90E49"/>
    <w:rsid w:val="00E90EAF"/>
    <w:rsid w:val="00E917AC"/>
    <w:rsid w:val="00E917F9"/>
    <w:rsid w:val="00E91CF9"/>
    <w:rsid w:val="00E9245F"/>
    <w:rsid w:val="00E927C6"/>
    <w:rsid w:val="00E9291C"/>
    <w:rsid w:val="00E92C89"/>
    <w:rsid w:val="00E92D29"/>
    <w:rsid w:val="00E92DBE"/>
    <w:rsid w:val="00E92FCB"/>
    <w:rsid w:val="00E930D0"/>
    <w:rsid w:val="00E930D3"/>
    <w:rsid w:val="00E935C5"/>
    <w:rsid w:val="00E938C4"/>
    <w:rsid w:val="00E93FFE"/>
    <w:rsid w:val="00E94DB3"/>
    <w:rsid w:val="00E94F32"/>
    <w:rsid w:val="00E94F8A"/>
    <w:rsid w:val="00E94FF4"/>
    <w:rsid w:val="00E95302"/>
    <w:rsid w:val="00E95867"/>
    <w:rsid w:val="00E95885"/>
    <w:rsid w:val="00E95A49"/>
    <w:rsid w:val="00E95B9E"/>
    <w:rsid w:val="00E95CAB"/>
    <w:rsid w:val="00E95D8B"/>
    <w:rsid w:val="00E9631E"/>
    <w:rsid w:val="00E9634D"/>
    <w:rsid w:val="00E9676A"/>
    <w:rsid w:val="00E96774"/>
    <w:rsid w:val="00E96C06"/>
    <w:rsid w:val="00E96D4C"/>
    <w:rsid w:val="00E97174"/>
    <w:rsid w:val="00E971A8"/>
    <w:rsid w:val="00E971E3"/>
    <w:rsid w:val="00E97654"/>
    <w:rsid w:val="00E97985"/>
    <w:rsid w:val="00E97E1F"/>
    <w:rsid w:val="00E97F8A"/>
    <w:rsid w:val="00EA012A"/>
    <w:rsid w:val="00EA0483"/>
    <w:rsid w:val="00EA08A8"/>
    <w:rsid w:val="00EA08D6"/>
    <w:rsid w:val="00EA0915"/>
    <w:rsid w:val="00EA0E40"/>
    <w:rsid w:val="00EA0EF2"/>
    <w:rsid w:val="00EA1218"/>
    <w:rsid w:val="00EA1481"/>
    <w:rsid w:val="00EA3E41"/>
    <w:rsid w:val="00EA40DD"/>
    <w:rsid w:val="00EA41C5"/>
    <w:rsid w:val="00EA4431"/>
    <w:rsid w:val="00EA45E4"/>
    <w:rsid w:val="00EA4683"/>
    <w:rsid w:val="00EA48F2"/>
    <w:rsid w:val="00EA492C"/>
    <w:rsid w:val="00EA4F46"/>
    <w:rsid w:val="00EA5206"/>
    <w:rsid w:val="00EA5460"/>
    <w:rsid w:val="00EA5500"/>
    <w:rsid w:val="00EA55F5"/>
    <w:rsid w:val="00EA61A8"/>
    <w:rsid w:val="00EA6273"/>
    <w:rsid w:val="00EA6432"/>
    <w:rsid w:val="00EA65D6"/>
    <w:rsid w:val="00EA6650"/>
    <w:rsid w:val="00EA68E2"/>
    <w:rsid w:val="00EA6961"/>
    <w:rsid w:val="00EA6C0D"/>
    <w:rsid w:val="00EA6EB3"/>
    <w:rsid w:val="00EA74CA"/>
    <w:rsid w:val="00EA7A41"/>
    <w:rsid w:val="00EB00D5"/>
    <w:rsid w:val="00EB0359"/>
    <w:rsid w:val="00EB042D"/>
    <w:rsid w:val="00EB077B"/>
    <w:rsid w:val="00EB09BB"/>
    <w:rsid w:val="00EB0A0E"/>
    <w:rsid w:val="00EB0A50"/>
    <w:rsid w:val="00EB1ADC"/>
    <w:rsid w:val="00EB1CB9"/>
    <w:rsid w:val="00EB2177"/>
    <w:rsid w:val="00EB21C7"/>
    <w:rsid w:val="00EB2814"/>
    <w:rsid w:val="00EB29B8"/>
    <w:rsid w:val="00EB2DDB"/>
    <w:rsid w:val="00EB2E22"/>
    <w:rsid w:val="00EB2FC6"/>
    <w:rsid w:val="00EB36C1"/>
    <w:rsid w:val="00EB3805"/>
    <w:rsid w:val="00EB40C7"/>
    <w:rsid w:val="00EB41D5"/>
    <w:rsid w:val="00EB47F1"/>
    <w:rsid w:val="00EB4EA2"/>
    <w:rsid w:val="00EB52C8"/>
    <w:rsid w:val="00EB61DB"/>
    <w:rsid w:val="00EB62BA"/>
    <w:rsid w:val="00EB6577"/>
    <w:rsid w:val="00EB6EDA"/>
    <w:rsid w:val="00EB6EE5"/>
    <w:rsid w:val="00EB6F9B"/>
    <w:rsid w:val="00EB7524"/>
    <w:rsid w:val="00EB774B"/>
    <w:rsid w:val="00EB7B82"/>
    <w:rsid w:val="00EB7D09"/>
    <w:rsid w:val="00EB7D99"/>
    <w:rsid w:val="00EB7E64"/>
    <w:rsid w:val="00EB7FF9"/>
    <w:rsid w:val="00EC0217"/>
    <w:rsid w:val="00EC0369"/>
    <w:rsid w:val="00EC071F"/>
    <w:rsid w:val="00EC0756"/>
    <w:rsid w:val="00EC0BCE"/>
    <w:rsid w:val="00EC1368"/>
    <w:rsid w:val="00EC1567"/>
    <w:rsid w:val="00EC174B"/>
    <w:rsid w:val="00EC1FE4"/>
    <w:rsid w:val="00EC24C6"/>
    <w:rsid w:val="00EC24D5"/>
    <w:rsid w:val="00EC27C6"/>
    <w:rsid w:val="00EC2D80"/>
    <w:rsid w:val="00EC306A"/>
    <w:rsid w:val="00EC3277"/>
    <w:rsid w:val="00EC329B"/>
    <w:rsid w:val="00EC3DCE"/>
    <w:rsid w:val="00EC4207"/>
    <w:rsid w:val="00EC45ED"/>
    <w:rsid w:val="00EC46BE"/>
    <w:rsid w:val="00EC4D7D"/>
    <w:rsid w:val="00EC4EF8"/>
    <w:rsid w:val="00EC4F3B"/>
    <w:rsid w:val="00EC4F84"/>
    <w:rsid w:val="00EC5653"/>
    <w:rsid w:val="00EC5751"/>
    <w:rsid w:val="00EC57AF"/>
    <w:rsid w:val="00EC5845"/>
    <w:rsid w:val="00EC5DBA"/>
    <w:rsid w:val="00EC5F61"/>
    <w:rsid w:val="00EC5F74"/>
    <w:rsid w:val="00EC5FCC"/>
    <w:rsid w:val="00EC6752"/>
    <w:rsid w:val="00EC6E1F"/>
    <w:rsid w:val="00EC71CE"/>
    <w:rsid w:val="00EC71E3"/>
    <w:rsid w:val="00EC739F"/>
    <w:rsid w:val="00EC7443"/>
    <w:rsid w:val="00EC7600"/>
    <w:rsid w:val="00EC7834"/>
    <w:rsid w:val="00EC7BBF"/>
    <w:rsid w:val="00ED0147"/>
    <w:rsid w:val="00ED03F6"/>
    <w:rsid w:val="00ED05E1"/>
    <w:rsid w:val="00ED1006"/>
    <w:rsid w:val="00ED118D"/>
    <w:rsid w:val="00ED19AB"/>
    <w:rsid w:val="00ED19E7"/>
    <w:rsid w:val="00ED2050"/>
    <w:rsid w:val="00ED20A1"/>
    <w:rsid w:val="00ED228D"/>
    <w:rsid w:val="00ED26A6"/>
    <w:rsid w:val="00ED2B05"/>
    <w:rsid w:val="00ED2D9A"/>
    <w:rsid w:val="00ED2E19"/>
    <w:rsid w:val="00ED31F4"/>
    <w:rsid w:val="00ED3598"/>
    <w:rsid w:val="00ED3651"/>
    <w:rsid w:val="00ED3C85"/>
    <w:rsid w:val="00ED40C4"/>
    <w:rsid w:val="00ED41D5"/>
    <w:rsid w:val="00ED42AB"/>
    <w:rsid w:val="00ED46A0"/>
    <w:rsid w:val="00ED49B5"/>
    <w:rsid w:val="00ED4AE8"/>
    <w:rsid w:val="00ED4B89"/>
    <w:rsid w:val="00ED4CAE"/>
    <w:rsid w:val="00ED4DDA"/>
    <w:rsid w:val="00ED4FDF"/>
    <w:rsid w:val="00ED5586"/>
    <w:rsid w:val="00ED563D"/>
    <w:rsid w:val="00ED56E6"/>
    <w:rsid w:val="00ED61BA"/>
    <w:rsid w:val="00ED6368"/>
    <w:rsid w:val="00ED6838"/>
    <w:rsid w:val="00ED6BAA"/>
    <w:rsid w:val="00ED6DC1"/>
    <w:rsid w:val="00EE021F"/>
    <w:rsid w:val="00EE0608"/>
    <w:rsid w:val="00EE08B6"/>
    <w:rsid w:val="00EE0910"/>
    <w:rsid w:val="00EE15AE"/>
    <w:rsid w:val="00EE1775"/>
    <w:rsid w:val="00EE211B"/>
    <w:rsid w:val="00EE21EF"/>
    <w:rsid w:val="00EE23BF"/>
    <w:rsid w:val="00EE24DE"/>
    <w:rsid w:val="00EE2788"/>
    <w:rsid w:val="00EE27D8"/>
    <w:rsid w:val="00EE2B45"/>
    <w:rsid w:val="00EE2CD6"/>
    <w:rsid w:val="00EE34DD"/>
    <w:rsid w:val="00EE356B"/>
    <w:rsid w:val="00EE372E"/>
    <w:rsid w:val="00EE3743"/>
    <w:rsid w:val="00EE3B22"/>
    <w:rsid w:val="00EE3E0A"/>
    <w:rsid w:val="00EE3EA5"/>
    <w:rsid w:val="00EE41A0"/>
    <w:rsid w:val="00EE4B78"/>
    <w:rsid w:val="00EE5042"/>
    <w:rsid w:val="00EE5451"/>
    <w:rsid w:val="00EE62DA"/>
    <w:rsid w:val="00EE645E"/>
    <w:rsid w:val="00EE64CE"/>
    <w:rsid w:val="00EE655B"/>
    <w:rsid w:val="00EE66FA"/>
    <w:rsid w:val="00EE691D"/>
    <w:rsid w:val="00EE6A48"/>
    <w:rsid w:val="00EE6B17"/>
    <w:rsid w:val="00EE6DB5"/>
    <w:rsid w:val="00EE6E3B"/>
    <w:rsid w:val="00EE6F23"/>
    <w:rsid w:val="00EE736C"/>
    <w:rsid w:val="00EE785F"/>
    <w:rsid w:val="00EE787F"/>
    <w:rsid w:val="00EE7D0B"/>
    <w:rsid w:val="00EF05DF"/>
    <w:rsid w:val="00EF09DE"/>
    <w:rsid w:val="00EF0D70"/>
    <w:rsid w:val="00EF0E29"/>
    <w:rsid w:val="00EF1149"/>
    <w:rsid w:val="00EF11A4"/>
    <w:rsid w:val="00EF18FC"/>
    <w:rsid w:val="00EF18FE"/>
    <w:rsid w:val="00EF19DE"/>
    <w:rsid w:val="00EF1B6E"/>
    <w:rsid w:val="00EF24C5"/>
    <w:rsid w:val="00EF26C7"/>
    <w:rsid w:val="00EF2805"/>
    <w:rsid w:val="00EF2C35"/>
    <w:rsid w:val="00EF2FCB"/>
    <w:rsid w:val="00EF394F"/>
    <w:rsid w:val="00EF3ACD"/>
    <w:rsid w:val="00EF3B64"/>
    <w:rsid w:val="00EF44CE"/>
    <w:rsid w:val="00EF498F"/>
    <w:rsid w:val="00EF4AC4"/>
    <w:rsid w:val="00EF53BF"/>
    <w:rsid w:val="00EF5428"/>
    <w:rsid w:val="00EF5659"/>
    <w:rsid w:val="00EF5787"/>
    <w:rsid w:val="00EF5FDA"/>
    <w:rsid w:val="00EF606F"/>
    <w:rsid w:val="00EF60D0"/>
    <w:rsid w:val="00EF6123"/>
    <w:rsid w:val="00EF6223"/>
    <w:rsid w:val="00EF65E3"/>
    <w:rsid w:val="00EF6644"/>
    <w:rsid w:val="00EF6690"/>
    <w:rsid w:val="00EF68F3"/>
    <w:rsid w:val="00EF6BB4"/>
    <w:rsid w:val="00EF6CDE"/>
    <w:rsid w:val="00EF6D01"/>
    <w:rsid w:val="00EF6E0C"/>
    <w:rsid w:val="00EF7546"/>
    <w:rsid w:val="00EF79C0"/>
    <w:rsid w:val="00EF7F54"/>
    <w:rsid w:val="00F00298"/>
    <w:rsid w:val="00F00303"/>
    <w:rsid w:val="00F0042D"/>
    <w:rsid w:val="00F004FD"/>
    <w:rsid w:val="00F007BF"/>
    <w:rsid w:val="00F00885"/>
    <w:rsid w:val="00F00B44"/>
    <w:rsid w:val="00F013BB"/>
    <w:rsid w:val="00F0185F"/>
    <w:rsid w:val="00F01E39"/>
    <w:rsid w:val="00F02473"/>
    <w:rsid w:val="00F0288E"/>
    <w:rsid w:val="00F028DA"/>
    <w:rsid w:val="00F02983"/>
    <w:rsid w:val="00F02A11"/>
    <w:rsid w:val="00F02AFD"/>
    <w:rsid w:val="00F02C36"/>
    <w:rsid w:val="00F03026"/>
    <w:rsid w:val="00F030DD"/>
    <w:rsid w:val="00F034F8"/>
    <w:rsid w:val="00F03553"/>
    <w:rsid w:val="00F03556"/>
    <w:rsid w:val="00F03BEC"/>
    <w:rsid w:val="00F03F73"/>
    <w:rsid w:val="00F0414C"/>
    <w:rsid w:val="00F04353"/>
    <w:rsid w:val="00F0438A"/>
    <w:rsid w:val="00F044A0"/>
    <w:rsid w:val="00F047D6"/>
    <w:rsid w:val="00F047E9"/>
    <w:rsid w:val="00F0491F"/>
    <w:rsid w:val="00F04A56"/>
    <w:rsid w:val="00F04D33"/>
    <w:rsid w:val="00F04DA2"/>
    <w:rsid w:val="00F0528D"/>
    <w:rsid w:val="00F054AA"/>
    <w:rsid w:val="00F057C1"/>
    <w:rsid w:val="00F05C98"/>
    <w:rsid w:val="00F05E61"/>
    <w:rsid w:val="00F061AE"/>
    <w:rsid w:val="00F069A3"/>
    <w:rsid w:val="00F06B53"/>
    <w:rsid w:val="00F06C5A"/>
    <w:rsid w:val="00F06C67"/>
    <w:rsid w:val="00F06DFD"/>
    <w:rsid w:val="00F06E8C"/>
    <w:rsid w:val="00F071D1"/>
    <w:rsid w:val="00F072A0"/>
    <w:rsid w:val="00F07352"/>
    <w:rsid w:val="00F07533"/>
    <w:rsid w:val="00F0782A"/>
    <w:rsid w:val="00F07D8B"/>
    <w:rsid w:val="00F07E51"/>
    <w:rsid w:val="00F1005B"/>
    <w:rsid w:val="00F100AD"/>
    <w:rsid w:val="00F101CD"/>
    <w:rsid w:val="00F10271"/>
    <w:rsid w:val="00F10629"/>
    <w:rsid w:val="00F108FE"/>
    <w:rsid w:val="00F10AB4"/>
    <w:rsid w:val="00F10E7D"/>
    <w:rsid w:val="00F1144D"/>
    <w:rsid w:val="00F11555"/>
    <w:rsid w:val="00F1255B"/>
    <w:rsid w:val="00F126A7"/>
    <w:rsid w:val="00F12DDA"/>
    <w:rsid w:val="00F12F0E"/>
    <w:rsid w:val="00F12F16"/>
    <w:rsid w:val="00F12FE5"/>
    <w:rsid w:val="00F1314A"/>
    <w:rsid w:val="00F1322E"/>
    <w:rsid w:val="00F1357D"/>
    <w:rsid w:val="00F135E4"/>
    <w:rsid w:val="00F1377A"/>
    <w:rsid w:val="00F13886"/>
    <w:rsid w:val="00F13D3E"/>
    <w:rsid w:val="00F13EC0"/>
    <w:rsid w:val="00F140EA"/>
    <w:rsid w:val="00F14121"/>
    <w:rsid w:val="00F147D5"/>
    <w:rsid w:val="00F14867"/>
    <w:rsid w:val="00F148F4"/>
    <w:rsid w:val="00F14C70"/>
    <w:rsid w:val="00F14CA2"/>
    <w:rsid w:val="00F1539E"/>
    <w:rsid w:val="00F15405"/>
    <w:rsid w:val="00F15426"/>
    <w:rsid w:val="00F159B1"/>
    <w:rsid w:val="00F15BB3"/>
    <w:rsid w:val="00F15E03"/>
    <w:rsid w:val="00F15EB6"/>
    <w:rsid w:val="00F15FA5"/>
    <w:rsid w:val="00F160C2"/>
    <w:rsid w:val="00F169C3"/>
    <w:rsid w:val="00F16D25"/>
    <w:rsid w:val="00F1716F"/>
    <w:rsid w:val="00F175A1"/>
    <w:rsid w:val="00F1784B"/>
    <w:rsid w:val="00F17EFC"/>
    <w:rsid w:val="00F2028A"/>
    <w:rsid w:val="00F20356"/>
    <w:rsid w:val="00F20654"/>
    <w:rsid w:val="00F2091E"/>
    <w:rsid w:val="00F209B7"/>
    <w:rsid w:val="00F209D1"/>
    <w:rsid w:val="00F20CBC"/>
    <w:rsid w:val="00F20FE6"/>
    <w:rsid w:val="00F21A47"/>
    <w:rsid w:val="00F21C95"/>
    <w:rsid w:val="00F21D11"/>
    <w:rsid w:val="00F2240F"/>
    <w:rsid w:val="00F22A02"/>
    <w:rsid w:val="00F22CE9"/>
    <w:rsid w:val="00F2376F"/>
    <w:rsid w:val="00F23A8E"/>
    <w:rsid w:val="00F23B80"/>
    <w:rsid w:val="00F23D07"/>
    <w:rsid w:val="00F2433F"/>
    <w:rsid w:val="00F243D8"/>
    <w:rsid w:val="00F24A7E"/>
    <w:rsid w:val="00F253B6"/>
    <w:rsid w:val="00F25C66"/>
    <w:rsid w:val="00F2633C"/>
    <w:rsid w:val="00F26CB9"/>
    <w:rsid w:val="00F26FC6"/>
    <w:rsid w:val="00F27123"/>
    <w:rsid w:val="00F27246"/>
    <w:rsid w:val="00F27864"/>
    <w:rsid w:val="00F2791A"/>
    <w:rsid w:val="00F279CE"/>
    <w:rsid w:val="00F27D6A"/>
    <w:rsid w:val="00F301CB"/>
    <w:rsid w:val="00F302BD"/>
    <w:rsid w:val="00F30468"/>
    <w:rsid w:val="00F30618"/>
    <w:rsid w:val="00F30816"/>
    <w:rsid w:val="00F30828"/>
    <w:rsid w:val="00F30848"/>
    <w:rsid w:val="00F30946"/>
    <w:rsid w:val="00F30A82"/>
    <w:rsid w:val="00F311D9"/>
    <w:rsid w:val="00F31369"/>
    <w:rsid w:val="00F313D6"/>
    <w:rsid w:val="00F31CF7"/>
    <w:rsid w:val="00F31EDA"/>
    <w:rsid w:val="00F31FD3"/>
    <w:rsid w:val="00F325D0"/>
    <w:rsid w:val="00F32ACC"/>
    <w:rsid w:val="00F33188"/>
    <w:rsid w:val="00F336C9"/>
    <w:rsid w:val="00F33713"/>
    <w:rsid w:val="00F338D9"/>
    <w:rsid w:val="00F339CC"/>
    <w:rsid w:val="00F33B95"/>
    <w:rsid w:val="00F340F6"/>
    <w:rsid w:val="00F34997"/>
    <w:rsid w:val="00F349C6"/>
    <w:rsid w:val="00F34DE8"/>
    <w:rsid w:val="00F34F7E"/>
    <w:rsid w:val="00F3556F"/>
    <w:rsid w:val="00F3593C"/>
    <w:rsid w:val="00F35A51"/>
    <w:rsid w:val="00F35CAF"/>
    <w:rsid w:val="00F35E2D"/>
    <w:rsid w:val="00F3604E"/>
    <w:rsid w:val="00F366C0"/>
    <w:rsid w:val="00F36711"/>
    <w:rsid w:val="00F36A05"/>
    <w:rsid w:val="00F36AF9"/>
    <w:rsid w:val="00F36CEC"/>
    <w:rsid w:val="00F36F00"/>
    <w:rsid w:val="00F3709B"/>
    <w:rsid w:val="00F3748C"/>
    <w:rsid w:val="00F3783B"/>
    <w:rsid w:val="00F37B00"/>
    <w:rsid w:val="00F37E0F"/>
    <w:rsid w:val="00F40330"/>
    <w:rsid w:val="00F4054E"/>
    <w:rsid w:val="00F40F0C"/>
    <w:rsid w:val="00F410D1"/>
    <w:rsid w:val="00F41698"/>
    <w:rsid w:val="00F41868"/>
    <w:rsid w:val="00F42069"/>
    <w:rsid w:val="00F42172"/>
    <w:rsid w:val="00F42459"/>
    <w:rsid w:val="00F42909"/>
    <w:rsid w:val="00F42939"/>
    <w:rsid w:val="00F429F1"/>
    <w:rsid w:val="00F42EBE"/>
    <w:rsid w:val="00F43284"/>
    <w:rsid w:val="00F43BBD"/>
    <w:rsid w:val="00F43CCF"/>
    <w:rsid w:val="00F43F78"/>
    <w:rsid w:val="00F4437E"/>
    <w:rsid w:val="00F443C0"/>
    <w:rsid w:val="00F44541"/>
    <w:rsid w:val="00F44727"/>
    <w:rsid w:val="00F44B92"/>
    <w:rsid w:val="00F44C00"/>
    <w:rsid w:val="00F44DA5"/>
    <w:rsid w:val="00F44FE7"/>
    <w:rsid w:val="00F44FF4"/>
    <w:rsid w:val="00F45165"/>
    <w:rsid w:val="00F45447"/>
    <w:rsid w:val="00F454F5"/>
    <w:rsid w:val="00F45A9C"/>
    <w:rsid w:val="00F463C2"/>
    <w:rsid w:val="00F463CA"/>
    <w:rsid w:val="00F464CF"/>
    <w:rsid w:val="00F4654F"/>
    <w:rsid w:val="00F46917"/>
    <w:rsid w:val="00F46AD5"/>
    <w:rsid w:val="00F46AE8"/>
    <w:rsid w:val="00F46AEB"/>
    <w:rsid w:val="00F46E2A"/>
    <w:rsid w:val="00F47059"/>
    <w:rsid w:val="00F4712D"/>
    <w:rsid w:val="00F4766C"/>
    <w:rsid w:val="00F47870"/>
    <w:rsid w:val="00F47A34"/>
    <w:rsid w:val="00F5060E"/>
    <w:rsid w:val="00F5072B"/>
    <w:rsid w:val="00F507D1"/>
    <w:rsid w:val="00F50B61"/>
    <w:rsid w:val="00F51645"/>
    <w:rsid w:val="00F51684"/>
    <w:rsid w:val="00F516CA"/>
    <w:rsid w:val="00F51870"/>
    <w:rsid w:val="00F519CE"/>
    <w:rsid w:val="00F51AC5"/>
    <w:rsid w:val="00F51ADA"/>
    <w:rsid w:val="00F5233E"/>
    <w:rsid w:val="00F52342"/>
    <w:rsid w:val="00F5250D"/>
    <w:rsid w:val="00F52544"/>
    <w:rsid w:val="00F525F1"/>
    <w:rsid w:val="00F528F9"/>
    <w:rsid w:val="00F52B9B"/>
    <w:rsid w:val="00F52CFB"/>
    <w:rsid w:val="00F536E9"/>
    <w:rsid w:val="00F53D6C"/>
    <w:rsid w:val="00F53D91"/>
    <w:rsid w:val="00F53F65"/>
    <w:rsid w:val="00F53F98"/>
    <w:rsid w:val="00F540A9"/>
    <w:rsid w:val="00F54387"/>
    <w:rsid w:val="00F548E7"/>
    <w:rsid w:val="00F54C4D"/>
    <w:rsid w:val="00F54F8B"/>
    <w:rsid w:val="00F550CA"/>
    <w:rsid w:val="00F55251"/>
    <w:rsid w:val="00F5594C"/>
    <w:rsid w:val="00F5645C"/>
    <w:rsid w:val="00F564AF"/>
    <w:rsid w:val="00F56633"/>
    <w:rsid w:val="00F56808"/>
    <w:rsid w:val="00F56FC1"/>
    <w:rsid w:val="00F572A2"/>
    <w:rsid w:val="00F5731B"/>
    <w:rsid w:val="00F577D5"/>
    <w:rsid w:val="00F60203"/>
    <w:rsid w:val="00F607C5"/>
    <w:rsid w:val="00F60A99"/>
    <w:rsid w:val="00F60BBA"/>
    <w:rsid w:val="00F60DEA"/>
    <w:rsid w:val="00F614B0"/>
    <w:rsid w:val="00F622CF"/>
    <w:rsid w:val="00F62301"/>
    <w:rsid w:val="00F62722"/>
    <w:rsid w:val="00F62990"/>
    <w:rsid w:val="00F62EC2"/>
    <w:rsid w:val="00F6302A"/>
    <w:rsid w:val="00F633C0"/>
    <w:rsid w:val="00F63950"/>
    <w:rsid w:val="00F64139"/>
    <w:rsid w:val="00F6422E"/>
    <w:rsid w:val="00F64311"/>
    <w:rsid w:val="00F646F8"/>
    <w:rsid w:val="00F648D6"/>
    <w:rsid w:val="00F64B29"/>
    <w:rsid w:val="00F64C2B"/>
    <w:rsid w:val="00F64CF5"/>
    <w:rsid w:val="00F64D78"/>
    <w:rsid w:val="00F64D9C"/>
    <w:rsid w:val="00F650F2"/>
    <w:rsid w:val="00F651BE"/>
    <w:rsid w:val="00F654EF"/>
    <w:rsid w:val="00F65536"/>
    <w:rsid w:val="00F655EC"/>
    <w:rsid w:val="00F65808"/>
    <w:rsid w:val="00F65951"/>
    <w:rsid w:val="00F65A1E"/>
    <w:rsid w:val="00F65AFA"/>
    <w:rsid w:val="00F65E5A"/>
    <w:rsid w:val="00F660F2"/>
    <w:rsid w:val="00F66BE1"/>
    <w:rsid w:val="00F6709F"/>
    <w:rsid w:val="00F6715B"/>
    <w:rsid w:val="00F6733A"/>
    <w:rsid w:val="00F674BA"/>
    <w:rsid w:val="00F677E3"/>
    <w:rsid w:val="00F67969"/>
    <w:rsid w:val="00F67BB1"/>
    <w:rsid w:val="00F67F53"/>
    <w:rsid w:val="00F67FB1"/>
    <w:rsid w:val="00F703BE"/>
    <w:rsid w:val="00F70586"/>
    <w:rsid w:val="00F7068E"/>
    <w:rsid w:val="00F70A0E"/>
    <w:rsid w:val="00F70D0B"/>
    <w:rsid w:val="00F71296"/>
    <w:rsid w:val="00F7157A"/>
    <w:rsid w:val="00F71759"/>
    <w:rsid w:val="00F71C81"/>
    <w:rsid w:val="00F71DC7"/>
    <w:rsid w:val="00F71F69"/>
    <w:rsid w:val="00F72351"/>
    <w:rsid w:val="00F72B72"/>
    <w:rsid w:val="00F72C0C"/>
    <w:rsid w:val="00F72EA1"/>
    <w:rsid w:val="00F733BC"/>
    <w:rsid w:val="00F734B9"/>
    <w:rsid w:val="00F734D0"/>
    <w:rsid w:val="00F739BE"/>
    <w:rsid w:val="00F74489"/>
    <w:rsid w:val="00F74A8D"/>
    <w:rsid w:val="00F74BB9"/>
    <w:rsid w:val="00F74BF1"/>
    <w:rsid w:val="00F75061"/>
    <w:rsid w:val="00F750AD"/>
    <w:rsid w:val="00F754D3"/>
    <w:rsid w:val="00F75582"/>
    <w:rsid w:val="00F755FA"/>
    <w:rsid w:val="00F75C64"/>
    <w:rsid w:val="00F75D0D"/>
    <w:rsid w:val="00F75DDE"/>
    <w:rsid w:val="00F76465"/>
    <w:rsid w:val="00F7659A"/>
    <w:rsid w:val="00F7680C"/>
    <w:rsid w:val="00F76E7E"/>
    <w:rsid w:val="00F76EFA"/>
    <w:rsid w:val="00F771D3"/>
    <w:rsid w:val="00F777AA"/>
    <w:rsid w:val="00F777F6"/>
    <w:rsid w:val="00F77C52"/>
    <w:rsid w:val="00F77C8E"/>
    <w:rsid w:val="00F77DAC"/>
    <w:rsid w:val="00F8015D"/>
    <w:rsid w:val="00F8035D"/>
    <w:rsid w:val="00F804BE"/>
    <w:rsid w:val="00F80599"/>
    <w:rsid w:val="00F808D5"/>
    <w:rsid w:val="00F80A67"/>
    <w:rsid w:val="00F8104E"/>
    <w:rsid w:val="00F81634"/>
    <w:rsid w:val="00F81755"/>
    <w:rsid w:val="00F817CE"/>
    <w:rsid w:val="00F818B7"/>
    <w:rsid w:val="00F818D8"/>
    <w:rsid w:val="00F8191B"/>
    <w:rsid w:val="00F81D13"/>
    <w:rsid w:val="00F81F26"/>
    <w:rsid w:val="00F82877"/>
    <w:rsid w:val="00F8293B"/>
    <w:rsid w:val="00F82AAA"/>
    <w:rsid w:val="00F82AD4"/>
    <w:rsid w:val="00F82C00"/>
    <w:rsid w:val="00F830E2"/>
    <w:rsid w:val="00F832B4"/>
    <w:rsid w:val="00F83336"/>
    <w:rsid w:val="00F833CB"/>
    <w:rsid w:val="00F835CD"/>
    <w:rsid w:val="00F83B21"/>
    <w:rsid w:val="00F84165"/>
    <w:rsid w:val="00F843CB"/>
    <w:rsid w:val="00F8445C"/>
    <w:rsid w:val="00F84523"/>
    <w:rsid w:val="00F8456C"/>
    <w:rsid w:val="00F84A3B"/>
    <w:rsid w:val="00F852CE"/>
    <w:rsid w:val="00F8535A"/>
    <w:rsid w:val="00F8597C"/>
    <w:rsid w:val="00F859D8"/>
    <w:rsid w:val="00F85D4A"/>
    <w:rsid w:val="00F86297"/>
    <w:rsid w:val="00F86317"/>
    <w:rsid w:val="00F86523"/>
    <w:rsid w:val="00F868F5"/>
    <w:rsid w:val="00F86966"/>
    <w:rsid w:val="00F869BE"/>
    <w:rsid w:val="00F86AE2"/>
    <w:rsid w:val="00F86B0D"/>
    <w:rsid w:val="00F86CC9"/>
    <w:rsid w:val="00F86D1D"/>
    <w:rsid w:val="00F86FCC"/>
    <w:rsid w:val="00F873E7"/>
    <w:rsid w:val="00F87ADD"/>
    <w:rsid w:val="00F87DF9"/>
    <w:rsid w:val="00F9056A"/>
    <w:rsid w:val="00F906B8"/>
    <w:rsid w:val="00F90716"/>
    <w:rsid w:val="00F9095E"/>
    <w:rsid w:val="00F90A3F"/>
    <w:rsid w:val="00F90D2D"/>
    <w:rsid w:val="00F90D7F"/>
    <w:rsid w:val="00F90F21"/>
    <w:rsid w:val="00F90F8D"/>
    <w:rsid w:val="00F91848"/>
    <w:rsid w:val="00F91CE2"/>
    <w:rsid w:val="00F91EFC"/>
    <w:rsid w:val="00F91F45"/>
    <w:rsid w:val="00F921DF"/>
    <w:rsid w:val="00F92227"/>
    <w:rsid w:val="00F92782"/>
    <w:rsid w:val="00F92F3E"/>
    <w:rsid w:val="00F92F59"/>
    <w:rsid w:val="00F9303D"/>
    <w:rsid w:val="00F93227"/>
    <w:rsid w:val="00F933A5"/>
    <w:rsid w:val="00F93543"/>
    <w:rsid w:val="00F93AA9"/>
    <w:rsid w:val="00F94103"/>
    <w:rsid w:val="00F94180"/>
    <w:rsid w:val="00F94545"/>
    <w:rsid w:val="00F9461B"/>
    <w:rsid w:val="00F9482E"/>
    <w:rsid w:val="00F9499D"/>
    <w:rsid w:val="00F94DAB"/>
    <w:rsid w:val="00F94DED"/>
    <w:rsid w:val="00F95168"/>
    <w:rsid w:val="00F95B95"/>
    <w:rsid w:val="00F95C55"/>
    <w:rsid w:val="00F95F0B"/>
    <w:rsid w:val="00F961FF"/>
    <w:rsid w:val="00F96985"/>
    <w:rsid w:val="00F96A3F"/>
    <w:rsid w:val="00F96C26"/>
    <w:rsid w:val="00F96D5F"/>
    <w:rsid w:val="00F97838"/>
    <w:rsid w:val="00F97CB6"/>
    <w:rsid w:val="00F97DBE"/>
    <w:rsid w:val="00F97E71"/>
    <w:rsid w:val="00F97F48"/>
    <w:rsid w:val="00FA00D2"/>
    <w:rsid w:val="00FA028B"/>
    <w:rsid w:val="00FA031C"/>
    <w:rsid w:val="00FA05F1"/>
    <w:rsid w:val="00FA0686"/>
    <w:rsid w:val="00FA0A4E"/>
    <w:rsid w:val="00FA0B40"/>
    <w:rsid w:val="00FA0BE8"/>
    <w:rsid w:val="00FA0C4C"/>
    <w:rsid w:val="00FA0EB1"/>
    <w:rsid w:val="00FA0FD4"/>
    <w:rsid w:val="00FA12C0"/>
    <w:rsid w:val="00FA196A"/>
    <w:rsid w:val="00FA1B0D"/>
    <w:rsid w:val="00FA1E31"/>
    <w:rsid w:val="00FA2512"/>
    <w:rsid w:val="00FA256A"/>
    <w:rsid w:val="00FA26C5"/>
    <w:rsid w:val="00FA2781"/>
    <w:rsid w:val="00FA27ED"/>
    <w:rsid w:val="00FA2BB3"/>
    <w:rsid w:val="00FA35E0"/>
    <w:rsid w:val="00FA4124"/>
    <w:rsid w:val="00FA49FD"/>
    <w:rsid w:val="00FA4AF3"/>
    <w:rsid w:val="00FA4EC9"/>
    <w:rsid w:val="00FA4FAC"/>
    <w:rsid w:val="00FA56B6"/>
    <w:rsid w:val="00FA56E4"/>
    <w:rsid w:val="00FA5707"/>
    <w:rsid w:val="00FA57A8"/>
    <w:rsid w:val="00FA57C1"/>
    <w:rsid w:val="00FA581B"/>
    <w:rsid w:val="00FA5D81"/>
    <w:rsid w:val="00FA60F2"/>
    <w:rsid w:val="00FA682B"/>
    <w:rsid w:val="00FA68F5"/>
    <w:rsid w:val="00FA6B1B"/>
    <w:rsid w:val="00FA6E44"/>
    <w:rsid w:val="00FA7202"/>
    <w:rsid w:val="00FA744A"/>
    <w:rsid w:val="00FA7A07"/>
    <w:rsid w:val="00FA7C9B"/>
    <w:rsid w:val="00FB0098"/>
    <w:rsid w:val="00FB022F"/>
    <w:rsid w:val="00FB0692"/>
    <w:rsid w:val="00FB06E4"/>
    <w:rsid w:val="00FB1162"/>
    <w:rsid w:val="00FB1496"/>
    <w:rsid w:val="00FB1A0C"/>
    <w:rsid w:val="00FB244C"/>
    <w:rsid w:val="00FB27E6"/>
    <w:rsid w:val="00FB2DDF"/>
    <w:rsid w:val="00FB2EAE"/>
    <w:rsid w:val="00FB3107"/>
    <w:rsid w:val="00FB3454"/>
    <w:rsid w:val="00FB3669"/>
    <w:rsid w:val="00FB383C"/>
    <w:rsid w:val="00FB39AA"/>
    <w:rsid w:val="00FB3FF0"/>
    <w:rsid w:val="00FB419B"/>
    <w:rsid w:val="00FB4C80"/>
    <w:rsid w:val="00FB585C"/>
    <w:rsid w:val="00FB5AE6"/>
    <w:rsid w:val="00FB5E8E"/>
    <w:rsid w:val="00FB5EF7"/>
    <w:rsid w:val="00FB6A6A"/>
    <w:rsid w:val="00FB6AB8"/>
    <w:rsid w:val="00FB6CC0"/>
    <w:rsid w:val="00FB6E38"/>
    <w:rsid w:val="00FB70E3"/>
    <w:rsid w:val="00FB739E"/>
    <w:rsid w:val="00FB775D"/>
    <w:rsid w:val="00FC07B3"/>
    <w:rsid w:val="00FC0BC9"/>
    <w:rsid w:val="00FC0E59"/>
    <w:rsid w:val="00FC109A"/>
    <w:rsid w:val="00FC1433"/>
    <w:rsid w:val="00FC1AB3"/>
    <w:rsid w:val="00FC1C70"/>
    <w:rsid w:val="00FC1CCB"/>
    <w:rsid w:val="00FC286C"/>
    <w:rsid w:val="00FC2C19"/>
    <w:rsid w:val="00FC2C6B"/>
    <w:rsid w:val="00FC2F1C"/>
    <w:rsid w:val="00FC32C8"/>
    <w:rsid w:val="00FC3D1E"/>
    <w:rsid w:val="00FC4481"/>
    <w:rsid w:val="00FC470E"/>
    <w:rsid w:val="00FC4823"/>
    <w:rsid w:val="00FC4FBD"/>
    <w:rsid w:val="00FC5315"/>
    <w:rsid w:val="00FC55BE"/>
    <w:rsid w:val="00FC5D43"/>
    <w:rsid w:val="00FC64D4"/>
    <w:rsid w:val="00FC6A7C"/>
    <w:rsid w:val="00FC6E64"/>
    <w:rsid w:val="00FC6FD8"/>
    <w:rsid w:val="00FC70CC"/>
    <w:rsid w:val="00FC70FF"/>
    <w:rsid w:val="00FC7429"/>
    <w:rsid w:val="00FC76CE"/>
    <w:rsid w:val="00FC78AB"/>
    <w:rsid w:val="00FC7CE9"/>
    <w:rsid w:val="00FC7E2C"/>
    <w:rsid w:val="00FC7EC9"/>
    <w:rsid w:val="00FD0095"/>
    <w:rsid w:val="00FD07F6"/>
    <w:rsid w:val="00FD0A8E"/>
    <w:rsid w:val="00FD0CB0"/>
    <w:rsid w:val="00FD1449"/>
    <w:rsid w:val="00FD1782"/>
    <w:rsid w:val="00FD188D"/>
    <w:rsid w:val="00FD18FB"/>
    <w:rsid w:val="00FD1E9B"/>
    <w:rsid w:val="00FD1EC8"/>
    <w:rsid w:val="00FD1F3A"/>
    <w:rsid w:val="00FD1F52"/>
    <w:rsid w:val="00FD2386"/>
    <w:rsid w:val="00FD244D"/>
    <w:rsid w:val="00FD27D3"/>
    <w:rsid w:val="00FD2C32"/>
    <w:rsid w:val="00FD3380"/>
    <w:rsid w:val="00FD3566"/>
    <w:rsid w:val="00FD357D"/>
    <w:rsid w:val="00FD432D"/>
    <w:rsid w:val="00FD44F5"/>
    <w:rsid w:val="00FD45D6"/>
    <w:rsid w:val="00FD4777"/>
    <w:rsid w:val="00FD47ED"/>
    <w:rsid w:val="00FD4B7B"/>
    <w:rsid w:val="00FD4FE2"/>
    <w:rsid w:val="00FD55D5"/>
    <w:rsid w:val="00FD57E4"/>
    <w:rsid w:val="00FD5970"/>
    <w:rsid w:val="00FD5999"/>
    <w:rsid w:val="00FD6333"/>
    <w:rsid w:val="00FD64A6"/>
    <w:rsid w:val="00FD6A2F"/>
    <w:rsid w:val="00FD6A61"/>
    <w:rsid w:val="00FD6BB7"/>
    <w:rsid w:val="00FD6C6B"/>
    <w:rsid w:val="00FD6D04"/>
    <w:rsid w:val="00FD6DB3"/>
    <w:rsid w:val="00FD6FDA"/>
    <w:rsid w:val="00FD736C"/>
    <w:rsid w:val="00FD73CA"/>
    <w:rsid w:val="00FD7452"/>
    <w:rsid w:val="00FD7469"/>
    <w:rsid w:val="00FD74DB"/>
    <w:rsid w:val="00FD7660"/>
    <w:rsid w:val="00FD7A8D"/>
    <w:rsid w:val="00FD7B63"/>
    <w:rsid w:val="00FD7D2B"/>
    <w:rsid w:val="00FD7DED"/>
    <w:rsid w:val="00FD7E2A"/>
    <w:rsid w:val="00FE0655"/>
    <w:rsid w:val="00FE0683"/>
    <w:rsid w:val="00FE06AF"/>
    <w:rsid w:val="00FE0851"/>
    <w:rsid w:val="00FE18EA"/>
    <w:rsid w:val="00FE1BC9"/>
    <w:rsid w:val="00FE1E8B"/>
    <w:rsid w:val="00FE1EFC"/>
    <w:rsid w:val="00FE1FAB"/>
    <w:rsid w:val="00FE2119"/>
    <w:rsid w:val="00FE2216"/>
    <w:rsid w:val="00FE229C"/>
    <w:rsid w:val="00FE22F8"/>
    <w:rsid w:val="00FE2365"/>
    <w:rsid w:val="00FE26FC"/>
    <w:rsid w:val="00FE2A7A"/>
    <w:rsid w:val="00FE2AB7"/>
    <w:rsid w:val="00FE2E75"/>
    <w:rsid w:val="00FE304B"/>
    <w:rsid w:val="00FE3282"/>
    <w:rsid w:val="00FE368D"/>
    <w:rsid w:val="00FE3711"/>
    <w:rsid w:val="00FE37D7"/>
    <w:rsid w:val="00FE38B3"/>
    <w:rsid w:val="00FE3934"/>
    <w:rsid w:val="00FE3C41"/>
    <w:rsid w:val="00FE421B"/>
    <w:rsid w:val="00FE4248"/>
    <w:rsid w:val="00FE4724"/>
    <w:rsid w:val="00FE4770"/>
    <w:rsid w:val="00FE4C7B"/>
    <w:rsid w:val="00FE4E32"/>
    <w:rsid w:val="00FE4EB7"/>
    <w:rsid w:val="00FE55F5"/>
    <w:rsid w:val="00FE5CEF"/>
    <w:rsid w:val="00FE5D15"/>
    <w:rsid w:val="00FE5F12"/>
    <w:rsid w:val="00FE5F8F"/>
    <w:rsid w:val="00FE66D0"/>
    <w:rsid w:val="00FE6A64"/>
    <w:rsid w:val="00FE6F37"/>
    <w:rsid w:val="00FE7281"/>
    <w:rsid w:val="00FE7336"/>
    <w:rsid w:val="00FE7359"/>
    <w:rsid w:val="00FE787C"/>
    <w:rsid w:val="00FE7A6F"/>
    <w:rsid w:val="00FE7DB1"/>
    <w:rsid w:val="00FE7E36"/>
    <w:rsid w:val="00FE7E4A"/>
    <w:rsid w:val="00FF04D5"/>
    <w:rsid w:val="00FF0579"/>
    <w:rsid w:val="00FF0D67"/>
    <w:rsid w:val="00FF0DF9"/>
    <w:rsid w:val="00FF0F0F"/>
    <w:rsid w:val="00FF12D5"/>
    <w:rsid w:val="00FF1382"/>
    <w:rsid w:val="00FF166D"/>
    <w:rsid w:val="00FF18C9"/>
    <w:rsid w:val="00FF1E4F"/>
    <w:rsid w:val="00FF28CC"/>
    <w:rsid w:val="00FF3185"/>
    <w:rsid w:val="00FF3296"/>
    <w:rsid w:val="00FF348F"/>
    <w:rsid w:val="00FF34BF"/>
    <w:rsid w:val="00FF3F92"/>
    <w:rsid w:val="00FF409F"/>
    <w:rsid w:val="00FF435C"/>
    <w:rsid w:val="00FF45A5"/>
    <w:rsid w:val="00FF4985"/>
    <w:rsid w:val="00FF4DD2"/>
    <w:rsid w:val="00FF4F29"/>
    <w:rsid w:val="00FF5530"/>
    <w:rsid w:val="00FF5C38"/>
    <w:rsid w:val="00FF5C91"/>
    <w:rsid w:val="00FF61F2"/>
    <w:rsid w:val="00FF6661"/>
    <w:rsid w:val="00FF68AD"/>
    <w:rsid w:val="00FF6CB8"/>
    <w:rsid w:val="00FF71AD"/>
    <w:rsid w:val="00FF7779"/>
    <w:rsid w:val="00FF7995"/>
    <w:rsid w:val="00FF7AB3"/>
    <w:rsid w:val="00FF7F7C"/>
    <w:rsid w:val="012E889E"/>
    <w:rsid w:val="01979F25"/>
    <w:rsid w:val="01A901CF"/>
    <w:rsid w:val="01C36169"/>
    <w:rsid w:val="01CC7A4F"/>
    <w:rsid w:val="0237D768"/>
    <w:rsid w:val="02C096B8"/>
    <w:rsid w:val="02C862AC"/>
    <w:rsid w:val="0348618E"/>
    <w:rsid w:val="03C8AF70"/>
    <w:rsid w:val="04AD3294"/>
    <w:rsid w:val="04B0135F"/>
    <w:rsid w:val="05135633"/>
    <w:rsid w:val="0574FF71"/>
    <w:rsid w:val="05948127"/>
    <w:rsid w:val="05A6EAD8"/>
    <w:rsid w:val="061B7C57"/>
    <w:rsid w:val="0626378D"/>
    <w:rsid w:val="06B9F91E"/>
    <w:rsid w:val="06BECC86"/>
    <w:rsid w:val="06FFFCA0"/>
    <w:rsid w:val="074141C2"/>
    <w:rsid w:val="0759FB69"/>
    <w:rsid w:val="07C575E8"/>
    <w:rsid w:val="07EEC6F2"/>
    <w:rsid w:val="089F8FDD"/>
    <w:rsid w:val="08A793BE"/>
    <w:rsid w:val="0970E91D"/>
    <w:rsid w:val="09C6F960"/>
    <w:rsid w:val="09DBAF81"/>
    <w:rsid w:val="0B7081CD"/>
    <w:rsid w:val="0B8CA503"/>
    <w:rsid w:val="0C555568"/>
    <w:rsid w:val="0CB4B19C"/>
    <w:rsid w:val="0CC17142"/>
    <w:rsid w:val="0CDD0BE3"/>
    <w:rsid w:val="0DDD112E"/>
    <w:rsid w:val="0E15FAC5"/>
    <w:rsid w:val="0E3D6672"/>
    <w:rsid w:val="0FD345B0"/>
    <w:rsid w:val="0FD7D21E"/>
    <w:rsid w:val="10F0C8B2"/>
    <w:rsid w:val="11144411"/>
    <w:rsid w:val="112B33F7"/>
    <w:rsid w:val="11A8F522"/>
    <w:rsid w:val="12010696"/>
    <w:rsid w:val="1214DA4F"/>
    <w:rsid w:val="12A2E652"/>
    <w:rsid w:val="139F3E60"/>
    <w:rsid w:val="13B94A6B"/>
    <w:rsid w:val="13C7C2F5"/>
    <w:rsid w:val="1422F013"/>
    <w:rsid w:val="14B5EDD9"/>
    <w:rsid w:val="14BBDFB0"/>
    <w:rsid w:val="150794DF"/>
    <w:rsid w:val="15CC0158"/>
    <w:rsid w:val="16321C82"/>
    <w:rsid w:val="169C60D0"/>
    <w:rsid w:val="16A7F000"/>
    <w:rsid w:val="171E0598"/>
    <w:rsid w:val="18CE4C42"/>
    <w:rsid w:val="19521F78"/>
    <w:rsid w:val="19971667"/>
    <w:rsid w:val="19E1ABDF"/>
    <w:rsid w:val="1A4732FB"/>
    <w:rsid w:val="1A75E901"/>
    <w:rsid w:val="1B38A07E"/>
    <w:rsid w:val="1BA054AA"/>
    <w:rsid w:val="1BD1633A"/>
    <w:rsid w:val="1BE7F1C8"/>
    <w:rsid w:val="1C38BFF6"/>
    <w:rsid w:val="1D7F9E0E"/>
    <w:rsid w:val="1E457DA2"/>
    <w:rsid w:val="1E46BDD0"/>
    <w:rsid w:val="1E4B990E"/>
    <w:rsid w:val="1E5C9D4E"/>
    <w:rsid w:val="1E65F72D"/>
    <w:rsid w:val="1E877363"/>
    <w:rsid w:val="1F1D09CB"/>
    <w:rsid w:val="202A11CF"/>
    <w:rsid w:val="20C065F8"/>
    <w:rsid w:val="212AA664"/>
    <w:rsid w:val="21C6A6C1"/>
    <w:rsid w:val="21CA4C8D"/>
    <w:rsid w:val="23527794"/>
    <w:rsid w:val="235DF966"/>
    <w:rsid w:val="23D02F54"/>
    <w:rsid w:val="24022D6D"/>
    <w:rsid w:val="2464F93A"/>
    <w:rsid w:val="2504967E"/>
    <w:rsid w:val="2532FD61"/>
    <w:rsid w:val="2633CCA5"/>
    <w:rsid w:val="26DF6E84"/>
    <w:rsid w:val="27012F83"/>
    <w:rsid w:val="2720D135"/>
    <w:rsid w:val="2766C4E8"/>
    <w:rsid w:val="27A2427E"/>
    <w:rsid w:val="28758706"/>
    <w:rsid w:val="28E478C4"/>
    <w:rsid w:val="296749EC"/>
    <w:rsid w:val="2991BAE6"/>
    <w:rsid w:val="2A02D580"/>
    <w:rsid w:val="2BEAC36F"/>
    <w:rsid w:val="2BEEB322"/>
    <w:rsid w:val="2BF5D5EF"/>
    <w:rsid w:val="2C33CA08"/>
    <w:rsid w:val="2D81D866"/>
    <w:rsid w:val="2D94C14A"/>
    <w:rsid w:val="2E15CFDF"/>
    <w:rsid w:val="2E2243AA"/>
    <w:rsid w:val="2E346637"/>
    <w:rsid w:val="2E9D6A1E"/>
    <w:rsid w:val="2EE3BD69"/>
    <w:rsid w:val="2EF711A7"/>
    <w:rsid w:val="2FA1C807"/>
    <w:rsid w:val="2FAB8D2D"/>
    <w:rsid w:val="309F4885"/>
    <w:rsid w:val="31FED2A2"/>
    <w:rsid w:val="321CF077"/>
    <w:rsid w:val="3292CB84"/>
    <w:rsid w:val="329B601F"/>
    <w:rsid w:val="33370157"/>
    <w:rsid w:val="338BD3A3"/>
    <w:rsid w:val="33C401CE"/>
    <w:rsid w:val="33D555B0"/>
    <w:rsid w:val="33F605F1"/>
    <w:rsid w:val="343D4060"/>
    <w:rsid w:val="349DEB12"/>
    <w:rsid w:val="34E59F56"/>
    <w:rsid w:val="34FB0B29"/>
    <w:rsid w:val="355EE483"/>
    <w:rsid w:val="360DBFC0"/>
    <w:rsid w:val="367718BB"/>
    <w:rsid w:val="36CF176A"/>
    <w:rsid w:val="38AE79E2"/>
    <w:rsid w:val="38F1201F"/>
    <w:rsid w:val="3939CAB4"/>
    <w:rsid w:val="3942201A"/>
    <w:rsid w:val="3A270303"/>
    <w:rsid w:val="3A780CD2"/>
    <w:rsid w:val="3A82F7C6"/>
    <w:rsid w:val="3AAFC277"/>
    <w:rsid w:val="3B2E21DC"/>
    <w:rsid w:val="3B563F2D"/>
    <w:rsid w:val="3BBB569E"/>
    <w:rsid w:val="3CE92C6E"/>
    <w:rsid w:val="3D0574EB"/>
    <w:rsid w:val="3DC96553"/>
    <w:rsid w:val="3EB8A256"/>
    <w:rsid w:val="3F14A259"/>
    <w:rsid w:val="3F49CC31"/>
    <w:rsid w:val="3FAA3F83"/>
    <w:rsid w:val="40083F75"/>
    <w:rsid w:val="408CF5A1"/>
    <w:rsid w:val="40DB52E8"/>
    <w:rsid w:val="41FE6C57"/>
    <w:rsid w:val="420A3F3A"/>
    <w:rsid w:val="4243320B"/>
    <w:rsid w:val="424911D6"/>
    <w:rsid w:val="42867FAC"/>
    <w:rsid w:val="42885A35"/>
    <w:rsid w:val="44041A54"/>
    <w:rsid w:val="44D257B4"/>
    <w:rsid w:val="44EA44C6"/>
    <w:rsid w:val="45386290"/>
    <w:rsid w:val="454B9395"/>
    <w:rsid w:val="45AA4E0D"/>
    <w:rsid w:val="45B62DD2"/>
    <w:rsid w:val="45E8EA80"/>
    <w:rsid w:val="464A2227"/>
    <w:rsid w:val="47C63B0F"/>
    <w:rsid w:val="48171EDB"/>
    <w:rsid w:val="4857ADA7"/>
    <w:rsid w:val="488E23DD"/>
    <w:rsid w:val="49386E77"/>
    <w:rsid w:val="4961CEBB"/>
    <w:rsid w:val="4AA24A94"/>
    <w:rsid w:val="4AAD8558"/>
    <w:rsid w:val="4ABD623E"/>
    <w:rsid w:val="4AF58C8F"/>
    <w:rsid w:val="4B76C0AE"/>
    <w:rsid w:val="4BFEA596"/>
    <w:rsid w:val="4C46A191"/>
    <w:rsid w:val="4CF5F785"/>
    <w:rsid w:val="4D55A078"/>
    <w:rsid w:val="4D8EC553"/>
    <w:rsid w:val="4D973B40"/>
    <w:rsid w:val="4E1049B7"/>
    <w:rsid w:val="4F3EBF4C"/>
    <w:rsid w:val="4FF6FE89"/>
    <w:rsid w:val="50065F3A"/>
    <w:rsid w:val="5016498D"/>
    <w:rsid w:val="5027E361"/>
    <w:rsid w:val="51C9FBD2"/>
    <w:rsid w:val="5247C080"/>
    <w:rsid w:val="554FAD7D"/>
    <w:rsid w:val="5569179B"/>
    <w:rsid w:val="5688D3D3"/>
    <w:rsid w:val="58009A41"/>
    <w:rsid w:val="58945C27"/>
    <w:rsid w:val="58C91A96"/>
    <w:rsid w:val="591F24C2"/>
    <w:rsid w:val="59B4CB10"/>
    <w:rsid w:val="5A37C5DB"/>
    <w:rsid w:val="5B54BD12"/>
    <w:rsid w:val="5BDE4CCA"/>
    <w:rsid w:val="5C3FA656"/>
    <w:rsid w:val="5C7913F4"/>
    <w:rsid w:val="5D22C217"/>
    <w:rsid w:val="5D925660"/>
    <w:rsid w:val="5D9D0138"/>
    <w:rsid w:val="5DD4E341"/>
    <w:rsid w:val="5DE9DF11"/>
    <w:rsid w:val="5EA48AAB"/>
    <w:rsid w:val="5EF81FB4"/>
    <w:rsid w:val="5F575144"/>
    <w:rsid w:val="5F58E1D7"/>
    <w:rsid w:val="60250256"/>
    <w:rsid w:val="606932A3"/>
    <w:rsid w:val="6074289F"/>
    <w:rsid w:val="60859868"/>
    <w:rsid w:val="609602A8"/>
    <w:rsid w:val="609ECDD2"/>
    <w:rsid w:val="60AF6049"/>
    <w:rsid w:val="60C9900E"/>
    <w:rsid w:val="617E2279"/>
    <w:rsid w:val="62AD78DB"/>
    <w:rsid w:val="630D930B"/>
    <w:rsid w:val="63216354"/>
    <w:rsid w:val="636190CF"/>
    <w:rsid w:val="63C2E408"/>
    <w:rsid w:val="646C6ED9"/>
    <w:rsid w:val="647EE6F6"/>
    <w:rsid w:val="64982ECA"/>
    <w:rsid w:val="6513BBEF"/>
    <w:rsid w:val="6544773F"/>
    <w:rsid w:val="65AC5AC2"/>
    <w:rsid w:val="65CF3177"/>
    <w:rsid w:val="6607ADDB"/>
    <w:rsid w:val="6616D1EB"/>
    <w:rsid w:val="66336241"/>
    <w:rsid w:val="663FF2DE"/>
    <w:rsid w:val="66534291"/>
    <w:rsid w:val="6712803D"/>
    <w:rsid w:val="6721E421"/>
    <w:rsid w:val="67A036C1"/>
    <w:rsid w:val="67EE32BE"/>
    <w:rsid w:val="690A8817"/>
    <w:rsid w:val="694D5761"/>
    <w:rsid w:val="6993C425"/>
    <w:rsid w:val="6A1A05E6"/>
    <w:rsid w:val="6A644F7B"/>
    <w:rsid w:val="6A65C57E"/>
    <w:rsid w:val="6AB8C7B4"/>
    <w:rsid w:val="6AE58685"/>
    <w:rsid w:val="6B7DEC66"/>
    <w:rsid w:val="6B941CDF"/>
    <w:rsid w:val="6C08FBEB"/>
    <w:rsid w:val="6C396B9A"/>
    <w:rsid w:val="6CAD4A1E"/>
    <w:rsid w:val="6D8032BC"/>
    <w:rsid w:val="6DBCCA96"/>
    <w:rsid w:val="6F64A240"/>
    <w:rsid w:val="70704848"/>
    <w:rsid w:val="707ACDE9"/>
    <w:rsid w:val="70986704"/>
    <w:rsid w:val="714ABEF7"/>
    <w:rsid w:val="7156EFD4"/>
    <w:rsid w:val="71741B2D"/>
    <w:rsid w:val="734A4AC8"/>
    <w:rsid w:val="73536ADF"/>
    <w:rsid w:val="736D7956"/>
    <w:rsid w:val="74759660"/>
    <w:rsid w:val="749EADBB"/>
    <w:rsid w:val="74DF4092"/>
    <w:rsid w:val="74E62844"/>
    <w:rsid w:val="758989A3"/>
    <w:rsid w:val="75A2E430"/>
    <w:rsid w:val="760C5D40"/>
    <w:rsid w:val="768115D8"/>
    <w:rsid w:val="771844E7"/>
    <w:rsid w:val="772B42CC"/>
    <w:rsid w:val="7872A940"/>
    <w:rsid w:val="7872D591"/>
    <w:rsid w:val="78AC755F"/>
    <w:rsid w:val="78D3CC94"/>
    <w:rsid w:val="79380D22"/>
    <w:rsid w:val="79B96FF5"/>
    <w:rsid w:val="7A0A44B5"/>
    <w:rsid w:val="7A3586EE"/>
    <w:rsid w:val="7A78D7E5"/>
    <w:rsid w:val="7A8FD1C5"/>
    <w:rsid w:val="7AA57889"/>
    <w:rsid w:val="7B279DA9"/>
    <w:rsid w:val="7B50EA8E"/>
    <w:rsid w:val="7B6BEB89"/>
    <w:rsid w:val="7CA8B718"/>
    <w:rsid w:val="7D93578E"/>
    <w:rsid w:val="7DEE27C3"/>
    <w:rsid w:val="7E14F695"/>
    <w:rsid w:val="7E7C784E"/>
    <w:rsid w:val="7E89C4D8"/>
    <w:rsid w:val="7EEF5517"/>
    <w:rsid w:val="7F12B697"/>
    <w:rsid w:val="7F730A8F"/>
    <w:rsid w:val="7FC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434EB"/>
  <w15:chartTrackingRefBased/>
  <w15:docId w15:val="{53A9E3A4-FC30-42FE-B257-2604146E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table of figures" w:uiPriority="99"/>
    <w:lsdException w:name="annotation reference" w:uiPriority="99"/>
    <w:lsdException w:name="List" w:uiPriority="5"/>
    <w:lsdException w:name="List Bullet" w:qFormat="1"/>
    <w:lsdException w:name="Title" w:uiPriority="10" w:qFormat="1"/>
    <w:lsdException w:name="Default Paragraph Font" w:uiPriority="1"/>
    <w:lsdException w:name="Body Text" w:qFormat="1"/>
    <w:lsdException w:name="Hyperlink" w:uiPriority="99"/>
    <w:lsdException w:name="Strong" w:uiPriority="22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42F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72906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uiPriority w:val="5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qFormat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0E0F2D"/>
    <w:pPr>
      <w:snapToGrid w:val="0"/>
      <w:spacing w:after="120"/>
    </w:pPr>
    <w:rPr>
      <w:rFonts w:eastAsia="Batang" w:cs="Arial"/>
      <w:szCs w:val="20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0E0F2D"/>
    <w:rPr>
      <w:rFonts w:ascii="Arial" w:eastAsia="Batang" w:hAnsi="Arial" w:cs="Arial"/>
      <w:lang w:val="en-US" w:eastAsia="en-US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66644D"/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BE18E4"/>
    <w:pPr>
      <w:keepNext/>
      <w:keepLines/>
      <w:spacing w:before="60"/>
      <w:ind w:left="1304" w:hanging="1304"/>
    </w:pPr>
    <w:rPr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130B89"/>
    <w:pPr>
      <w:numPr>
        <w:numId w:val="4"/>
      </w:numPr>
      <w:ind w:left="1701" w:hanging="1701"/>
    </w:pPr>
    <w:rPr>
      <w:lang w:val="en-GB"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D72906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eastAsiaTheme="minorHAnsi" w:hAnsi="Arial" w:cstheme="minorBidi"/>
      <w:b/>
      <w:szCs w:val="22"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IntenseEmphasis">
    <w:name w:val="Intense Emphasis"/>
    <w:basedOn w:val="DefaultParagraphFont"/>
    <w:uiPriority w:val="21"/>
    <w:rsid w:val="00721B32"/>
    <w:rPr>
      <w:i/>
      <w:iCs/>
      <w:color w:val="4472C4" w:themeColor="accent1"/>
    </w:rPr>
  </w:style>
  <w:style w:type="character" w:customStyle="1" w:styleId="ProposalChar">
    <w:name w:val="Proposal Char"/>
    <w:basedOn w:val="DefaultParagraphFont"/>
    <w:link w:val="Proposal"/>
    <w:qFormat/>
    <w:rsid w:val="00804D93"/>
    <w:rPr>
      <w:rFonts w:ascii="Arial" w:eastAsia="Batang" w:hAnsi="Arial" w:cs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unhideWhenUsed/>
    <w:rsid w:val="008F366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366B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7F9E"/>
    <w:rPr>
      <w:color w:val="808080"/>
    </w:rPr>
  </w:style>
  <w:style w:type="paragraph" w:styleId="Revision">
    <w:name w:val="Revision"/>
    <w:hidden/>
    <w:uiPriority w:val="99"/>
    <w:semiHidden/>
    <w:rsid w:val="001A5A28"/>
    <w:rPr>
      <w:rFonts w:ascii="Arial" w:eastAsiaTheme="minorHAnsi" w:hAnsi="Arial" w:cstheme="minorBidi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450C2D"/>
  </w:style>
  <w:style w:type="character" w:customStyle="1" w:styleId="msoins0">
    <w:name w:val="msoins"/>
    <w:basedOn w:val="DefaultParagraphFont"/>
    <w:rsid w:val="0014145E"/>
  </w:style>
  <w:style w:type="paragraph" w:styleId="NormalWeb">
    <w:name w:val="Normal (Web)"/>
    <w:basedOn w:val="Normal"/>
    <w:uiPriority w:val="99"/>
    <w:rsid w:val="0014145E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uiPriority w:val="99"/>
    <w:rsid w:val="002D1108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character" w:customStyle="1" w:styleId="xxxapple-converted-space">
    <w:name w:val="x_xxapple-converted-space"/>
    <w:rsid w:val="002D1108"/>
  </w:style>
  <w:style w:type="paragraph" w:customStyle="1" w:styleId="western">
    <w:name w:val="western"/>
    <w:basedOn w:val="Normal"/>
    <w:rsid w:val="0044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1Zchn">
    <w:name w:val="B1 Zchn"/>
    <w:qFormat/>
    <w:rsid w:val="003B2DFA"/>
    <w:rPr>
      <w:lang w:eastAsia="en-US"/>
    </w:rPr>
  </w:style>
  <w:style w:type="numbering" w:customStyle="1" w:styleId="CurrentList1">
    <w:name w:val="Current List1"/>
    <w:uiPriority w:val="99"/>
    <w:rsid w:val="00657AE6"/>
    <w:pPr>
      <w:numPr>
        <w:numId w:val="13"/>
      </w:numPr>
    </w:pPr>
  </w:style>
  <w:style w:type="numbering" w:customStyle="1" w:styleId="CurrentList2">
    <w:name w:val="Current List2"/>
    <w:uiPriority w:val="99"/>
    <w:rsid w:val="00874AD6"/>
    <w:pPr>
      <w:numPr>
        <w:numId w:val="14"/>
      </w:numPr>
    </w:pPr>
  </w:style>
  <w:style w:type="character" w:styleId="IntenseReference">
    <w:name w:val="Intense Reference"/>
    <w:basedOn w:val="DefaultParagraphFont"/>
    <w:uiPriority w:val="32"/>
    <w:rsid w:val="00AA2944"/>
    <w:rPr>
      <w:b/>
      <w:bCs/>
      <w:smallCaps/>
      <w:color w:val="4472C4" w:themeColor="accent1"/>
      <w:spacing w:val="5"/>
    </w:rPr>
  </w:style>
  <w:style w:type="character" w:customStyle="1" w:styleId="TACChar">
    <w:name w:val="TAC Char"/>
    <w:link w:val="TAC"/>
    <w:qFormat/>
    <w:locked/>
    <w:rsid w:val="0066644D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3GPPTextChar">
    <w:name w:val="3GPP Text Char"/>
    <w:link w:val="3GPPText"/>
    <w:qFormat/>
    <w:locked/>
    <w:rsid w:val="008530B8"/>
    <w:rPr>
      <w:rFonts w:ascii="Times New Roman" w:eastAsia="SimSun" w:hAnsi="Times New Roman"/>
      <w:lang w:eastAsia="en-US"/>
    </w:rPr>
  </w:style>
  <w:style w:type="paragraph" w:customStyle="1" w:styleId="3GPPText">
    <w:name w:val="3GPP Text"/>
    <w:basedOn w:val="Normal"/>
    <w:link w:val="3GPPTextChar"/>
    <w:qFormat/>
    <w:rsid w:val="008530B8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E0C6B"/>
    <w:pPr>
      <w:spacing w:before="240" w:after="60" w:line="240" w:lineRule="auto"/>
      <w:ind w:left="1701" w:hanging="1701"/>
      <w:outlineLvl w:val="0"/>
    </w:pPr>
    <w:rPr>
      <w:rFonts w:eastAsia="Times New Roman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E0C6B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5E0C6B"/>
    <w:pPr>
      <w:spacing w:after="60" w:line="240" w:lineRule="auto"/>
      <w:ind w:left="1985" w:hanging="1985"/>
    </w:pPr>
    <w:rPr>
      <w:rFonts w:eastAsia="Times New Roman" w:cs="Arial"/>
      <w:b/>
      <w:szCs w:val="20"/>
      <w:lang w:val="en-GB"/>
    </w:rPr>
  </w:style>
  <w:style w:type="paragraph" w:customStyle="1" w:styleId="Contact">
    <w:name w:val="Contact"/>
    <w:basedOn w:val="Heading4"/>
    <w:rsid w:val="005E0C6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21/Docs/R1-2503679.zip" TargetMode="External"/><Relationship Id="rId18" Type="http://schemas.openxmlformats.org/officeDocument/2006/relationships/image" Target="media/image1.pn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21/Docs/R1-2503546.zip" TargetMode="External"/><Relationship Id="rId17" Type="http://schemas.openxmlformats.org/officeDocument/2006/relationships/hyperlink" Target="https://www.3gpp.org/ftp/tsg_ran/WG1_RL1/TSGR1_121/Docs/R1-2504636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21/Docs/R1-2504301.zip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21/Docs/R1-2503423.zip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21/Docs/R1-2504296.zip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21/Docs/R1-2503680.zip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72DF-515E-44D5-832E-B3594050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46B16-1790-47F3-84AE-13F62531A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F7422-D4F2-41D1-B43C-0667526495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76F29B25-3ED5-455B-9E0A-645027F3A0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Links>
    <vt:vector size="30" baseType="variant"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_Toc135051254</vt:lpwstr>
      </vt:variant>
      <vt:variant>
        <vt:i4>1048627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_Toc135051253</vt:lpwstr>
      </vt:variant>
      <vt:variant>
        <vt:i4>1048627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_Toc135051252</vt:lpwstr>
      </vt:variant>
      <vt:variant>
        <vt:i4>1704035</vt:i4>
      </vt:variant>
      <vt:variant>
        <vt:i4>3</vt:i4>
      </vt:variant>
      <vt:variant>
        <vt:i4>0</vt:i4>
      </vt:variant>
      <vt:variant>
        <vt:i4>5</vt:i4>
      </vt:variant>
      <vt:variant>
        <vt:lpwstr>mailto:stefan.cerovic@ericsson.com</vt:lpwstr>
      </vt:variant>
      <vt:variant>
        <vt:lpwstr/>
      </vt:variant>
      <vt:variant>
        <vt:i4>3670105</vt:i4>
      </vt:variant>
      <vt:variant>
        <vt:i4>0</vt:i4>
      </vt:variant>
      <vt:variant>
        <vt:i4>0</vt:i4>
      </vt:variant>
      <vt:variant>
        <vt:i4>5</vt:i4>
      </vt:variant>
      <vt:variant>
        <vt:lpwstr>mailto:christian.bergljung@ericsson.com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Ugurlu</dc:creator>
  <cp:keywords/>
  <dc:description/>
  <cp:lastModifiedBy>Umut Ugurlu</cp:lastModifiedBy>
  <cp:revision>59</cp:revision>
  <cp:lastPrinted>2023-08-11T12:50:00Z</cp:lastPrinted>
  <dcterms:created xsi:type="dcterms:W3CDTF">2024-11-08T06:59:00Z</dcterms:created>
  <dcterms:modified xsi:type="dcterms:W3CDTF">2025-05-17T11:51:00Z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