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pageBreakBefore w:val="0"/>
        <w:tabs>
          <w:tab w:val="right" w:pos="9282"/>
          <w:tab w:val="right" w:pos="9492"/>
          <w:tab w:val="clear" w:pos="4536"/>
          <w:tab w:val="clear" w:pos="9072"/>
        </w:tabs>
        <w:kinsoku/>
        <w:wordWrap/>
        <w:topLinePunct w:val="0"/>
        <w:bidi w:val="0"/>
        <w:snapToGrid w:val="0"/>
        <w:spacing w:before="0" w:beforeLines="0" w:after="0" w:afterLines="0"/>
        <w:rPr>
          <w:rFonts w:hint="default" w:eastAsia="宋体" w:cs="Arial"/>
          <w:sz w:val="22"/>
          <w:szCs w:val="22"/>
          <w:highlight w:val="none"/>
          <w:lang w:val="en-US" w:eastAsia="zh-CN"/>
        </w:rPr>
      </w:pPr>
      <w:r>
        <w:rPr>
          <w:rFonts w:cs="Arial"/>
          <w:sz w:val="22"/>
          <w:szCs w:val="22"/>
        </w:rPr>
        <w:t>3GPP TSG RAN WG1 Meeting #1</w:t>
      </w:r>
      <w:r>
        <w:rPr>
          <w:rFonts w:hint="eastAsia" w:eastAsia="宋体" w:cs="Arial"/>
          <w:sz w:val="22"/>
          <w:szCs w:val="22"/>
          <w:lang w:eastAsia="zh-CN"/>
        </w:rPr>
        <w:t>2</w:t>
      </w:r>
      <w:r>
        <w:rPr>
          <w:rFonts w:hint="eastAsia" w:eastAsia="宋体" w:cs="Arial"/>
          <w:sz w:val="22"/>
          <w:szCs w:val="22"/>
          <w:lang w:val="en-US" w:eastAsia="zh-CN"/>
        </w:rPr>
        <w:t>1</w:t>
      </w:r>
      <w:r>
        <w:rPr>
          <w:rFonts w:eastAsia="宋体" w:cs="Arial"/>
          <w:sz w:val="22"/>
          <w:szCs w:val="22"/>
          <w:lang w:eastAsia="zh-CN"/>
        </w:rPr>
        <w:tab/>
      </w:r>
      <w:r>
        <w:rPr>
          <w:rFonts w:cs="Arial"/>
          <w:sz w:val="22"/>
          <w:szCs w:val="22"/>
          <w:highlight w:val="yellow"/>
          <w:lang w:eastAsia="ja-JP"/>
        </w:rPr>
        <w:t>R1-</w:t>
      </w:r>
      <w:r>
        <w:rPr>
          <w:rFonts w:cs="Arial"/>
          <w:sz w:val="22"/>
          <w:szCs w:val="22"/>
          <w:highlight w:val="yellow"/>
          <w:lang w:eastAsia="zh-CN"/>
        </w:rPr>
        <w:t>2</w:t>
      </w:r>
      <w:r>
        <w:rPr>
          <w:rFonts w:hint="eastAsia" w:cs="Arial"/>
          <w:sz w:val="22"/>
          <w:szCs w:val="22"/>
          <w:highlight w:val="yellow"/>
          <w:lang w:eastAsia="zh-CN"/>
        </w:rPr>
        <w:t>50</w:t>
      </w:r>
      <w:r>
        <w:rPr>
          <w:rFonts w:hint="eastAsia" w:cs="Arial"/>
          <w:sz w:val="22"/>
          <w:szCs w:val="22"/>
          <w:highlight w:val="yellow"/>
          <w:lang w:val="en-US" w:eastAsia="zh-CN"/>
        </w:rPr>
        <w:t>xxxx</w:t>
      </w:r>
    </w:p>
    <w:p>
      <w:pPr>
        <w:pageBreakBefore w:val="0"/>
        <w:kinsoku/>
        <w:wordWrap/>
        <w:topLinePunct w:val="0"/>
        <w:bidi w:val="0"/>
        <w:adjustRightInd w:val="0"/>
        <w:snapToGrid w:val="0"/>
        <w:spacing w:before="0" w:beforeAutospacing="0" w:after="180"/>
        <w:rPr>
          <w:rFonts w:ascii="Arial" w:hAnsi="Arial" w:eastAsia="宋体" w:cs="Arial"/>
          <w:b/>
          <w:sz w:val="22"/>
        </w:rPr>
      </w:pPr>
      <w:r>
        <w:rPr>
          <w:rFonts w:hint="eastAsia" w:ascii="Arial" w:hAnsi="Arial" w:eastAsia="宋体" w:cs="Arial"/>
          <w:b/>
          <w:sz w:val="22"/>
          <w:lang w:val="en-US" w:eastAsia="zh-CN"/>
        </w:rPr>
        <w:t>St Julian</w:t>
      </w:r>
      <w:r>
        <w:rPr>
          <w:rFonts w:hint="default" w:ascii="Arial" w:hAnsi="Arial" w:eastAsia="宋体" w:cs="Arial"/>
          <w:b/>
          <w:sz w:val="22"/>
          <w:lang w:val="en-US" w:eastAsia="zh-CN"/>
        </w:rPr>
        <w:t>’</w:t>
      </w:r>
      <w:r>
        <w:rPr>
          <w:rFonts w:hint="eastAsia" w:ascii="Arial" w:hAnsi="Arial" w:eastAsia="宋体" w:cs="Arial"/>
          <w:b/>
          <w:sz w:val="22"/>
          <w:lang w:val="en-US" w:eastAsia="zh-CN"/>
        </w:rPr>
        <w:t>s</w:t>
      </w:r>
      <w:r>
        <w:rPr>
          <w:rFonts w:ascii="Arial" w:hAnsi="Arial" w:cs="Arial"/>
          <w:b/>
          <w:sz w:val="22"/>
        </w:rPr>
        <w:t>,</w:t>
      </w:r>
      <w:r>
        <w:rPr>
          <w:rFonts w:ascii="Arial" w:hAnsi="Arial" w:cs="Arial"/>
          <w:b/>
          <w:sz w:val="22"/>
          <w:lang w:eastAsia="ja-JP"/>
        </w:rPr>
        <w:t xml:space="preserve"> </w:t>
      </w:r>
      <w:r>
        <w:rPr>
          <w:rFonts w:hint="eastAsia" w:ascii="Arial" w:hAnsi="Arial" w:eastAsia="宋体" w:cs="Arial"/>
          <w:b/>
          <w:sz w:val="22"/>
          <w:lang w:val="en-US" w:eastAsia="zh-CN"/>
        </w:rPr>
        <w:t>Malta</w:t>
      </w:r>
      <w:r>
        <w:rPr>
          <w:rFonts w:ascii="Arial" w:hAnsi="Arial" w:cs="Arial"/>
          <w:b/>
          <w:sz w:val="22"/>
        </w:rPr>
        <w:t xml:space="preserve">, </w:t>
      </w:r>
      <w:r>
        <w:rPr>
          <w:rFonts w:hint="eastAsia" w:ascii="Arial" w:hAnsi="Arial" w:eastAsia="宋体" w:cs="Arial"/>
          <w:b/>
          <w:sz w:val="22"/>
          <w:lang w:val="en-US" w:eastAsia="zh-CN"/>
        </w:rPr>
        <w:t>Ma</w:t>
      </w:r>
      <w:r>
        <w:rPr>
          <w:rFonts w:hint="eastAsia" w:ascii="Arial" w:hAnsi="Arial" w:eastAsia="宋体" w:cs="Arial"/>
          <w:b/>
          <w:sz w:val="22"/>
        </w:rPr>
        <w:t>y</w:t>
      </w:r>
      <w:r>
        <w:rPr>
          <w:rFonts w:hint="eastAsia" w:ascii="Arial" w:hAnsi="Arial" w:cs="Arial"/>
          <w:b/>
          <w:sz w:val="22"/>
        </w:rPr>
        <w:t xml:space="preserve"> </w:t>
      </w:r>
      <w:r>
        <w:rPr>
          <w:rFonts w:ascii="Arial" w:hAnsi="Arial" w:cs="Arial"/>
          <w:b/>
          <w:sz w:val="22"/>
        </w:rPr>
        <w:t>1</w:t>
      </w:r>
      <w:r>
        <w:rPr>
          <w:rFonts w:hint="eastAsia" w:ascii="Arial" w:hAnsi="Arial" w:eastAsia="宋体" w:cs="Arial"/>
          <w:b/>
          <w:sz w:val="22"/>
          <w:lang w:val="en-US" w:eastAsia="zh-CN"/>
        </w:rPr>
        <w:t>9</w:t>
      </w:r>
      <w:r>
        <w:rPr>
          <w:rFonts w:ascii="Arial" w:hAnsi="Arial" w:cs="Arial"/>
          <w:b/>
          <w:sz w:val="22"/>
          <w:vertAlign w:val="superscript"/>
        </w:rPr>
        <w:t>th</w:t>
      </w:r>
      <w:r>
        <w:rPr>
          <w:rFonts w:ascii="Arial" w:hAnsi="Arial" w:eastAsia="MS Mincho" w:cs="Arial"/>
          <w:b/>
          <w:sz w:val="22"/>
          <w:lang w:eastAsia="ja-JP"/>
        </w:rPr>
        <w:t xml:space="preserve"> –</w:t>
      </w:r>
      <w:r>
        <w:rPr>
          <w:rFonts w:ascii="Arial" w:hAnsi="Arial" w:eastAsia="MS Mincho" w:cs="Arial"/>
          <w:b/>
          <w:sz w:val="22"/>
          <w:lang w:eastAsia="en-US"/>
        </w:rPr>
        <w:t xml:space="preserve"> 2</w:t>
      </w:r>
      <w:r>
        <w:rPr>
          <w:rFonts w:hint="eastAsia" w:ascii="Arial" w:hAnsi="Arial" w:eastAsia="宋体" w:cs="Arial"/>
          <w:b/>
          <w:sz w:val="22"/>
          <w:lang w:val="en-US" w:eastAsia="zh-CN"/>
        </w:rPr>
        <w:t>3</w:t>
      </w:r>
      <w:r>
        <w:rPr>
          <w:rFonts w:hint="eastAsia" w:ascii="Arial" w:hAnsi="Arial" w:eastAsia="宋体" w:cs="Arial"/>
          <w:b/>
          <w:sz w:val="22"/>
          <w:vertAlign w:val="superscript"/>
          <w:lang w:val="en-US" w:eastAsia="zh-CN"/>
        </w:rPr>
        <w:t>rd</w:t>
      </w:r>
      <w:r>
        <w:rPr>
          <w:rFonts w:ascii="Arial" w:hAnsi="Arial" w:eastAsia="MS Mincho" w:cs="Arial"/>
          <w:b/>
          <w:sz w:val="22"/>
          <w:lang w:eastAsia="ja-JP"/>
        </w:rPr>
        <w:t>, 20</w:t>
      </w:r>
      <w:r>
        <w:rPr>
          <w:rFonts w:ascii="Arial" w:hAnsi="Arial" w:cs="Arial"/>
          <w:b/>
          <w:sz w:val="22"/>
        </w:rPr>
        <w:t>2</w:t>
      </w:r>
      <w:r>
        <w:rPr>
          <w:rFonts w:hint="eastAsia" w:ascii="Arial" w:hAnsi="Arial" w:eastAsia="宋体" w:cs="Arial"/>
          <w:b/>
          <w:sz w:val="22"/>
        </w:rPr>
        <w:t>5</w:t>
      </w:r>
    </w:p>
    <w:p>
      <w:pPr>
        <w:pStyle w:val="25"/>
        <w:pageBreakBefore w:val="0"/>
        <w:tabs>
          <w:tab w:val="left" w:pos="1805"/>
          <w:tab w:val="clear" w:pos="4536"/>
        </w:tabs>
        <w:kinsoku/>
        <w:wordWrap/>
        <w:topLinePunct w:val="0"/>
        <w:bidi w:val="0"/>
        <w:snapToGrid w:val="0"/>
        <w:spacing w:before="0" w:beforeLines="0" w:after="0" w:afterLines="0"/>
        <w:ind w:left="1803" w:hanging="1803"/>
        <w:rPr>
          <w:rFonts w:cs="Arial"/>
          <w:sz w:val="22"/>
          <w:szCs w:val="22"/>
          <w:lang w:eastAsia="zh-CN"/>
        </w:rPr>
      </w:pPr>
    </w:p>
    <w:p>
      <w:pPr>
        <w:pStyle w:val="25"/>
        <w:pageBreakBefore w:val="0"/>
        <w:tabs>
          <w:tab w:val="left" w:pos="1805"/>
          <w:tab w:val="clear" w:pos="4536"/>
        </w:tabs>
        <w:kinsoku/>
        <w:wordWrap/>
        <w:topLinePunct w:val="0"/>
        <w:bidi w:val="0"/>
        <w:snapToGrid w:val="0"/>
        <w:spacing w:before="0" w:beforeLines="0" w:after="0" w:afterLines="0"/>
        <w:ind w:left="1803" w:hanging="1803"/>
        <w:rPr>
          <w:rFonts w:eastAsia="宋体" w:cs="Arial"/>
          <w:bCs/>
          <w:sz w:val="22"/>
          <w:szCs w:val="22"/>
          <w:lang w:eastAsia="zh-CN"/>
        </w:rPr>
      </w:pPr>
      <w:r>
        <w:rPr>
          <w:rFonts w:cs="Arial"/>
          <w:sz w:val="22"/>
          <w:szCs w:val="22"/>
          <w:lang w:eastAsia="zh-CN"/>
        </w:rPr>
        <w:t>Source:</w:t>
      </w:r>
      <w:r>
        <w:rPr>
          <w:rFonts w:eastAsia="宋体" w:cs="Arial"/>
          <w:bCs/>
          <w:sz w:val="22"/>
          <w:szCs w:val="22"/>
          <w:lang w:eastAsia="zh-CN"/>
        </w:rPr>
        <w:tab/>
      </w:r>
      <w:r>
        <w:rPr>
          <w:rFonts w:hint="eastAsia" w:eastAsia="宋体" w:cs="Arial"/>
          <w:bCs/>
          <w:sz w:val="22"/>
          <w:szCs w:val="22"/>
          <w:lang w:eastAsia="zh-CN"/>
        </w:rPr>
        <w:t>Moderator (</w:t>
      </w:r>
      <w:r>
        <w:rPr>
          <w:rFonts w:cs="Arial"/>
          <w:sz w:val="22"/>
          <w:szCs w:val="22"/>
          <w:lang w:eastAsia="zh-CN"/>
        </w:rPr>
        <w:t>ZTE</w:t>
      </w:r>
      <w:r>
        <w:rPr>
          <w:rFonts w:hint="eastAsia" w:cs="Arial"/>
          <w:sz w:val="22"/>
          <w:szCs w:val="22"/>
          <w:lang w:eastAsia="zh-CN"/>
        </w:rPr>
        <w:t>)</w:t>
      </w:r>
    </w:p>
    <w:p>
      <w:pPr>
        <w:pStyle w:val="25"/>
        <w:pageBreakBefore w:val="0"/>
        <w:tabs>
          <w:tab w:val="left" w:pos="1800"/>
        </w:tabs>
        <w:kinsoku/>
        <w:wordWrap/>
        <w:topLinePunct w:val="0"/>
        <w:bidi w:val="0"/>
        <w:snapToGrid w:val="0"/>
        <w:spacing w:before="0" w:beforeLines="0" w:after="0" w:afterLines="0"/>
        <w:ind w:left="1840" w:hanging="1840" w:hangingChars="833"/>
        <w:rPr>
          <w:rFonts w:eastAsia="宋体" w:cs="Arial"/>
          <w:sz w:val="22"/>
          <w:szCs w:val="22"/>
          <w:lang w:eastAsia="zh-CN"/>
        </w:rPr>
      </w:pPr>
      <w:r>
        <w:rPr>
          <w:rFonts w:cs="Arial"/>
          <w:sz w:val="22"/>
          <w:szCs w:val="22"/>
          <w:lang w:eastAsia="zh-CN"/>
        </w:rPr>
        <w:t>Title:</w:t>
      </w:r>
      <w:r>
        <w:rPr>
          <w:rFonts w:eastAsia="宋体" w:cs="Arial"/>
          <w:bCs/>
          <w:sz w:val="22"/>
          <w:szCs w:val="22"/>
          <w:lang w:eastAsia="zh-CN"/>
        </w:rPr>
        <w:tab/>
      </w:r>
      <w:r>
        <w:rPr>
          <w:rFonts w:hint="eastAsia" w:eastAsia="宋体" w:cs="Arial"/>
          <w:bCs/>
          <w:sz w:val="22"/>
          <w:szCs w:val="22"/>
          <w:lang w:eastAsia="zh-CN"/>
        </w:rPr>
        <w:t xml:space="preserve">Summary of discussion on </w:t>
      </w:r>
      <w:r>
        <w:rPr>
          <w:rFonts w:hint="eastAsia" w:eastAsia="宋体" w:cs="Arial"/>
          <w:bCs/>
          <w:sz w:val="22"/>
          <w:szCs w:val="22"/>
          <w:lang w:val="en-US" w:eastAsia="zh-CN"/>
        </w:rPr>
        <w:t>SRS frequency hopping with repetition</w:t>
      </w:r>
      <w:r>
        <w:rPr>
          <w:rFonts w:hint="eastAsia" w:eastAsia="宋体" w:cs="Arial"/>
          <w:bCs/>
          <w:sz w:val="22"/>
          <w:szCs w:val="22"/>
          <w:lang w:eastAsia="zh-CN"/>
        </w:rPr>
        <w:t xml:space="preserve"> for STxMP in TS 38.213</w:t>
      </w:r>
    </w:p>
    <w:p>
      <w:pPr>
        <w:pStyle w:val="25"/>
        <w:pageBreakBefore w:val="0"/>
        <w:tabs>
          <w:tab w:val="left" w:pos="1800"/>
        </w:tabs>
        <w:kinsoku/>
        <w:wordWrap/>
        <w:topLinePunct w:val="0"/>
        <w:bidi w:val="0"/>
        <w:snapToGrid w:val="0"/>
        <w:spacing w:before="0" w:beforeLines="0" w:after="0" w:afterLines="0"/>
        <w:rPr>
          <w:rFonts w:hint="default" w:eastAsia="宋体" w:cs="Arial"/>
          <w:bCs/>
          <w:sz w:val="22"/>
          <w:szCs w:val="22"/>
          <w:lang w:val="en-US" w:eastAsia="zh-CN"/>
        </w:rPr>
      </w:pPr>
      <w:r>
        <w:rPr>
          <w:rFonts w:cs="Arial"/>
          <w:sz w:val="22"/>
          <w:szCs w:val="22"/>
          <w:lang w:eastAsia="zh-CN"/>
        </w:rPr>
        <w:t>Agenda Item:</w:t>
      </w:r>
      <w:bookmarkStart w:id="0" w:name="Source"/>
      <w:bookmarkEnd w:id="0"/>
      <w:r>
        <w:rPr>
          <w:rFonts w:eastAsia="宋体" w:cs="Arial"/>
          <w:bCs/>
          <w:sz w:val="22"/>
          <w:szCs w:val="22"/>
          <w:lang w:eastAsia="zh-CN"/>
        </w:rPr>
        <w:tab/>
      </w:r>
      <w:r>
        <w:rPr>
          <w:rFonts w:hint="eastAsia" w:eastAsia="宋体" w:cs="Arial"/>
          <w:bCs/>
          <w:sz w:val="22"/>
          <w:szCs w:val="22"/>
          <w:lang w:val="en-US" w:eastAsia="zh-CN"/>
        </w:rPr>
        <w:t>7</w:t>
      </w:r>
    </w:p>
    <w:p>
      <w:pPr>
        <w:pageBreakBefore w:val="0"/>
        <w:pBdr>
          <w:bottom w:val="single" w:color="auto" w:sz="6" w:space="1"/>
        </w:pBdr>
        <w:kinsoku/>
        <w:wordWrap/>
        <w:topLinePunct w:val="0"/>
        <w:bidi w:val="0"/>
        <w:adjustRightInd w:val="0"/>
        <w:snapToGrid w:val="0"/>
        <w:spacing w:before="0" w:beforeAutospacing="0" w:after="180" w:line="264" w:lineRule="auto"/>
        <w:ind w:left="1800" w:hanging="1800"/>
        <w:rPr>
          <w:rFonts w:ascii="Arial" w:hAnsi="Arial" w:cs="Arial"/>
          <w:b/>
          <w:sz w:val="22"/>
          <w:lang w:eastAsia="ja-JP"/>
        </w:rPr>
      </w:pPr>
      <w:r>
        <w:rPr>
          <w:rFonts w:ascii="Arial" w:hAnsi="Arial" w:eastAsia="MS Mincho" w:cs="Arial"/>
          <w:b/>
          <w:sz w:val="22"/>
          <w:lang w:eastAsia="en-US"/>
        </w:rPr>
        <w:t>Document for:</w:t>
      </w:r>
      <w:r>
        <w:rPr>
          <w:rFonts w:ascii="Arial" w:hAnsi="Arial" w:cs="Arial"/>
          <w:b/>
          <w:sz w:val="22"/>
          <w:lang w:eastAsia="ja-JP"/>
        </w:rPr>
        <w:tab/>
      </w:r>
      <w:r>
        <w:rPr>
          <w:rFonts w:ascii="Arial" w:hAnsi="Arial" w:eastAsia="MS Mincho" w:cs="Arial"/>
          <w:b/>
          <w:sz w:val="22"/>
          <w:lang w:eastAsia="ja-JP"/>
        </w:rPr>
        <w:t>Discussion and Decision</w:t>
      </w:r>
    </w:p>
    <w:p>
      <w:pPr>
        <w:pStyle w:val="2"/>
        <w:keepNext/>
        <w:pageBreakBefore w:val="0"/>
        <w:tabs>
          <w:tab w:val="left" w:pos="3686"/>
          <w:tab w:val="left" w:pos="4536"/>
        </w:tabs>
        <w:kinsoku/>
        <w:wordWrap/>
        <w:topLinePunct w:val="0"/>
        <w:bidi w:val="0"/>
        <w:snapToGrid w:val="0"/>
        <w:spacing w:before="180" w:after="108" w:line="240" w:lineRule="auto"/>
        <w:textAlignment w:val="baseline"/>
        <w:rPr>
          <w:rFonts w:eastAsia="Arial Unicode MS"/>
          <w:sz w:val="28"/>
          <w:szCs w:val="28"/>
        </w:rPr>
      </w:pPr>
      <w:r>
        <w:rPr>
          <w:rFonts w:eastAsia="Arial Unicode MS"/>
          <w:sz w:val="28"/>
          <w:szCs w:val="28"/>
        </w:rPr>
        <w:t>Introduction</w:t>
      </w:r>
    </w:p>
    <w:p>
      <w:pPr>
        <w:pageBreakBefore w:val="0"/>
        <w:kinsoku/>
        <w:wordWrap/>
        <w:topLinePunct w:val="0"/>
        <w:bidi w:val="0"/>
        <w:adjustRightInd w:val="0"/>
        <w:snapToGrid w:val="0"/>
        <w:spacing w:before="108" w:after="180"/>
        <w:jc w:val="both"/>
        <w:rPr>
          <w:sz w:val="20"/>
          <w:szCs w:val="20"/>
        </w:rPr>
      </w:pPr>
      <w:r>
        <w:rPr>
          <w:sz w:val="20"/>
          <w:szCs w:val="20"/>
        </w:rPr>
        <w:t xml:space="preserve">In this contribution, </w:t>
      </w:r>
      <w:r>
        <w:rPr>
          <w:rFonts w:hint="eastAsia" w:eastAsia="宋体"/>
          <w:sz w:val="20"/>
          <w:szCs w:val="20"/>
        </w:rPr>
        <w:t>the summary of</w:t>
      </w:r>
      <w:r>
        <w:rPr>
          <w:sz w:val="20"/>
          <w:szCs w:val="20"/>
        </w:rPr>
        <w:t xml:space="preserve"> </w:t>
      </w:r>
      <w:r>
        <w:rPr>
          <w:rFonts w:hint="eastAsia" w:eastAsia="宋体"/>
          <w:sz w:val="20"/>
          <w:szCs w:val="20"/>
        </w:rPr>
        <w:t xml:space="preserve">discussion on </w:t>
      </w:r>
      <w:r>
        <w:rPr>
          <w:rFonts w:hint="eastAsia" w:eastAsia="宋体"/>
          <w:sz w:val="20"/>
          <w:szCs w:val="20"/>
          <w:lang w:val="en-US" w:eastAsia="zh-CN"/>
        </w:rPr>
        <w:t>SRS frequency hopping</w:t>
      </w:r>
      <w:r>
        <w:rPr>
          <w:rFonts w:hint="eastAsia" w:eastAsia="宋体"/>
          <w:sz w:val="20"/>
          <w:szCs w:val="20"/>
        </w:rPr>
        <w:t xml:space="preserve"> was provided</w:t>
      </w:r>
      <w:r>
        <w:rPr>
          <w:sz w:val="20"/>
          <w:szCs w:val="20"/>
        </w:rPr>
        <w:t>.</w:t>
      </w:r>
    </w:p>
    <w:p>
      <w:pPr>
        <w:pStyle w:val="2"/>
        <w:keepNext/>
        <w:pageBreakBefore w:val="0"/>
        <w:tabs>
          <w:tab w:val="left" w:pos="3686"/>
          <w:tab w:val="left" w:pos="4536"/>
        </w:tabs>
        <w:kinsoku/>
        <w:wordWrap/>
        <w:topLinePunct w:val="0"/>
        <w:bidi w:val="0"/>
        <w:snapToGrid w:val="0"/>
        <w:spacing w:before="360" w:beforeLines="100" w:after="108" w:line="240" w:lineRule="auto"/>
        <w:textAlignment w:val="baseline"/>
        <w:rPr>
          <w:lang w:val="en-US"/>
        </w:rPr>
      </w:pPr>
      <w:r>
        <w:rPr>
          <w:szCs w:val="20"/>
          <w:lang w:val="en-US"/>
        </w:rPr>
        <w:t>Discussion</w:t>
      </w:r>
    </w:p>
    <w:p>
      <w:pPr>
        <w:keepNext w:val="0"/>
        <w:keepLines w:val="0"/>
        <w:pageBreakBefore w:val="0"/>
        <w:widowControl w:val="0"/>
        <w:kinsoku/>
        <w:wordWrap/>
        <w:overflowPunct/>
        <w:topLinePunct w:val="0"/>
        <w:autoSpaceDE/>
        <w:autoSpaceDN/>
        <w:bidi w:val="0"/>
        <w:adjustRightInd w:val="0"/>
        <w:snapToGrid w:val="0"/>
        <w:spacing w:before="0" w:beforeAutospacing="0" w:afterLines="0" w:line="264" w:lineRule="auto"/>
        <w:jc w:val="both"/>
        <w:textAlignment w:val="auto"/>
        <w:rPr>
          <w:rFonts w:hint="eastAsia" w:eastAsia="宋体"/>
          <w:color w:val="000000"/>
          <w:sz w:val="20"/>
          <w:szCs w:val="20"/>
          <w:lang w:val="en-US" w:eastAsia="zh-CN"/>
        </w:rPr>
      </w:pPr>
      <w:r>
        <w:rPr>
          <w:rFonts w:hint="eastAsia" w:eastAsia="宋体"/>
          <w:sz w:val="20"/>
          <w:szCs w:val="20"/>
          <w:lang w:val="en-US" w:eastAsia="zh-CN"/>
        </w:rPr>
        <w:t xml:space="preserve">Regarding SRS frequency hopping procedure as described in section 6.2.1.1 in TS 38.214, as per </w:t>
      </w:r>
      <w:r>
        <w:rPr>
          <w:rFonts w:hint="eastAsia" w:eastAsia="宋体"/>
          <w:sz w:val="20"/>
          <w:szCs w:val="20"/>
          <w:highlight w:val="yellow"/>
          <w:lang w:val="en-US" w:eastAsia="zh-CN"/>
        </w:rPr>
        <w:t>the parts highlighted in yellow</w:t>
      </w:r>
      <w:r>
        <w:rPr>
          <w:rFonts w:hint="eastAsia" w:eastAsia="宋体"/>
          <w:sz w:val="20"/>
          <w:szCs w:val="20"/>
          <w:lang w:val="en-US" w:eastAsia="zh-CN"/>
        </w:rPr>
        <w:t xml:space="preserve"> as follows, it was specified that e</w:t>
      </w:r>
      <w:r>
        <w:rPr>
          <w:rFonts w:eastAsia="宋体"/>
          <w:color w:val="000000"/>
          <w:sz w:val="20"/>
          <w:szCs w:val="20"/>
          <w:lang w:val="en-GB" w:eastAsia="en-US"/>
        </w:rPr>
        <w:t xml:space="preserve">ach of the antenna ports of the SRS resource in each slot is mapped to </w:t>
      </w:r>
      <w:r>
        <w:rPr>
          <w:rFonts w:hint="eastAsia" w:eastAsia="宋体"/>
          <w:color w:val="000000"/>
          <w:sz w:val="20"/>
          <w:szCs w:val="20"/>
          <w:lang w:val="en-US" w:eastAsia="zh-CN"/>
        </w:rPr>
        <w:t xml:space="preserve">the </w:t>
      </w:r>
      <w:r>
        <w:rPr>
          <w:rFonts w:eastAsia="宋体"/>
          <w:color w:val="000000"/>
          <w:sz w:val="20"/>
          <w:szCs w:val="20"/>
          <w:lang w:val="en-GB" w:eastAsia="en-US"/>
        </w:rPr>
        <w:t>same set of subcarriers within each set of R adjacent OFDM symbols</w:t>
      </w:r>
      <w:r>
        <w:rPr>
          <w:rFonts w:hint="eastAsia" w:eastAsia="宋体"/>
          <w:color w:val="000000"/>
          <w:sz w:val="20"/>
          <w:szCs w:val="20"/>
          <w:lang w:val="en-US" w:eastAsia="zh-CN"/>
        </w:rPr>
        <w:t xml:space="preserve">. However, when comb offset hopping is enabled to the SRS resource (i.e., </w:t>
      </w:r>
      <w:r>
        <w:rPr>
          <w:rFonts w:eastAsia="宋体"/>
          <w:color w:val="000000"/>
          <w:sz w:val="20"/>
          <w:szCs w:val="20"/>
          <w:lang w:val="en-GB" w:eastAsia="en-US"/>
        </w:rPr>
        <w:t xml:space="preserve">the higher layer parameter </w:t>
      </w:r>
      <w:r>
        <w:rPr>
          <w:rFonts w:hint="eastAsia" w:eastAsia="宋体"/>
          <w:i/>
          <w:iCs/>
          <w:color w:val="000000"/>
          <w:sz w:val="20"/>
          <w:szCs w:val="20"/>
          <w:lang w:val="en-US" w:eastAsia="zh-CN"/>
        </w:rPr>
        <w:t>combOffsetHopping</w:t>
      </w:r>
      <w:r>
        <w:rPr>
          <w:rFonts w:hint="eastAsia" w:eastAsia="宋体"/>
          <w:color w:val="000000"/>
          <w:sz w:val="20"/>
          <w:szCs w:val="20"/>
          <w:lang w:val="en-US" w:eastAsia="zh-CN"/>
        </w:rPr>
        <w:t xml:space="preserve"> is configured) and the corresponding comb offset hopping pattern is symbol-level (i.e., </w:t>
      </w:r>
      <w:r>
        <w:rPr>
          <w:rFonts w:eastAsia="宋体"/>
          <w:color w:val="000000"/>
          <w:sz w:val="20"/>
          <w:szCs w:val="20"/>
          <w:lang w:val="en-GB" w:eastAsia="en-US"/>
        </w:rPr>
        <w:t xml:space="preserve">the higher layer parameter </w:t>
      </w:r>
      <w:r>
        <w:rPr>
          <w:rFonts w:eastAsia="宋体"/>
          <w:i/>
          <w:iCs/>
          <w:color w:val="000000"/>
          <w:sz w:val="20"/>
          <w:szCs w:val="20"/>
          <w:lang w:val="en-GB" w:eastAsia="en-US"/>
        </w:rPr>
        <w:t>hoppingWithRepetition</w:t>
      </w:r>
      <w:r>
        <w:rPr>
          <w:rFonts w:hint="eastAsia" w:eastAsia="宋体"/>
          <w:color w:val="000000"/>
          <w:sz w:val="20"/>
          <w:szCs w:val="20"/>
          <w:lang w:val="en-US" w:eastAsia="zh-CN"/>
        </w:rPr>
        <w:t xml:space="preserve"> is set to </w:t>
      </w:r>
      <w:r>
        <w:rPr>
          <w:rFonts w:eastAsia="宋体"/>
          <w:color w:val="000000"/>
          <w:sz w:val="20"/>
          <w:szCs w:val="20"/>
          <w:lang w:val="en-GB" w:eastAsia="en-US"/>
        </w:rPr>
        <w:t>'symbol'</w:t>
      </w:r>
      <w:r>
        <w:rPr>
          <w:rFonts w:hint="eastAsia" w:eastAsia="宋体"/>
          <w:color w:val="000000"/>
          <w:sz w:val="20"/>
          <w:szCs w:val="20"/>
          <w:lang w:val="en-US" w:eastAsia="zh-CN"/>
        </w:rPr>
        <w:t xml:space="preserve">), it is intuitive that </w:t>
      </w:r>
      <w:r>
        <w:rPr>
          <w:rFonts w:eastAsia="宋体"/>
          <w:color w:val="000000"/>
          <w:sz w:val="20"/>
          <w:szCs w:val="20"/>
          <w:lang w:val="en-GB" w:eastAsia="en-US"/>
        </w:rPr>
        <w:t xml:space="preserve">each of the antenna ports of the SRS resource in each slot is mapped to </w:t>
      </w:r>
      <w:r>
        <w:rPr>
          <w:rFonts w:hint="eastAsia" w:eastAsia="宋体"/>
          <w:b/>
          <w:bCs/>
          <w:color w:val="000000"/>
          <w:sz w:val="20"/>
          <w:szCs w:val="20"/>
          <w:lang w:val="en-US" w:eastAsia="zh-CN"/>
        </w:rPr>
        <w:t>different sets</w:t>
      </w:r>
      <w:r>
        <w:rPr>
          <w:rFonts w:eastAsia="宋体"/>
          <w:b/>
          <w:bCs/>
          <w:color w:val="000000"/>
          <w:sz w:val="20"/>
          <w:szCs w:val="20"/>
          <w:lang w:val="en-GB" w:eastAsia="en-US"/>
        </w:rPr>
        <w:t xml:space="preserve"> of subcarriers</w:t>
      </w:r>
      <w:r>
        <w:rPr>
          <w:rFonts w:eastAsia="宋体"/>
          <w:color w:val="000000"/>
          <w:sz w:val="20"/>
          <w:szCs w:val="20"/>
          <w:lang w:val="en-GB" w:eastAsia="en-US"/>
        </w:rPr>
        <w:t xml:space="preserve"> </w:t>
      </w:r>
      <w:r>
        <w:rPr>
          <w:rFonts w:hint="eastAsia" w:eastAsia="宋体"/>
          <w:color w:val="000000"/>
          <w:sz w:val="20"/>
          <w:szCs w:val="20"/>
          <w:lang w:val="en-US" w:eastAsia="zh-CN"/>
        </w:rPr>
        <w:t xml:space="preserve">in different OFDM symbols </w:t>
      </w:r>
      <w:r>
        <w:rPr>
          <w:rFonts w:eastAsia="宋体"/>
          <w:color w:val="000000"/>
          <w:sz w:val="20"/>
          <w:szCs w:val="20"/>
          <w:lang w:val="en-GB" w:eastAsia="en-US"/>
        </w:rPr>
        <w:t>within each set of R adjacent OFDM symbols</w:t>
      </w:r>
      <w:r>
        <w:rPr>
          <w:rFonts w:hint="eastAsia" w:eastAsia="宋体"/>
          <w:color w:val="000000"/>
          <w:sz w:val="20"/>
          <w:szCs w:val="20"/>
          <w:lang w:val="en-US" w:eastAsia="zh-CN"/>
        </w:rPr>
        <w:t xml:space="preserve">. More precisely, the set of subcarriers for </w:t>
      </w:r>
      <w:r>
        <w:rPr>
          <w:rFonts w:eastAsia="宋体"/>
          <w:color w:val="000000"/>
          <w:sz w:val="20"/>
          <w:szCs w:val="20"/>
          <w:lang w:val="en-GB" w:eastAsia="en-US"/>
        </w:rPr>
        <w:t>each of the antenna ports of the SRS resource in each slot</w:t>
      </w:r>
      <w:r>
        <w:rPr>
          <w:rFonts w:hint="eastAsia" w:eastAsia="宋体"/>
          <w:color w:val="000000"/>
          <w:sz w:val="20"/>
          <w:szCs w:val="20"/>
          <w:lang w:val="en-US" w:eastAsia="zh-CN"/>
        </w:rPr>
        <w:t xml:space="preserve"> is changed symbol by symbol </w:t>
      </w:r>
      <w:r>
        <w:rPr>
          <w:rFonts w:eastAsia="宋体"/>
          <w:color w:val="000000"/>
          <w:sz w:val="20"/>
          <w:szCs w:val="20"/>
          <w:lang w:val="en-GB" w:eastAsia="en-US"/>
        </w:rPr>
        <w:t>within each set of R adjacent OFDM symbols</w:t>
      </w:r>
      <w:r>
        <w:rPr>
          <w:rFonts w:hint="eastAsia" w:eastAsia="宋体"/>
          <w:color w:val="000000"/>
          <w:sz w:val="20"/>
          <w:szCs w:val="20"/>
          <w:lang w:val="en-US" w:eastAsia="zh-CN"/>
        </w:rPr>
        <w:t>.</w:t>
      </w:r>
    </w:p>
    <w:p>
      <w:pPr>
        <w:keepNext w:val="0"/>
        <w:keepLines w:val="0"/>
        <w:pageBreakBefore w:val="0"/>
        <w:kinsoku/>
        <w:wordWrap/>
        <w:overflowPunct/>
        <w:topLinePunct w:val="0"/>
        <w:autoSpaceDE/>
        <w:autoSpaceDN/>
        <w:bidi w:val="0"/>
        <w:snapToGrid w:val="0"/>
        <w:spacing w:beforeAutospacing="0" w:afterLines="0" w:line="264" w:lineRule="auto"/>
        <w:jc w:val="both"/>
        <w:textAlignment w:val="auto"/>
        <w:rPr>
          <w:rFonts w:hint="default" w:eastAsia="宋体"/>
          <w:color w:val="000000"/>
          <w:sz w:val="20"/>
          <w:szCs w:val="20"/>
          <w:lang w:val="en-US" w:eastAsia="zh-CN"/>
        </w:rPr>
      </w:pPr>
      <w:r>
        <w:rPr>
          <w:rFonts w:hint="eastAsia" w:eastAsia="宋体"/>
          <w:sz w:val="20"/>
          <w:szCs w:val="20"/>
          <w:lang w:val="en-US" w:eastAsia="zh-CN"/>
        </w:rPr>
        <w:t xml:space="preserve">Besides, </w:t>
      </w:r>
      <w:r>
        <w:rPr>
          <w:rFonts w:hint="eastAsia" w:eastAsia="宋体"/>
          <w:color w:val="000000"/>
          <w:sz w:val="20"/>
          <w:szCs w:val="20"/>
          <w:lang w:val="en-US" w:eastAsia="zh-CN"/>
        </w:rPr>
        <w:t xml:space="preserve">for the case of </w:t>
      </w:r>
      <w:r>
        <w:rPr>
          <w:rFonts w:eastAsia="宋体"/>
          <w:color w:val="000000"/>
          <w:sz w:val="20"/>
          <w:szCs w:val="20"/>
          <w:lang w:val="en-GB" w:eastAsia="en-US"/>
        </w:rPr>
        <w:t>frequency hopping within an SRS resource in each slot is configured without repetition (</w:t>
      </w:r>
      <w:r>
        <w:rPr>
          <w:rFonts w:eastAsia="宋体"/>
          <w:i/>
          <w:color w:val="000000"/>
          <w:sz w:val="20"/>
          <w:szCs w:val="20"/>
          <w:lang w:val="en-GB" w:eastAsia="en-US"/>
        </w:rPr>
        <w:t>R=1</w:t>
      </w:r>
      <w:r>
        <w:rPr>
          <w:rFonts w:eastAsia="宋体"/>
          <w:color w:val="000000"/>
          <w:sz w:val="20"/>
          <w:szCs w:val="20"/>
          <w:lang w:val="en-GB" w:eastAsia="en-US"/>
        </w:rPr>
        <w:t>)</w:t>
      </w:r>
      <w:r>
        <w:rPr>
          <w:rFonts w:hint="eastAsia" w:eastAsia="宋体"/>
          <w:color w:val="000000"/>
          <w:sz w:val="20"/>
          <w:szCs w:val="20"/>
          <w:lang w:val="en-US" w:eastAsia="zh-CN"/>
        </w:rPr>
        <w:t xml:space="preserve">, </w:t>
      </w:r>
      <w:r>
        <w:rPr>
          <w:rFonts w:hint="eastAsia" w:eastAsia="宋体"/>
          <w:sz w:val="20"/>
          <w:szCs w:val="20"/>
          <w:lang w:val="en-US" w:eastAsia="zh-CN"/>
        </w:rPr>
        <w:t xml:space="preserve">if </w:t>
      </w:r>
      <w:r>
        <w:rPr>
          <w:rFonts w:eastAsia="宋体"/>
          <w:color w:val="000000"/>
          <w:sz w:val="20"/>
          <w:szCs w:val="20"/>
          <w:lang w:val="en-GB" w:eastAsia="en-US"/>
        </w:rPr>
        <w:t xml:space="preserve">the higher layer parameter </w:t>
      </w:r>
      <w:r>
        <w:rPr>
          <w:rFonts w:hint="eastAsia" w:eastAsia="宋体"/>
          <w:i/>
          <w:iCs/>
          <w:color w:val="000000"/>
          <w:sz w:val="20"/>
          <w:szCs w:val="20"/>
          <w:lang w:val="en-US" w:eastAsia="zh-CN"/>
        </w:rPr>
        <w:t>combOffsetHopping</w:t>
      </w:r>
      <w:r>
        <w:rPr>
          <w:rFonts w:hint="eastAsia" w:eastAsia="宋体"/>
          <w:color w:val="000000"/>
          <w:sz w:val="20"/>
          <w:szCs w:val="20"/>
          <w:lang w:val="en-US" w:eastAsia="zh-CN"/>
        </w:rPr>
        <w:t xml:space="preserve"> is configured to the SRS resource, it should be </w:t>
      </w:r>
      <w:r>
        <w:rPr>
          <w:rFonts w:eastAsia="宋体"/>
          <w:color w:val="000000"/>
          <w:sz w:val="20"/>
          <w:szCs w:val="20"/>
          <w:lang w:val="en-US" w:eastAsia="zh-CN"/>
        </w:rPr>
        <w:t xml:space="preserve">clarified </w:t>
      </w:r>
      <w:r>
        <w:rPr>
          <w:rFonts w:hint="eastAsia" w:eastAsia="宋体"/>
          <w:color w:val="000000"/>
          <w:sz w:val="20"/>
          <w:szCs w:val="20"/>
          <w:lang w:val="en-US" w:eastAsia="zh-CN"/>
        </w:rPr>
        <w:t xml:space="preserve">that </w:t>
      </w:r>
      <w:r>
        <w:rPr>
          <w:rFonts w:hint="eastAsia" w:eastAsia="宋体"/>
          <w:b/>
          <w:bCs/>
          <w:color w:val="000000"/>
          <w:sz w:val="20"/>
          <w:szCs w:val="20"/>
          <w:lang w:val="en-US" w:eastAsia="zh-CN"/>
        </w:rPr>
        <w:t xml:space="preserve">different </w:t>
      </w:r>
      <w:r>
        <w:rPr>
          <w:rFonts w:eastAsia="宋体"/>
          <w:b/>
          <w:bCs/>
          <w:color w:val="000000"/>
          <w:sz w:val="20"/>
          <w:szCs w:val="20"/>
          <w:lang w:val="en-GB" w:eastAsia="en-US"/>
        </w:rPr>
        <w:t>transmission comb value</w:t>
      </w:r>
      <w:r>
        <w:rPr>
          <w:rFonts w:hint="eastAsia" w:eastAsia="宋体"/>
          <w:b/>
          <w:bCs/>
          <w:color w:val="000000"/>
          <w:sz w:val="20"/>
          <w:szCs w:val="20"/>
          <w:lang w:val="en-US" w:eastAsia="zh-CN"/>
        </w:rPr>
        <w:t>s</w:t>
      </w:r>
      <w:r>
        <w:rPr>
          <w:rFonts w:eastAsia="宋体"/>
          <w:color w:val="000000"/>
          <w:sz w:val="20"/>
          <w:szCs w:val="20"/>
          <w:lang w:val="en-GB" w:eastAsia="en-US"/>
        </w:rPr>
        <w:t xml:space="preserve"> </w:t>
      </w:r>
      <w:r>
        <w:rPr>
          <w:rFonts w:hint="eastAsia" w:eastAsia="宋体"/>
          <w:color w:val="000000"/>
          <w:sz w:val="20"/>
          <w:szCs w:val="20"/>
          <w:lang w:val="en-US" w:eastAsia="zh-CN"/>
        </w:rPr>
        <w:t>are</w:t>
      </w:r>
      <w:r>
        <w:rPr>
          <w:rFonts w:eastAsia="宋体"/>
          <w:color w:val="000000"/>
          <w:sz w:val="20"/>
          <w:szCs w:val="20"/>
          <w:lang w:val="en-GB" w:eastAsia="en-US"/>
        </w:rPr>
        <w:t xml:space="preserve"> assumed for different OFDM symbol</w:t>
      </w:r>
      <w:r>
        <w:rPr>
          <w:rFonts w:hint="eastAsia" w:eastAsia="宋体"/>
          <w:color w:val="000000"/>
          <w:sz w:val="20"/>
          <w:szCs w:val="20"/>
          <w:lang w:val="en-US" w:eastAsia="zh-CN"/>
        </w:rPr>
        <w:t xml:space="preserve">s. However, that was wrongly captured in the current TS 38.214 </w:t>
      </w:r>
      <w:r>
        <w:rPr>
          <w:rFonts w:hint="eastAsia" w:eastAsia="宋体"/>
          <w:sz w:val="20"/>
          <w:szCs w:val="20"/>
          <w:lang w:val="en-US" w:eastAsia="zh-CN"/>
        </w:rPr>
        <w:t xml:space="preserve">as per </w:t>
      </w:r>
      <w:r>
        <w:rPr>
          <w:rFonts w:hint="eastAsia" w:eastAsia="宋体"/>
          <w:sz w:val="20"/>
          <w:szCs w:val="20"/>
          <w:highlight w:val="cyan"/>
          <w:lang w:val="en-US" w:eastAsia="zh-CN"/>
        </w:rPr>
        <w:t>the parts highlighted in cyan</w:t>
      </w:r>
      <w:r>
        <w:rPr>
          <w:rFonts w:hint="eastAsia" w:eastAsia="宋体"/>
          <w:sz w:val="20"/>
          <w:szCs w:val="20"/>
          <w:highlight w:val="none"/>
          <w:lang w:val="en-US" w:eastAsia="zh-CN"/>
        </w:rPr>
        <w:t xml:space="preserve"> </w:t>
      </w:r>
      <w:r>
        <w:rPr>
          <w:rFonts w:hint="eastAsia" w:eastAsia="宋体"/>
          <w:sz w:val="20"/>
          <w:szCs w:val="20"/>
          <w:lang w:val="en-US" w:eastAsia="zh-CN"/>
        </w:rPr>
        <w:t>as follows.</w:t>
      </w:r>
    </w:p>
    <w:p>
      <w:pPr>
        <w:pageBreakBefore w:val="0"/>
        <w:numPr>
          <w:ilvl w:val="0"/>
          <w:numId w:val="6"/>
        </w:numPr>
        <w:kinsoku/>
        <w:wordWrap/>
        <w:topLinePunct w:val="0"/>
        <w:bidi w:val="0"/>
        <w:adjustRightInd w:val="0"/>
        <w:snapToGrid w:val="0"/>
        <w:spacing w:before="108" w:after="180"/>
        <w:jc w:val="both"/>
        <w:rPr>
          <w:rFonts w:hint="eastAsia" w:eastAsia="宋体"/>
          <w:color w:val="000000"/>
          <w:sz w:val="20"/>
          <w:szCs w:val="20"/>
          <w:lang w:val="en-US" w:eastAsia="zh-CN"/>
        </w:rPr>
      </w:pPr>
      <w:r>
        <w:rPr>
          <w:rFonts w:hint="eastAsia" w:eastAsia="宋体"/>
          <w:b/>
          <w:bCs/>
          <w:sz w:val="21"/>
          <w:szCs w:val="21"/>
        </w:rPr>
        <w:t>TS 38.214 V1</w:t>
      </w:r>
      <w:r>
        <w:rPr>
          <w:rFonts w:hint="eastAsia" w:eastAsia="宋体"/>
          <w:b/>
          <w:bCs/>
          <w:sz w:val="21"/>
          <w:szCs w:val="21"/>
          <w:lang w:val="en-US" w:eastAsia="zh-CN"/>
        </w:rPr>
        <w:t>8</w:t>
      </w:r>
      <w:r>
        <w:rPr>
          <w:rFonts w:hint="eastAsia" w:eastAsia="宋体"/>
          <w:b/>
          <w:bCs/>
          <w:sz w:val="21"/>
          <w:szCs w:val="21"/>
        </w:rPr>
        <w:t>.</w:t>
      </w:r>
      <w:r>
        <w:rPr>
          <w:rFonts w:hint="eastAsia" w:eastAsia="宋体"/>
          <w:b/>
          <w:bCs/>
          <w:sz w:val="21"/>
          <w:szCs w:val="21"/>
          <w:lang w:val="en-US" w:eastAsia="zh-CN"/>
        </w:rPr>
        <w:t>6</w:t>
      </w:r>
      <w:r>
        <w:rPr>
          <w:rFonts w:hint="eastAsia" w:eastAsia="宋体"/>
          <w:b/>
          <w:bCs/>
          <w:sz w:val="21"/>
          <w:szCs w:val="21"/>
        </w:rPr>
        <w:t>.0</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76" w:type="dxa"/>
          </w:tcPr>
          <w:p>
            <w:pPr>
              <w:keepNext/>
              <w:keepLines/>
              <w:pBdr>
                <w:top w:val="none" w:color="auto" w:sz="0" w:space="0"/>
              </w:pBdr>
              <w:spacing w:before="120" w:after="180"/>
              <w:ind w:left="1418" w:hanging="1418"/>
              <w:outlineLvl w:val="3"/>
              <w:rPr>
                <w:rFonts w:ascii="Arial" w:hAnsi="Arial" w:eastAsia="宋体" w:cs="Times New Roman"/>
                <w:color w:val="000000"/>
                <w:sz w:val="24"/>
                <w:lang w:val="zh-CN" w:eastAsia="en-US" w:bidi="ar-SA"/>
              </w:rPr>
            </w:pPr>
            <w:r>
              <w:rPr>
                <w:rFonts w:ascii="Arial" w:hAnsi="Arial" w:eastAsia="宋体" w:cs="Times New Roman"/>
                <w:color w:val="000000"/>
                <w:sz w:val="24"/>
                <w:lang w:val="zh-CN" w:eastAsia="en-US" w:bidi="ar-SA"/>
              </w:rPr>
              <w:t>6.2.1.1</w:t>
            </w:r>
            <w:r>
              <w:rPr>
                <w:rFonts w:ascii="Arial" w:hAnsi="Arial" w:eastAsia="宋体" w:cs="Times New Roman"/>
                <w:color w:val="000000"/>
                <w:sz w:val="24"/>
                <w:lang w:val="zh-CN" w:eastAsia="en-US" w:bidi="ar-SA"/>
              </w:rPr>
              <w:tab/>
            </w:r>
            <w:r>
              <w:rPr>
                <w:rFonts w:ascii="Arial" w:hAnsi="Arial" w:eastAsia="宋体" w:cs="Times New Roman"/>
                <w:color w:val="000000"/>
                <w:sz w:val="24"/>
                <w:lang w:val="zh-CN" w:eastAsia="en-US" w:bidi="ar-SA"/>
              </w:rPr>
              <w:t>UE SRS frequency hopping procedure</w:t>
            </w:r>
          </w:p>
          <w:p>
            <w:pPr>
              <w:snapToGrid/>
              <w:spacing w:before="0" w:beforeAutospacing="0" w:after="180" w:afterLines="-2147483648"/>
              <w:rPr>
                <w:rFonts w:eastAsia="宋体"/>
                <w:color w:val="000000"/>
                <w:sz w:val="20"/>
                <w:szCs w:val="20"/>
                <w:lang w:val="en-GB" w:eastAsia="en-US"/>
              </w:rPr>
            </w:pPr>
            <w:r>
              <w:rPr>
                <w:rFonts w:eastAsia="宋体"/>
                <w:color w:val="000000"/>
                <w:sz w:val="20"/>
                <w:szCs w:val="20"/>
                <w:lang w:val="en-GB" w:eastAsia="en-US"/>
              </w:rPr>
              <w:t>For a given SRS resource, the UE is configured with repetition factor R</w:t>
            </w:r>
            <w:r>
              <w:rPr>
                <w:rFonts w:ascii="Cambria Math" w:hAnsi="Cambria Math" w:eastAsia="宋体" w:cs="Cambria Math"/>
                <w:color w:val="000000"/>
                <w:sz w:val="20"/>
                <w:szCs w:val="20"/>
                <w:lang w:val="en-GB" w:eastAsia="en-US"/>
              </w:rPr>
              <w:t>∈</w:t>
            </w:r>
            <w:r>
              <w:rPr>
                <w:rFonts w:eastAsia="宋体"/>
                <w:color w:val="000000"/>
                <w:sz w:val="20"/>
                <w:szCs w:val="20"/>
                <w:lang w:val="en-GB" w:eastAsia="en-US"/>
              </w:rPr>
              <w:t xml:space="preserve">{1,2,4} </w:t>
            </w:r>
            <w:r>
              <w:rPr>
                <w:rFonts w:eastAsia="宋体"/>
                <w:color w:val="000000"/>
                <w:sz w:val="20"/>
                <w:szCs w:val="20"/>
                <w:lang w:val="en-GB" w:eastAsia="en-US"/>
              </w:rPr>
              <w:t>or R</w:t>
            </w:r>
            <w:r>
              <w:rPr>
                <w:rFonts w:ascii="Cambria Math" w:hAnsi="Cambria Math" w:eastAsia="宋体" w:cs="Cambria Math"/>
                <w:color w:val="000000"/>
                <w:sz w:val="20"/>
                <w:szCs w:val="20"/>
                <w:lang w:val="en-GB" w:eastAsia="en-US"/>
              </w:rPr>
              <w:t>∈</w:t>
            </w:r>
            <w:r>
              <w:rPr>
                <w:rFonts w:eastAsia="宋体"/>
                <w:color w:val="000000"/>
                <w:sz w:val="20"/>
                <w:szCs w:val="20"/>
                <w:lang w:val="en-GB" w:eastAsia="en-US"/>
              </w:rPr>
              <w:t xml:space="preserve">{1,2,3,4,5,6,7,8,10,12,14} </w:t>
            </w:r>
            <w:r>
              <w:rPr>
                <w:rFonts w:eastAsia="宋体"/>
                <w:color w:val="000000"/>
                <w:sz w:val="20"/>
                <w:szCs w:val="20"/>
                <w:lang w:val="en-GB" w:eastAsia="en-US"/>
              </w:rPr>
              <w:t xml:space="preserve">by higher layer parameter </w:t>
            </w:r>
            <w:r>
              <w:rPr>
                <w:rFonts w:eastAsia="宋体"/>
                <w:i/>
                <w:color w:val="000000"/>
                <w:sz w:val="20"/>
                <w:szCs w:val="20"/>
                <w:lang w:val="en-GB" w:eastAsia="en-US"/>
              </w:rPr>
              <w:t xml:space="preserve">resourceMapping </w:t>
            </w:r>
            <w:r>
              <w:rPr>
                <w:rFonts w:eastAsia="宋体"/>
                <w:color w:val="000000"/>
                <w:sz w:val="20"/>
                <w:szCs w:val="20"/>
                <w:lang w:val="en-GB" w:eastAsia="en-US"/>
              </w:rPr>
              <w:t>in</w:t>
            </w:r>
            <w:r>
              <w:rPr>
                <w:rFonts w:eastAsia="宋体"/>
                <w:i/>
                <w:color w:val="000000"/>
                <w:sz w:val="20"/>
                <w:szCs w:val="20"/>
                <w:lang w:val="en-GB" w:eastAsia="en-US"/>
              </w:rPr>
              <w:t xml:space="preserve"> SRS-Resource</w:t>
            </w:r>
            <w:r>
              <w:rPr>
                <w:rFonts w:eastAsia="宋体"/>
                <w:color w:val="000000"/>
                <w:sz w:val="20"/>
                <w:szCs w:val="20"/>
                <w:lang w:val="en-GB" w:eastAsia="en-US"/>
              </w:rPr>
              <w:t xml:space="preserve"> where </w:t>
            </w:r>
            <w:r>
              <w:rPr>
                <w:rFonts w:eastAsia="宋体"/>
                <w:i/>
                <w:color w:val="000000"/>
                <w:sz w:val="20"/>
                <w:szCs w:val="20"/>
                <w:lang w:val="en-GB" w:eastAsia="en-US"/>
              </w:rPr>
              <w:t>R</w:t>
            </w:r>
            <w:r>
              <w:rPr>
                <w:rFonts w:eastAsia="宋体"/>
                <w:color w:val="000000"/>
                <w:sz w:val="20"/>
                <w:szCs w:val="20"/>
                <w:lang w:val="en-GB" w:eastAsia="en-US"/>
              </w:rPr>
              <w:t>≤</w:t>
            </w:r>
            <w:r>
              <w:rPr>
                <w:rFonts w:eastAsia="宋体"/>
                <w:i/>
                <w:color w:val="000000"/>
                <w:sz w:val="20"/>
                <w:szCs w:val="20"/>
                <w:lang w:val="en-GB" w:eastAsia="en-US"/>
              </w:rPr>
              <w:t>N</w:t>
            </w:r>
            <w:r>
              <w:rPr>
                <w:rFonts w:eastAsia="宋体"/>
                <w:i/>
                <w:color w:val="000000"/>
                <w:sz w:val="20"/>
                <w:szCs w:val="20"/>
                <w:vertAlign w:val="subscript"/>
                <w:lang w:val="en-GB" w:eastAsia="en-US"/>
              </w:rPr>
              <w:t>s</w:t>
            </w:r>
            <w:r>
              <w:rPr>
                <w:rFonts w:eastAsia="宋体"/>
                <w:color w:val="000000"/>
                <w:sz w:val="20"/>
                <w:szCs w:val="20"/>
                <w:lang w:val="en-GB" w:eastAsia="en-US"/>
              </w:rPr>
              <w:t xml:space="preserve">. </w:t>
            </w:r>
            <w:r>
              <w:rPr>
                <w:rFonts w:eastAsia="宋体"/>
                <w:color w:val="000000"/>
                <w:sz w:val="20"/>
                <w:szCs w:val="20"/>
                <w:highlight w:val="yellow"/>
                <w:lang w:val="en-GB" w:eastAsia="en-US"/>
              </w:rPr>
              <w:t>When frequency hopping within an SRS resource in each slot is not configured (</w:t>
            </w:r>
            <w:r>
              <w:rPr>
                <w:rFonts w:eastAsia="宋体"/>
                <w:i/>
                <w:color w:val="000000"/>
                <w:sz w:val="20"/>
                <w:szCs w:val="20"/>
                <w:highlight w:val="yellow"/>
                <w:lang w:val="en-GB" w:eastAsia="en-US"/>
              </w:rPr>
              <w:t>R=N</w:t>
            </w:r>
            <w:r>
              <w:rPr>
                <w:rFonts w:eastAsia="宋体"/>
                <w:i/>
                <w:color w:val="000000"/>
                <w:sz w:val="20"/>
                <w:szCs w:val="20"/>
                <w:highlight w:val="yellow"/>
                <w:vertAlign w:val="subscript"/>
                <w:lang w:val="en-GB" w:eastAsia="en-US"/>
              </w:rPr>
              <w:t>s</w:t>
            </w:r>
            <w:r>
              <w:rPr>
                <w:rFonts w:eastAsia="宋体"/>
                <w:color w:val="000000"/>
                <w:sz w:val="20"/>
                <w:szCs w:val="20"/>
                <w:highlight w:val="yellow"/>
                <w:lang w:val="en-GB" w:eastAsia="en-US"/>
              </w:rPr>
              <w:t xml:space="preserve">), each of the antenna ports of the SRS resource in each slot is mapped in all the </w:t>
            </w:r>
            <w:r>
              <w:rPr>
                <w:rFonts w:eastAsia="宋体"/>
                <w:color w:val="000000"/>
                <w:position w:val="-10"/>
                <w:sz w:val="20"/>
                <w:szCs w:val="20"/>
                <w:highlight w:val="yellow"/>
                <w:lang w:val="en-GB" w:eastAsia="en-US"/>
              </w:rPr>
              <w:object>
                <v:shape id="_x0000_i1052" o:spt="75" type="#_x0000_t75" style="height:14.25pt;width:14.25pt;" o:ole="t" filled="f" o:preferrelative="t" stroked="f" coordsize="21600,21600">
                  <v:path/>
                  <v:fill on="f" focussize="0,0"/>
                  <v:stroke on="f" joinstyle="miter"/>
                  <v:imagedata r:id="rId12" o:title=""/>
                  <o:lock v:ext="edit" aspectratio="t"/>
                  <w10:wrap type="none"/>
                  <w10:anchorlock/>
                </v:shape>
                <o:OLEObject Type="Embed" ProgID="Equation.3" ShapeID="_x0000_i1052" DrawAspect="Content" ObjectID="_1468075725" r:id="rId11">
                  <o:LockedField>false</o:LockedField>
                </o:OLEObject>
              </w:object>
            </w:r>
            <w:r>
              <w:rPr>
                <w:rFonts w:eastAsia="宋体"/>
                <w:color w:val="000000"/>
                <w:sz w:val="20"/>
                <w:szCs w:val="20"/>
                <w:highlight w:val="yellow"/>
                <w:lang w:val="en-GB" w:eastAsia="en-US"/>
              </w:rPr>
              <w:t xml:space="preserve"> symbols to the same set of subcarriers in the same set of PRBs.</w:t>
            </w:r>
            <w:r>
              <w:rPr>
                <w:rFonts w:eastAsia="宋体"/>
                <w:color w:val="000000"/>
                <w:sz w:val="20"/>
                <w:szCs w:val="20"/>
                <w:lang w:val="en-GB" w:eastAsia="en-US"/>
              </w:rPr>
              <w:t xml:space="preserve"> </w:t>
            </w:r>
            <w:r>
              <w:rPr>
                <w:rFonts w:eastAsia="宋体"/>
                <w:color w:val="000000"/>
                <w:sz w:val="20"/>
                <w:szCs w:val="20"/>
                <w:highlight w:val="cyan"/>
                <w:lang w:val="en-GB" w:eastAsia="en-US"/>
              </w:rPr>
              <w:t>When frequency hopping within an SRS resource in each slot is configured without repetition (</w:t>
            </w:r>
            <w:r>
              <w:rPr>
                <w:rFonts w:eastAsia="宋体"/>
                <w:i/>
                <w:color w:val="000000"/>
                <w:sz w:val="20"/>
                <w:szCs w:val="20"/>
                <w:highlight w:val="cyan"/>
                <w:lang w:val="en-GB" w:eastAsia="en-US"/>
              </w:rPr>
              <w:t>R=1</w:t>
            </w:r>
            <w:r>
              <w:rPr>
                <w:rFonts w:eastAsia="宋体"/>
                <w:color w:val="000000"/>
                <w:sz w:val="20"/>
                <w:szCs w:val="20"/>
                <w:highlight w:val="cyan"/>
                <w:lang w:val="en-GB" w:eastAsia="en-US"/>
              </w:rPr>
              <w:t xml:space="preserve">), according to the SRS hopping parameters </w:t>
            </w:r>
            <w:r>
              <w:rPr>
                <w:rFonts w:eastAsia="宋体"/>
                <w:color w:val="000000"/>
                <w:position w:val="-10"/>
                <w:sz w:val="20"/>
                <w:szCs w:val="20"/>
                <w:highlight w:val="cyan"/>
                <w:lang w:val="en-GB" w:eastAsia="en-US"/>
              </w:rPr>
              <w:object>
                <v:shape id="_x0000_i1053" o:spt="75" type="#_x0000_t75" style="height:14.25pt;width:21.75pt;" o:ole="t" filled="f" o:preferrelative="t" stroked="f" coordsize="21600,21600">
                  <v:path/>
                  <v:fill on="f" focussize="0,0"/>
                  <v:stroke on="f" joinstyle="miter"/>
                  <v:imagedata r:id="rId14" o:title=""/>
                  <o:lock v:ext="edit" aspectratio="t"/>
                  <w10:wrap type="none"/>
                  <w10:anchorlock/>
                </v:shape>
                <o:OLEObject Type="Embed" ProgID="Equation.3" ShapeID="_x0000_i1053" DrawAspect="Content" ObjectID="_1468075726" r:id="rId13">
                  <o:LockedField>false</o:LockedField>
                </o:OLEObject>
              </w:object>
            </w:r>
            <w:r>
              <w:rPr>
                <w:rFonts w:eastAsia="宋体"/>
                <w:color w:val="000000"/>
                <w:sz w:val="20"/>
                <w:szCs w:val="20"/>
                <w:highlight w:val="cyan"/>
                <w:lang w:val="en-GB" w:eastAsia="en-US"/>
              </w:rPr>
              <w:t xml:space="preserve">, </w:t>
            </w:r>
            <w:r>
              <w:rPr>
                <w:rFonts w:eastAsia="宋体"/>
                <w:color w:val="000000"/>
                <w:position w:val="-10"/>
                <w:sz w:val="20"/>
                <w:szCs w:val="20"/>
                <w:highlight w:val="cyan"/>
                <w:lang w:val="en-GB" w:eastAsia="en-US"/>
              </w:rPr>
              <w:object>
                <v:shape id="_x0000_i1054" o:spt="75" type="#_x0000_t75" style="height:14.25pt;width:21.75pt;" o:ole="t" filled="f" o:preferrelative="t" stroked="f" coordsize="21600,21600">
                  <v:path/>
                  <v:fill on="f" focussize="0,0"/>
                  <v:stroke on="f" joinstyle="miter"/>
                  <v:imagedata r:id="rId16" o:title=""/>
                  <o:lock v:ext="edit" aspectratio="t"/>
                  <w10:wrap type="none"/>
                  <w10:anchorlock/>
                </v:shape>
                <o:OLEObject Type="Embed" ProgID="Equation.3" ShapeID="_x0000_i1054" DrawAspect="Content" ObjectID="_1468075727" r:id="rId15">
                  <o:LockedField>false</o:LockedField>
                </o:OLEObject>
              </w:object>
            </w:r>
            <w:r>
              <w:rPr>
                <w:rFonts w:eastAsia="宋体"/>
                <w:color w:val="000000"/>
                <w:sz w:val="20"/>
                <w:szCs w:val="20"/>
                <w:highlight w:val="cyan"/>
                <w:lang w:val="en-GB" w:eastAsia="en-US"/>
              </w:rPr>
              <w:t xml:space="preserve">and </w:t>
            </w:r>
            <w:r>
              <w:rPr>
                <w:rFonts w:eastAsia="宋体"/>
                <w:color w:val="000000"/>
                <w:position w:val="-14"/>
                <w:sz w:val="20"/>
                <w:szCs w:val="20"/>
                <w:highlight w:val="cyan"/>
                <w:lang w:val="en-GB" w:eastAsia="en-US"/>
              </w:rPr>
              <w:object>
                <v:shape id="_x0000_i1055" o:spt="75" type="#_x0000_t75" style="height:14.25pt;width:21.75pt;" o:ole="t" filled="f" o:preferrelative="t" stroked="f" coordsize="21600,21600">
                  <v:path/>
                  <v:fill on="f" focussize="0,0"/>
                  <v:stroke on="f" joinstyle="miter"/>
                  <v:imagedata r:id="rId18" o:title=""/>
                  <o:lock v:ext="edit" aspectratio="t"/>
                  <w10:wrap type="none"/>
                  <w10:anchorlock/>
                </v:shape>
                <o:OLEObject Type="Embed" ProgID="Equation.3" ShapeID="_x0000_i1055" DrawAspect="Content" ObjectID="_1468075728" r:id="rId17">
                  <o:LockedField>false</o:LockedField>
                </o:OLEObject>
              </w:object>
            </w:r>
            <w:r>
              <w:rPr>
                <w:rFonts w:eastAsia="宋体"/>
                <w:color w:val="000000"/>
                <w:sz w:val="20"/>
                <w:szCs w:val="20"/>
                <w:highlight w:val="cyan"/>
                <w:lang w:val="en-GB" w:eastAsia="en-US"/>
              </w:rPr>
              <w:t>defined in clause 6.4.1.4 of [4, TS 38.211], each of the antenna ports of the SRS resource in each slot is mapped to different sets of subcarriers in each OFDM symbol, where the same transmission comb value is assumed for different sets of subcarriers.</w:t>
            </w:r>
            <w:r>
              <w:rPr>
                <w:rFonts w:eastAsia="宋体"/>
                <w:color w:val="000000"/>
                <w:sz w:val="20"/>
                <w:szCs w:val="20"/>
                <w:lang w:val="en-GB" w:eastAsia="en-US"/>
              </w:rPr>
              <w:t xml:space="preserve"> </w:t>
            </w:r>
            <w:r>
              <w:rPr>
                <w:rFonts w:eastAsia="宋体"/>
                <w:color w:val="000000"/>
                <w:sz w:val="20"/>
                <w:szCs w:val="20"/>
                <w:highlight w:val="yellow"/>
                <w:lang w:val="en-GB" w:eastAsia="en-US"/>
              </w:rPr>
              <w:t>When both frequency hopping and repetition within an SRS resource in each slot are configured (</w:t>
            </w:r>
            <w:r>
              <w:rPr>
                <w:rFonts w:eastAsia="宋体"/>
                <w:i/>
                <w:color w:val="000000"/>
                <w:sz w:val="20"/>
                <w:szCs w:val="20"/>
                <w:highlight w:val="yellow"/>
                <w:lang w:val="en-GB" w:eastAsia="en-US"/>
              </w:rPr>
              <w:t>N</w:t>
            </w:r>
            <w:r>
              <w:rPr>
                <w:rFonts w:eastAsia="宋体"/>
                <w:i/>
                <w:color w:val="000000"/>
                <w:sz w:val="20"/>
                <w:szCs w:val="20"/>
                <w:highlight w:val="yellow"/>
                <w:vertAlign w:val="subscript"/>
                <w:lang w:val="en-GB" w:eastAsia="en-US"/>
              </w:rPr>
              <w:t>s</w:t>
            </w:r>
            <w:r>
              <w:rPr>
                <w:rFonts w:eastAsia="宋体"/>
                <w:iCs/>
                <w:color w:val="000000"/>
                <w:sz w:val="20"/>
                <w:szCs w:val="20"/>
                <w:highlight w:val="yellow"/>
                <w:vertAlign w:val="subscript"/>
                <w:lang w:val="en-GB" w:eastAsia="en-US"/>
              </w:rPr>
              <w:t xml:space="preserve"> </w:t>
            </w:r>
            <w:r>
              <w:rPr>
                <w:rFonts w:eastAsia="宋体"/>
                <w:iCs/>
                <w:color w:val="000000"/>
                <w:sz w:val="20"/>
                <w:szCs w:val="20"/>
                <w:highlight w:val="yellow"/>
                <w:lang w:val="en-GB" w:eastAsia="en-US"/>
              </w:rPr>
              <w:t xml:space="preserve">≥ </w:t>
            </w:r>
            <w:r>
              <w:rPr>
                <w:rFonts w:eastAsia="宋体"/>
                <w:i/>
                <w:color w:val="000000"/>
                <w:sz w:val="20"/>
                <w:szCs w:val="20"/>
                <w:highlight w:val="yellow"/>
                <w:lang w:val="en-GB" w:eastAsia="en-US"/>
              </w:rPr>
              <w:t>4, R</w:t>
            </w:r>
            <w:r>
              <w:rPr>
                <w:rFonts w:eastAsia="宋体"/>
                <w:iCs/>
                <w:color w:val="000000"/>
                <w:sz w:val="20"/>
                <w:szCs w:val="20"/>
                <w:highlight w:val="yellow"/>
                <w:lang w:val="en-GB" w:eastAsia="en-US"/>
              </w:rPr>
              <w:t xml:space="preserve"> ≥ </w:t>
            </w:r>
            <w:r>
              <w:rPr>
                <w:rFonts w:eastAsia="宋体"/>
                <w:i/>
                <w:color w:val="000000"/>
                <w:sz w:val="20"/>
                <w:szCs w:val="20"/>
                <w:highlight w:val="yellow"/>
                <w:lang w:val="en-GB" w:eastAsia="en-US"/>
              </w:rPr>
              <w:t>2</w:t>
            </w:r>
            <w:r>
              <w:rPr>
                <w:rFonts w:eastAsia="宋体"/>
                <w:color w:val="000000"/>
                <w:sz w:val="20"/>
                <w:szCs w:val="20"/>
                <w:highlight w:val="yellow"/>
                <w:lang w:val="en-GB" w:eastAsia="en-US"/>
              </w:rPr>
              <w:t>), each of the antenna ports of the SRS resource in each slot is mapped to the same set of subcarriers within each set of R adjacent OFDM symbols</w:t>
            </w:r>
            <w:r>
              <w:rPr>
                <w:rFonts w:eastAsia="宋体"/>
                <w:color w:val="000000"/>
                <w:sz w:val="20"/>
                <w:szCs w:val="20"/>
                <w:lang w:val="en-GB" w:eastAsia="en-US"/>
              </w:rPr>
              <w:t xml:space="preserve">, and frequency hopping across the </w:t>
            </w:r>
            <m:oMath>
              <m:f>
                <m:fPr>
                  <m:ctrlPr>
                    <w:rPr>
                      <w:rFonts w:ascii="Cambria Math" w:hAnsi="Cambria Math"/>
                      <w:color w:val="000000"/>
                    </w:rPr>
                  </m:ctrlPr>
                </m:fPr>
                <m:num>
                  <m:sSub>
                    <m:sSubPr>
                      <m:ctrlPr>
                        <w:rPr>
                          <w:rFonts w:ascii="Cambria Math" w:hAnsi="Cambria Math"/>
                          <w:i/>
                          <w:color w:val="000000"/>
                        </w:rPr>
                      </m:ctrlPr>
                    </m:sSubPr>
                    <m:e>
                      <m:r>
                        <m:rPr/>
                        <w:rPr>
                          <w:rFonts w:ascii="Cambria Math" w:hAnsi="Cambria Math"/>
                          <w:color w:val="000000"/>
                        </w:rPr>
                        <m:t>N</m:t>
                      </m:r>
                      <m:ctrlPr>
                        <w:rPr>
                          <w:rFonts w:ascii="Cambria Math" w:hAnsi="Cambria Math"/>
                          <w:i/>
                          <w:color w:val="000000"/>
                        </w:rPr>
                      </m:ctrlPr>
                    </m:e>
                    <m:sub>
                      <m:r>
                        <m:rPr/>
                        <w:rPr>
                          <w:rFonts w:ascii="Cambria Math" w:hAnsi="Cambria Math"/>
                          <w:color w:val="000000"/>
                        </w:rPr>
                        <m:t>s</m:t>
                      </m:r>
                      <m:ctrlPr>
                        <w:rPr>
                          <w:rFonts w:ascii="Cambria Math" w:hAnsi="Cambria Math"/>
                          <w:i/>
                          <w:color w:val="000000"/>
                        </w:rPr>
                      </m:ctrlPr>
                    </m:sub>
                  </m:sSub>
                  <m:ctrlPr>
                    <w:rPr>
                      <w:rFonts w:ascii="Cambria Math" w:hAnsi="Cambria Math"/>
                      <w:color w:val="000000"/>
                    </w:rPr>
                  </m:ctrlPr>
                </m:num>
                <m:den>
                  <m:r>
                    <m:rPr/>
                    <w:rPr>
                      <w:rFonts w:ascii="Cambria Math" w:hAnsi="Cambria Math"/>
                      <w:color w:val="000000"/>
                    </w:rPr>
                    <m:t>R</m:t>
                  </m:r>
                  <m:ctrlPr>
                    <w:rPr>
                      <w:rFonts w:ascii="Cambria Math" w:hAnsi="Cambria Math"/>
                      <w:color w:val="000000"/>
                    </w:rPr>
                  </m:ctrlPr>
                </m:den>
              </m:f>
            </m:oMath>
            <w:r>
              <w:rPr>
                <w:rFonts w:eastAsia="宋体"/>
                <w:color w:val="000000"/>
                <w:sz w:val="20"/>
                <w:szCs w:val="20"/>
                <w:lang w:val="en-GB" w:eastAsia="en-US"/>
              </w:rPr>
              <w:t xml:space="preserve"> sets is according to the SRS hopping parameters </w:t>
            </w:r>
            <w:r>
              <w:rPr>
                <w:rFonts w:eastAsia="宋体"/>
                <w:color w:val="000000"/>
                <w:position w:val="-10"/>
                <w:sz w:val="20"/>
                <w:szCs w:val="20"/>
                <w:lang w:val="en-GB" w:eastAsia="en-US"/>
              </w:rPr>
              <w:object>
                <v:shape id="_x0000_i1056" o:spt="75" type="#_x0000_t75" style="height:14.25pt;width:21.75pt;" o:ole="t" filled="f" o:preferrelative="t" stroked="f" coordsize="21600,21600">
                  <v:path/>
                  <v:fill on="f" focussize="0,0"/>
                  <v:stroke on="f" joinstyle="miter"/>
                  <v:imagedata r:id="rId14" o:title=""/>
                  <o:lock v:ext="edit" aspectratio="t"/>
                  <w10:wrap type="none"/>
                  <w10:anchorlock/>
                </v:shape>
                <o:OLEObject Type="Embed" ProgID="Equation.3" ShapeID="_x0000_i1056" DrawAspect="Content" ObjectID="_1468075729" r:id="rId19">
                  <o:LockedField>false</o:LockedField>
                </o:OLEObject>
              </w:object>
            </w:r>
            <w:r>
              <w:rPr>
                <w:rFonts w:eastAsia="宋体"/>
                <w:color w:val="000000"/>
                <w:sz w:val="20"/>
                <w:szCs w:val="20"/>
                <w:lang w:val="en-GB" w:eastAsia="en-US"/>
              </w:rPr>
              <w:t xml:space="preserve">, </w:t>
            </w:r>
            <w:r>
              <w:rPr>
                <w:rFonts w:eastAsia="宋体"/>
                <w:color w:val="000000"/>
                <w:position w:val="-10"/>
                <w:sz w:val="20"/>
                <w:szCs w:val="20"/>
                <w:lang w:val="en-GB" w:eastAsia="en-US"/>
              </w:rPr>
              <w:object>
                <v:shape id="_x0000_i1057" o:spt="75" type="#_x0000_t75" style="height:14.25pt;width:21.75pt;" o:ole="t" filled="f" o:preferrelative="t" stroked="f" coordsize="21600,21600">
                  <v:path/>
                  <v:fill on="f" focussize="0,0"/>
                  <v:stroke on="f" joinstyle="miter"/>
                  <v:imagedata r:id="rId16" o:title=""/>
                  <o:lock v:ext="edit" aspectratio="t"/>
                  <w10:wrap type="none"/>
                  <w10:anchorlock/>
                </v:shape>
                <o:OLEObject Type="Embed" ProgID="Equation.3" ShapeID="_x0000_i1057" DrawAspect="Content" ObjectID="_1468075730" r:id="rId20">
                  <o:LockedField>false</o:LockedField>
                </o:OLEObject>
              </w:object>
            </w:r>
            <w:r>
              <w:rPr>
                <w:rFonts w:eastAsia="宋体"/>
                <w:color w:val="000000"/>
                <w:sz w:val="20"/>
                <w:szCs w:val="20"/>
                <w:lang w:val="en-GB" w:eastAsia="en-US"/>
              </w:rPr>
              <w:t xml:space="preserve">and </w:t>
            </w:r>
            <w:r>
              <w:rPr>
                <w:rFonts w:eastAsia="宋体"/>
                <w:color w:val="000000"/>
                <w:position w:val="-14"/>
                <w:sz w:val="20"/>
                <w:szCs w:val="20"/>
                <w:lang w:val="en-GB" w:eastAsia="en-US"/>
              </w:rPr>
              <w:object>
                <v:shape id="_x0000_i1058" o:spt="75" type="#_x0000_t75" style="height:14.25pt;width:21.75pt;" o:ole="t" filled="f" o:preferrelative="t" stroked="f" coordsize="21600,21600">
                  <v:path/>
                  <v:fill on="f" focussize="0,0"/>
                  <v:stroke on="f" joinstyle="miter"/>
                  <v:imagedata r:id="rId18" o:title=""/>
                  <o:lock v:ext="edit" aspectratio="t"/>
                  <w10:wrap type="none"/>
                  <w10:anchorlock/>
                </v:shape>
                <o:OLEObject Type="Embed" ProgID="Equation.3" ShapeID="_x0000_i1058" DrawAspect="Content" ObjectID="_1468075731" r:id="rId21">
                  <o:LockedField>false</o:LockedField>
                </o:OLEObject>
              </w:object>
            </w:r>
            <w:r>
              <w:rPr>
                <w:rFonts w:eastAsia="宋体"/>
                <w:color w:val="000000"/>
                <w:sz w:val="20"/>
                <w:szCs w:val="20"/>
                <w:lang w:val="en-GB" w:eastAsia="en-US"/>
              </w:rPr>
              <w:t xml:space="preserve">, </w:t>
            </w:r>
            <w:r>
              <w:rPr>
                <w:rFonts w:eastAsia="宋体"/>
                <w:color w:val="000000"/>
                <w:sz w:val="20"/>
                <w:szCs w:val="20"/>
                <w:lang w:val="en-GB" w:eastAsia="en-US"/>
              </w:rPr>
              <w:t xml:space="preserve">where </w:t>
            </w:r>
            <m:oMath>
              <m:sSub>
                <m:sSubPr>
                  <m:ctrlPr>
                    <w:rPr>
                      <w:rFonts w:ascii="Cambria Math" w:hAnsi="Cambria Math"/>
                      <w:i/>
                      <w:color w:val="000000"/>
                    </w:rPr>
                  </m:ctrlPr>
                </m:sSubPr>
                <m:e>
                  <m:r>
                    <m:rPr/>
                    <w:rPr>
                      <w:rFonts w:ascii="Cambria Math" w:hAnsi="Cambria Math"/>
                      <w:color w:val="000000"/>
                    </w:rPr>
                    <m:t>N</m:t>
                  </m:r>
                  <m:ctrlPr>
                    <w:rPr>
                      <w:rFonts w:ascii="Cambria Math" w:hAnsi="Cambria Math"/>
                      <w:i/>
                      <w:color w:val="000000"/>
                    </w:rPr>
                  </m:ctrlPr>
                </m:e>
                <m:sub>
                  <m:r>
                    <m:rPr/>
                    <w:rPr>
                      <w:rFonts w:ascii="Cambria Math" w:hAnsi="Cambria Math"/>
                      <w:color w:val="000000"/>
                    </w:rPr>
                    <m:t>s</m:t>
                  </m:r>
                  <m:ctrlPr>
                    <w:rPr>
                      <w:rFonts w:ascii="Cambria Math" w:hAnsi="Cambria Math"/>
                      <w:i/>
                      <w:color w:val="000000"/>
                    </w:rPr>
                  </m:ctrlPr>
                </m:sub>
              </m:sSub>
            </m:oMath>
            <w:r>
              <w:rPr>
                <w:rFonts w:eastAsia="宋体"/>
                <w:color w:val="000000"/>
                <w:sz w:val="20"/>
                <w:szCs w:val="20"/>
                <w:lang w:val="en-GB" w:eastAsia="en-US"/>
              </w:rPr>
              <w:t xml:space="preserve"> should be divisible by </w:t>
            </w:r>
            <m:oMath>
              <m:r>
                <m:rPr/>
                <w:rPr>
                  <w:rFonts w:ascii="Cambria Math" w:hAnsi="Cambria Math"/>
                  <w:color w:val="000000"/>
                </w:rPr>
                <m:t>R</m:t>
              </m:r>
            </m:oMath>
            <w:r>
              <w:rPr>
                <w:rFonts w:eastAsia="宋体"/>
                <w:color w:val="000000"/>
                <w:sz w:val="20"/>
                <w:szCs w:val="20"/>
                <w:lang w:val="en-GB" w:eastAsia="en-US"/>
              </w:rPr>
              <w:t>.</w:t>
            </w:r>
          </w:p>
          <w:p>
            <w:pPr>
              <w:snapToGrid/>
              <w:spacing w:before="0" w:beforeAutospacing="0" w:after="180" w:afterLines="-2147483648"/>
              <w:rPr>
                <w:rFonts w:eastAsia="宋体"/>
                <w:color w:val="000000"/>
                <w:sz w:val="20"/>
                <w:szCs w:val="20"/>
                <w:lang w:val="en-GB" w:eastAsia="en-US"/>
              </w:rPr>
            </w:pPr>
            <w:r>
              <w:rPr>
                <w:rFonts w:eastAsia="宋体"/>
                <w:sz w:val="20"/>
                <w:szCs w:val="20"/>
                <w:lang w:val="en-GB" w:eastAsia="en-US"/>
              </w:rPr>
              <w:t xml:space="preserve">For operation with shared spectrum channel access in FR1, the </w:t>
            </w:r>
            <w:r>
              <w:rPr>
                <w:rFonts w:eastAsia="宋体"/>
                <w:sz w:val="20"/>
                <w:szCs w:val="16"/>
                <w:lang w:val="en-GB" w:eastAsia="en-US"/>
              </w:rPr>
              <w:t>UE does not expect that multiple hops of an SRS resource transmission are in different RB sets.</w:t>
            </w:r>
          </w:p>
          <w:p>
            <w:pPr>
              <w:snapToGrid/>
              <w:spacing w:before="0" w:beforeAutospacing="0" w:after="180" w:afterLines="-2147483648"/>
              <w:rPr>
                <w:rFonts w:eastAsia="宋体"/>
                <w:color w:val="000000"/>
                <w:sz w:val="20"/>
                <w:szCs w:val="20"/>
                <w:lang w:val="en-GB" w:eastAsia="en-US"/>
              </w:rPr>
            </w:pPr>
            <w:r>
              <w:rPr>
                <w:rFonts w:eastAsia="宋体"/>
                <w:color w:val="000000"/>
                <w:sz w:val="20"/>
                <w:szCs w:val="20"/>
                <w:lang w:val="en-GB" w:eastAsia="en-US"/>
              </w:rPr>
              <w:t xml:space="preserve">A UE may be configured </w:t>
            </w:r>
            <m:oMath>
              <m:sSub>
                <m:sSubPr>
                  <m:ctrlPr>
                    <w:rPr>
                      <w:rFonts w:ascii="Cambria Math" w:hAnsi="Cambria Math"/>
                      <w:i/>
                      <w:color w:val="000000"/>
                    </w:rPr>
                  </m:ctrlPr>
                </m:sSubPr>
                <m:e>
                  <m:r>
                    <m:rPr/>
                    <w:rPr>
                      <w:rFonts w:ascii="Cambria Math" w:hAnsi="Cambria Math"/>
                      <w:color w:val="000000"/>
                    </w:rPr>
                    <m:t>N</m:t>
                  </m:r>
                  <m:ctrlPr>
                    <w:rPr>
                      <w:rFonts w:ascii="Cambria Math" w:hAnsi="Cambria Math"/>
                      <w:i/>
                      <w:color w:val="000000"/>
                    </w:rPr>
                  </m:ctrlPr>
                </m:e>
                <m:sub>
                  <m:r>
                    <m:rPr/>
                    <w:rPr>
                      <w:rFonts w:ascii="Cambria Math" w:hAnsi="Cambria Math"/>
                      <w:color w:val="000000"/>
                    </w:rPr>
                    <m:t>s</m:t>
                  </m:r>
                  <m:ctrlPr>
                    <w:rPr>
                      <w:rFonts w:ascii="Cambria Math" w:hAnsi="Cambria Math"/>
                      <w:i/>
                      <w:color w:val="000000"/>
                    </w:rPr>
                  </m:ctrlPr>
                </m:sub>
              </m:sSub>
              <m:r>
                <m:rPr/>
                <w:rPr>
                  <w:rFonts w:ascii="Cambria Math" w:hAnsi="Cambria Math"/>
                  <w:color w:val="000000"/>
                </w:rPr>
                <m:t>=2,4,8,10,12 or 14</m:t>
              </m:r>
              <m:r>
                <m:rPr/>
                <w:rPr>
                  <w:rFonts w:ascii="Cambria Math" w:hAnsi="Cambria Math"/>
                  <w:color w:val="FF0000"/>
                </w:rPr>
                <m:t xml:space="preserve"> </m:t>
              </m:r>
            </m:oMath>
            <w:r>
              <w:rPr>
                <w:rFonts w:eastAsia="宋体"/>
                <w:color w:val="000000"/>
                <w:sz w:val="20"/>
                <w:szCs w:val="20"/>
                <w:lang w:val="en-GB" w:eastAsia="en-US"/>
              </w:rPr>
              <w:t xml:space="preserve"> adjacent symbol aperiodic SRS resource with intra-slot frequency hopping within a bandwidth part, where the full hopping bandwidth is sounded with an equal-size subband across </w:t>
            </w:r>
            <w:r>
              <w:rPr>
                <w:rFonts w:eastAsia="宋体"/>
                <w:color w:val="000000"/>
                <w:position w:val="-10"/>
                <w:sz w:val="20"/>
                <w:szCs w:val="20"/>
                <w:lang w:val="en-GB" w:eastAsia="en-US"/>
              </w:rPr>
              <w:object>
                <v:shape id="_x0000_i1059" o:spt="75" type="#_x0000_t75" style="height:14.25pt;width:14.25pt;" o:ole="t" filled="f" o:preferrelative="t" stroked="f" coordsize="21600,21600">
                  <v:path/>
                  <v:fill on="f" focussize="0,0"/>
                  <v:stroke on="f" joinstyle="miter"/>
                  <v:imagedata r:id="rId23" o:title=""/>
                  <o:lock v:ext="edit" aspectratio="t"/>
                  <w10:wrap type="none"/>
                  <w10:anchorlock/>
                </v:shape>
                <o:OLEObject Type="Embed" ProgID="Equation.3" ShapeID="_x0000_i1059" DrawAspect="Content" ObjectID="_1468075732" r:id="rId22">
                  <o:LockedField>false</o:LockedField>
                </o:OLEObject>
              </w:object>
            </w:r>
            <w:r>
              <w:rPr>
                <w:rFonts w:eastAsia="宋体"/>
                <w:color w:val="000000"/>
                <w:sz w:val="20"/>
                <w:szCs w:val="20"/>
                <w:lang w:val="en-GB" w:eastAsia="en-US"/>
              </w:rPr>
              <w:t xml:space="preserve"> symbols when frequency hopping is configured with </w:t>
            </w:r>
            <w:r>
              <w:rPr>
                <w:rFonts w:eastAsia="宋体"/>
                <w:i/>
                <w:color w:val="000000"/>
                <w:sz w:val="20"/>
                <w:szCs w:val="20"/>
                <w:lang w:val="en-GB" w:eastAsia="en-US"/>
              </w:rPr>
              <w:t>R=1</w:t>
            </w:r>
            <w:r>
              <w:rPr>
                <w:rFonts w:eastAsia="宋体"/>
                <w:color w:val="000000"/>
                <w:sz w:val="20"/>
                <w:szCs w:val="20"/>
                <w:lang w:val="en-GB" w:eastAsia="en-US"/>
              </w:rPr>
              <w:t xml:space="preserve">. A UE may be configured </w:t>
            </w:r>
            <w:r>
              <w:rPr>
                <w:rFonts w:eastAsia="宋体"/>
                <w:i/>
                <w:color w:val="000000"/>
                <w:sz w:val="20"/>
                <w:szCs w:val="20"/>
                <w:lang w:val="en-GB" w:eastAsia="en-US"/>
              </w:rPr>
              <w:t>N</w:t>
            </w:r>
            <w:r>
              <w:rPr>
                <w:rFonts w:eastAsia="宋体"/>
                <w:i/>
                <w:color w:val="000000"/>
                <w:sz w:val="20"/>
                <w:szCs w:val="20"/>
                <w:vertAlign w:val="subscript"/>
                <w:lang w:val="en-GB" w:eastAsia="en-US"/>
              </w:rPr>
              <w:t>s</w:t>
            </w:r>
            <w:r>
              <w:rPr>
                <w:rFonts w:eastAsia="宋体"/>
                <w:iCs/>
                <w:color w:val="000000"/>
                <w:sz w:val="20"/>
                <w:szCs w:val="20"/>
                <w:vertAlign w:val="subscript"/>
                <w:lang w:val="en-GB" w:eastAsia="en-US"/>
              </w:rPr>
              <w:t xml:space="preserve"> </w:t>
            </w:r>
            <w:r>
              <w:rPr>
                <w:rFonts w:eastAsia="宋体"/>
                <w:iCs/>
                <w:color w:val="000000"/>
                <w:sz w:val="20"/>
                <w:szCs w:val="20"/>
                <w:lang w:val="en-GB" w:eastAsia="en-US"/>
              </w:rPr>
              <w:t xml:space="preserve">≥ </w:t>
            </w:r>
            <w:r>
              <w:rPr>
                <w:rFonts w:eastAsia="宋体"/>
                <w:i/>
                <w:color w:val="000000"/>
                <w:sz w:val="20"/>
                <w:szCs w:val="20"/>
                <w:lang w:val="en-GB" w:eastAsia="en-US"/>
              </w:rPr>
              <w:t>4</w:t>
            </w:r>
            <w:r>
              <w:rPr>
                <w:rFonts w:eastAsia="宋体"/>
                <w:color w:val="000000"/>
                <w:sz w:val="20"/>
                <w:szCs w:val="20"/>
                <w:lang w:val="en-GB" w:eastAsia="en-US"/>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rPr>
                  </m:ctrlPr>
                </m:fPr>
                <m:num>
                  <m:sSub>
                    <m:sSubPr>
                      <m:ctrlPr>
                        <w:rPr>
                          <w:rFonts w:ascii="Cambria Math" w:hAnsi="Cambria Math"/>
                          <w:i/>
                          <w:color w:val="000000"/>
                        </w:rPr>
                      </m:ctrlPr>
                    </m:sSubPr>
                    <m:e>
                      <m:r>
                        <m:rPr/>
                        <w:rPr>
                          <w:rFonts w:ascii="Cambria Math" w:hAnsi="Cambria Math"/>
                          <w:color w:val="000000"/>
                        </w:rPr>
                        <m:t>N</m:t>
                      </m:r>
                      <m:ctrlPr>
                        <w:rPr>
                          <w:rFonts w:ascii="Cambria Math" w:hAnsi="Cambria Math"/>
                          <w:i/>
                          <w:color w:val="000000"/>
                        </w:rPr>
                      </m:ctrlPr>
                    </m:e>
                    <m:sub>
                      <m:r>
                        <m:rPr/>
                        <w:rPr>
                          <w:rFonts w:ascii="Cambria Math" w:hAnsi="Cambria Math"/>
                          <w:color w:val="000000"/>
                        </w:rPr>
                        <m:t>s</m:t>
                      </m:r>
                      <m:ctrlPr>
                        <w:rPr>
                          <w:rFonts w:ascii="Cambria Math" w:hAnsi="Cambria Math"/>
                          <w:i/>
                          <w:color w:val="000000"/>
                        </w:rPr>
                      </m:ctrlPr>
                    </m:sub>
                  </m:sSub>
                  <m:ctrlPr>
                    <w:rPr>
                      <w:rFonts w:ascii="Cambria Math" w:hAnsi="Cambria Math"/>
                      <w:color w:val="000000"/>
                    </w:rPr>
                  </m:ctrlPr>
                </m:num>
                <m:den>
                  <m:r>
                    <m:rPr/>
                    <w:rPr>
                      <w:rFonts w:ascii="Cambria Math" w:hAnsi="Cambria Math"/>
                      <w:color w:val="000000"/>
                    </w:rPr>
                    <m:t>R</m:t>
                  </m:r>
                  <m:ctrlPr>
                    <w:rPr>
                      <w:rFonts w:ascii="Cambria Math" w:hAnsi="Cambria Math"/>
                      <w:color w:val="000000"/>
                    </w:rPr>
                  </m:ctrlPr>
                </m:den>
              </m:f>
            </m:oMath>
            <w:r>
              <w:rPr>
                <w:rFonts w:eastAsia="宋体"/>
                <w:color w:val="000000"/>
                <w:sz w:val="20"/>
                <w:szCs w:val="20"/>
                <w:lang w:val="en-GB" w:eastAsia="en-US"/>
              </w:rPr>
              <w:t xml:space="preserve"> sets of </w:t>
            </w:r>
            <w:r>
              <w:rPr>
                <w:rFonts w:eastAsia="宋体"/>
                <w:i/>
                <w:color w:val="000000"/>
                <w:sz w:val="20"/>
                <w:szCs w:val="20"/>
                <w:lang w:val="en-GB" w:eastAsia="en-US"/>
              </w:rPr>
              <w:t>R</w:t>
            </w:r>
            <w:r>
              <w:rPr>
                <w:rFonts w:eastAsia="宋体"/>
                <w:color w:val="000000"/>
                <w:sz w:val="20"/>
                <w:szCs w:val="20"/>
                <w:lang w:val="en-GB" w:eastAsia="en-US"/>
              </w:rPr>
              <w:t xml:space="preserve"> adjacent OFDM symbols, when frequency hopping is configured with </w:t>
            </w:r>
            <w:r>
              <w:rPr>
                <w:rFonts w:eastAsia="宋体"/>
                <w:i/>
                <w:color w:val="000000"/>
                <w:sz w:val="20"/>
                <w:szCs w:val="20"/>
                <w:lang w:val="en-GB" w:eastAsia="en-US"/>
              </w:rPr>
              <w:t>R</w:t>
            </w:r>
            <w:r>
              <w:rPr>
                <w:rFonts w:eastAsia="宋体"/>
                <w:iCs/>
                <w:color w:val="000000"/>
                <w:sz w:val="20"/>
                <w:szCs w:val="20"/>
                <w:lang w:val="en-GB" w:eastAsia="en-US"/>
              </w:rPr>
              <w:t xml:space="preserve"> ≥ </w:t>
            </w:r>
            <w:r>
              <w:rPr>
                <w:rFonts w:eastAsia="宋体"/>
                <w:i/>
                <w:color w:val="000000"/>
                <w:sz w:val="20"/>
                <w:szCs w:val="20"/>
                <w:lang w:val="en-GB" w:eastAsia="en-US"/>
              </w:rPr>
              <w:t>2, N</w:t>
            </w:r>
            <w:r>
              <w:rPr>
                <w:rFonts w:eastAsia="宋体"/>
                <w:i/>
                <w:color w:val="000000"/>
                <w:sz w:val="20"/>
                <w:szCs w:val="20"/>
                <w:vertAlign w:val="subscript"/>
                <w:lang w:val="en-GB" w:eastAsia="en-US"/>
              </w:rPr>
              <w:t>s</w:t>
            </w:r>
            <w:r>
              <w:rPr>
                <w:rFonts w:eastAsia="宋体"/>
                <w:iCs/>
                <w:color w:val="000000"/>
                <w:sz w:val="20"/>
                <w:szCs w:val="20"/>
                <w:vertAlign w:val="subscript"/>
                <w:lang w:val="en-GB" w:eastAsia="en-US"/>
              </w:rPr>
              <w:t xml:space="preserve"> </w:t>
            </w:r>
            <w:r>
              <w:rPr>
                <w:rFonts w:eastAsia="宋体"/>
                <w:iCs/>
                <w:color w:val="000000"/>
                <w:sz w:val="20"/>
                <w:szCs w:val="20"/>
                <w:lang w:val="en-GB" w:eastAsia="en-US"/>
              </w:rPr>
              <w:t xml:space="preserve">≥ </w:t>
            </w:r>
            <w:r>
              <w:rPr>
                <w:rFonts w:eastAsia="宋体"/>
                <w:i/>
                <w:color w:val="000000"/>
                <w:sz w:val="20"/>
                <w:szCs w:val="20"/>
                <w:lang w:val="en-GB" w:eastAsia="en-US"/>
              </w:rPr>
              <w:t xml:space="preserve">R </w:t>
            </w:r>
            <w:r>
              <w:rPr>
                <w:rFonts w:eastAsia="宋体"/>
                <w:iCs/>
                <w:color w:val="000000"/>
                <w:sz w:val="20"/>
                <w:szCs w:val="20"/>
                <w:lang w:val="en-GB" w:eastAsia="en-US"/>
              </w:rPr>
              <w:t xml:space="preserve">and </w:t>
            </w:r>
            <w:r>
              <w:rPr>
                <w:rFonts w:eastAsia="宋体"/>
                <w:i/>
                <w:color w:val="000000"/>
                <w:sz w:val="20"/>
                <w:szCs w:val="20"/>
                <w:lang w:val="en-GB" w:eastAsia="en-US"/>
              </w:rPr>
              <w:t>N</w:t>
            </w:r>
            <w:r>
              <w:rPr>
                <w:rFonts w:eastAsia="宋体"/>
                <w:i/>
                <w:color w:val="000000"/>
                <w:sz w:val="20"/>
                <w:szCs w:val="20"/>
                <w:vertAlign w:val="subscript"/>
                <w:lang w:val="en-GB" w:eastAsia="en-US"/>
              </w:rPr>
              <w:t>s</w:t>
            </w:r>
            <w:r>
              <w:rPr>
                <w:rFonts w:eastAsia="宋体"/>
                <w:iCs/>
                <w:color w:val="000000"/>
                <w:sz w:val="20"/>
                <w:szCs w:val="20"/>
                <w:vertAlign w:val="subscript"/>
                <w:lang w:val="en-GB" w:eastAsia="en-US"/>
              </w:rPr>
              <w:t xml:space="preserve">  </w:t>
            </w:r>
            <w:r>
              <w:rPr>
                <w:rFonts w:eastAsia="宋体"/>
                <w:iCs/>
                <w:color w:val="000000"/>
                <w:sz w:val="20"/>
                <w:szCs w:val="20"/>
                <w:lang w:val="en-GB" w:eastAsia="en-US"/>
              </w:rPr>
              <w:t xml:space="preserve">should be divisible by </w:t>
            </w:r>
            <w:r>
              <w:rPr>
                <w:rFonts w:eastAsia="宋体"/>
                <w:i/>
                <w:color w:val="000000"/>
                <w:sz w:val="20"/>
                <w:szCs w:val="20"/>
                <w:lang w:val="en-GB" w:eastAsia="en-US"/>
              </w:rPr>
              <w:t>R</w:t>
            </w:r>
            <w:r>
              <w:rPr>
                <w:rFonts w:eastAsia="宋体"/>
                <w:color w:val="000000"/>
                <w:sz w:val="20"/>
                <w:szCs w:val="20"/>
                <w:lang w:val="en-GB" w:eastAsia="en-US"/>
              </w:rPr>
              <w:t xml:space="preserve">. </w:t>
            </w:r>
            <w:r>
              <w:rPr>
                <w:rFonts w:eastAsia="宋体"/>
                <w:color w:val="000000"/>
                <w:sz w:val="20"/>
                <w:szCs w:val="20"/>
                <w:highlight w:val="yellow"/>
                <w:lang w:val="en-GB" w:eastAsia="en-US"/>
              </w:rPr>
              <w:t>Each of the antenna ports of the SRS resource is mapped to the same set of subcarriers within each set of R adjacent OFDM symbols of the resource.</w:t>
            </w:r>
          </w:p>
          <w:p>
            <w:pPr>
              <w:snapToGrid/>
              <w:spacing w:before="0" w:beforeAutospacing="0" w:after="180" w:afterLines="-2147483648"/>
              <w:rPr>
                <w:rFonts w:hint="eastAsia" w:eastAsia="宋体"/>
                <w:color w:val="000000"/>
                <w:sz w:val="20"/>
                <w:szCs w:val="20"/>
                <w:vertAlign w:val="baseline"/>
                <w:lang w:val="en-US" w:eastAsia="zh-CN"/>
              </w:rPr>
            </w:pPr>
            <w:r>
              <w:rPr>
                <w:rFonts w:eastAsia="宋体"/>
                <w:color w:val="000000"/>
                <w:sz w:val="20"/>
                <w:szCs w:val="20"/>
                <w:lang w:val="en-US" w:eastAsia="en-US"/>
              </w:rPr>
              <w:t>A UE may be configured</w:t>
            </w:r>
            <w:r>
              <w:rPr>
                <w:rFonts w:eastAsia="宋体"/>
                <w:color w:val="000000"/>
                <w:position w:val="-10"/>
                <w:sz w:val="20"/>
                <w:szCs w:val="20"/>
                <w:lang w:val="en-GB" w:eastAsia="en-US"/>
              </w:rPr>
              <w:object>
                <v:shape id="_x0000_i1060" o:spt="75" type="#_x0000_t75" style="height:14.25pt;width:28.5pt;" o:ole="t" filled="f" o:preferrelative="t" stroked="f" coordsize="21600,21600">
                  <v:path/>
                  <v:fill on="f" focussize="0,0"/>
                  <v:stroke on="f" joinstyle="miter"/>
                  <v:imagedata r:id="rId25" o:title=""/>
                  <o:lock v:ext="edit" aspectratio="t"/>
                  <w10:wrap type="none"/>
                  <w10:anchorlock/>
                </v:shape>
                <o:OLEObject Type="Embed" ProgID="Equation.3" ShapeID="_x0000_i1060" DrawAspect="Content" ObjectID="_1468075733" r:id="rId24">
                  <o:LockedField>false</o:LockedField>
                </o:OLEObject>
              </w:object>
            </w:r>
            <w:r>
              <w:rPr>
                <w:rFonts w:eastAsia="宋体"/>
                <w:color w:val="000000"/>
                <w:sz w:val="20"/>
                <w:szCs w:val="20"/>
                <w:lang w:val="en-US" w:eastAsia="en-US"/>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rPr>
                  </m:ctrlPr>
                </m:sSubPr>
                <m:e>
                  <m:r>
                    <m:rPr/>
                    <w:rPr>
                      <w:rFonts w:ascii="Cambria Math" w:hAnsi="Cambria Math"/>
                      <w:color w:val="000000"/>
                    </w:rPr>
                    <m:t>N</m:t>
                  </m:r>
                  <m:ctrlPr>
                    <w:rPr>
                      <w:rFonts w:ascii="Cambria Math" w:hAnsi="Cambria Math"/>
                      <w:i/>
                      <w:color w:val="000000"/>
                    </w:rPr>
                  </m:ctrlPr>
                </m:e>
                <m:sub>
                  <m:r>
                    <m:rPr/>
                    <w:rPr>
                      <w:rFonts w:ascii="Cambria Math" w:hAnsi="Cambria Math"/>
                      <w:color w:val="000000"/>
                    </w:rPr>
                    <m:t>s</m:t>
                  </m:r>
                  <m:ctrlPr>
                    <w:rPr>
                      <w:rFonts w:ascii="Cambria Math" w:hAnsi="Cambria Math"/>
                      <w:i/>
                      <w:color w:val="000000"/>
                    </w:rPr>
                  </m:ctrlPr>
                </m:sub>
              </m:sSub>
              <m:r>
                <m:rPr/>
                <w:rPr>
                  <w:rFonts w:ascii="Cambria Math" w:hAnsi="Cambria Math"/>
                  <w:color w:val="000000"/>
                </w:rPr>
                <m:t>=2,4,8,10,12 or 14</m:t>
              </m:r>
            </m:oMath>
            <w:r>
              <w:rPr>
                <w:rFonts w:eastAsia="宋体"/>
                <w:color w:val="000000"/>
                <w:sz w:val="20"/>
                <w:szCs w:val="20"/>
                <w:lang w:val="en-US" w:eastAsia="en-US"/>
              </w:rPr>
              <w:t xml:space="preserve"> symbol periodic or semi-persistent SRS resource with intra-slot and inter-slot hopping within a bandwidth part, where the SRS resource occupies the same symbol location(s) in each slot.</w:t>
            </w:r>
            <w:r>
              <w:rPr>
                <w:rFonts w:eastAsia="宋体"/>
                <w:color w:val="000000"/>
                <w:sz w:val="20"/>
                <w:szCs w:val="20"/>
                <w:lang w:val="en-GB" w:eastAsia="en-US"/>
              </w:rPr>
              <w:t xml:space="preserve"> </w:t>
            </w:r>
            <w:r>
              <w:rPr>
                <w:rFonts w:eastAsia="宋体"/>
                <w:color w:val="000000"/>
                <w:sz w:val="20"/>
                <w:szCs w:val="20"/>
                <w:lang w:val="en-US" w:eastAsia="en-US"/>
              </w:rPr>
              <w:t xml:space="preserve">For </w:t>
            </w:r>
            <w:r>
              <w:rPr>
                <w:rFonts w:eastAsia="宋体"/>
                <w:i/>
                <w:color w:val="000000"/>
                <w:sz w:val="20"/>
                <w:szCs w:val="20"/>
                <w:lang w:val="en-GB" w:eastAsia="en-US"/>
              </w:rPr>
              <w:t>N</w:t>
            </w:r>
            <w:r>
              <w:rPr>
                <w:rFonts w:eastAsia="宋体"/>
                <w:i/>
                <w:color w:val="000000"/>
                <w:sz w:val="20"/>
                <w:szCs w:val="20"/>
                <w:vertAlign w:val="subscript"/>
                <w:lang w:val="en-GB" w:eastAsia="en-US"/>
              </w:rPr>
              <w:t>s</w:t>
            </w:r>
            <w:r>
              <w:rPr>
                <w:rFonts w:eastAsia="宋体"/>
                <w:iCs/>
                <w:color w:val="000000"/>
                <w:sz w:val="20"/>
                <w:szCs w:val="20"/>
                <w:vertAlign w:val="subscript"/>
                <w:lang w:val="en-GB" w:eastAsia="en-US"/>
              </w:rPr>
              <w:t xml:space="preserve"> </w:t>
            </w:r>
            <w:r>
              <w:rPr>
                <w:rFonts w:eastAsia="宋体"/>
                <w:iCs/>
                <w:color w:val="000000"/>
                <w:sz w:val="20"/>
                <w:szCs w:val="20"/>
                <w:lang w:val="en-GB" w:eastAsia="en-US"/>
              </w:rPr>
              <w:t xml:space="preserve">≥ </w:t>
            </w:r>
            <w:r>
              <w:rPr>
                <w:rFonts w:eastAsia="宋体"/>
                <w:i/>
                <w:color w:val="000000"/>
                <w:sz w:val="20"/>
                <w:szCs w:val="20"/>
                <w:lang w:val="en-GB" w:eastAsia="en-US"/>
              </w:rPr>
              <w:t>4</w:t>
            </w:r>
            <w:r>
              <w:rPr>
                <w:rFonts w:eastAsia="宋体"/>
                <w:color w:val="000000"/>
                <w:sz w:val="20"/>
                <w:szCs w:val="20"/>
                <w:lang w:val="en-US" w:eastAsia="en-US"/>
              </w:rPr>
              <w:t xml:space="preserve">, when frequency hopping is configured with </w:t>
            </w:r>
            <w:r>
              <w:rPr>
                <w:rFonts w:eastAsia="宋体"/>
                <w:i/>
                <w:color w:val="000000"/>
                <w:sz w:val="20"/>
                <w:szCs w:val="20"/>
                <w:lang w:val="en-GB" w:eastAsia="en-US"/>
              </w:rPr>
              <w:t>R</w:t>
            </w:r>
            <w:r>
              <w:rPr>
                <w:rFonts w:eastAsia="宋体"/>
                <w:iCs/>
                <w:color w:val="000000"/>
                <w:sz w:val="20"/>
                <w:szCs w:val="20"/>
                <w:lang w:val="en-GB" w:eastAsia="en-US"/>
              </w:rPr>
              <w:t xml:space="preserve"> ≥ </w:t>
            </w:r>
            <w:r>
              <w:rPr>
                <w:rFonts w:eastAsia="宋体"/>
                <w:i/>
                <w:color w:val="000000"/>
                <w:sz w:val="20"/>
                <w:szCs w:val="20"/>
                <w:lang w:val="en-GB" w:eastAsia="en-US"/>
              </w:rPr>
              <w:t>2</w:t>
            </w:r>
            <w:r>
              <w:rPr>
                <w:rFonts w:eastAsia="宋体"/>
                <w:color w:val="000000"/>
                <w:sz w:val="20"/>
                <w:szCs w:val="20"/>
                <w:lang w:val="en-US" w:eastAsia="en-US"/>
              </w:rPr>
              <w:t xml:space="preserve">, intra-slot and inter-slot hopping is supported with each of the antenna ports of the SRS resource mapped to different sets of subcarriers across </w:t>
            </w:r>
            <m:oMath>
              <m:f>
                <m:fPr>
                  <m:ctrlPr>
                    <w:rPr>
                      <w:rFonts w:ascii="Cambria Math" w:hAnsi="Cambria Math"/>
                      <w:color w:val="000000"/>
                    </w:rPr>
                  </m:ctrlPr>
                </m:fPr>
                <m:num>
                  <m:sSub>
                    <m:sSubPr>
                      <m:ctrlPr>
                        <w:rPr>
                          <w:rFonts w:ascii="Cambria Math" w:hAnsi="Cambria Math"/>
                          <w:i/>
                          <w:color w:val="000000"/>
                        </w:rPr>
                      </m:ctrlPr>
                    </m:sSubPr>
                    <m:e>
                      <m:r>
                        <m:rPr/>
                        <w:rPr>
                          <w:rFonts w:ascii="Cambria Math" w:hAnsi="Cambria Math"/>
                          <w:color w:val="000000"/>
                        </w:rPr>
                        <m:t>N</m:t>
                      </m:r>
                      <m:ctrlPr>
                        <w:rPr>
                          <w:rFonts w:ascii="Cambria Math" w:hAnsi="Cambria Math"/>
                          <w:i/>
                          <w:color w:val="000000"/>
                        </w:rPr>
                      </m:ctrlPr>
                    </m:e>
                    <m:sub>
                      <m:r>
                        <m:rPr/>
                        <w:rPr>
                          <w:rFonts w:ascii="Cambria Math" w:hAnsi="Cambria Math"/>
                          <w:color w:val="000000"/>
                        </w:rPr>
                        <m:t>s</m:t>
                      </m:r>
                      <m:ctrlPr>
                        <w:rPr>
                          <w:rFonts w:ascii="Cambria Math" w:hAnsi="Cambria Math"/>
                          <w:i/>
                          <w:color w:val="000000"/>
                        </w:rPr>
                      </m:ctrlPr>
                    </m:sub>
                  </m:sSub>
                  <m:ctrlPr>
                    <w:rPr>
                      <w:rFonts w:ascii="Cambria Math" w:hAnsi="Cambria Math"/>
                      <w:color w:val="000000"/>
                    </w:rPr>
                  </m:ctrlPr>
                </m:num>
                <m:den>
                  <m:r>
                    <m:rPr/>
                    <w:rPr>
                      <w:rFonts w:ascii="Cambria Math" w:hAnsi="Cambria Math"/>
                      <w:color w:val="000000"/>
                    </w:rPr>
                    <m:t>R</m:t>
                  </m:r>
                  <m:ctrlPr>
                    <w:rPr>
                      <w:rFonts w:ascii="Cambria Math" w:hAnsi="Cambria Math"/>
                      <w:color w:val="000000"/>
                    </w:rPr>
                  </m:ctrlPr>
                </m:den>
              </m:f>
            </m:oMath>
            <w:r>
              <w:rPr>
                <w:rFonts w:eastAsia="宋体"/>
                <w:color w:val="000000"/>
                <w:sz w:val="20"/>
                <w:szCs w:val="20"/>
                <w:lang w:val="en-US" w:eastAsia="en-US"/>
              </w:rPr>
              <w:t xml:space="preserve"> </w:t>
            </w:r>
            <w:r>
              <w:rPr>
                <w:rFonts w:eastAsia="宋体"/>
                <w:color w:val="000000"/>
                <w:sz w:val="20"/>
                <w:szCs w:val="20"/>
                <w:lang w:val="en-GB" w:eastAsia="en-US"/>
              </w:rPr>
              <w:t>sets</w:t>
            </w:r>
            <w:r>
              <w:rPr>
                <w:rFonts w:eastAsia="宋体"/>
                <w:color w:val="000000"/>
                <w:sz w:val="20"/>
                <w:szCs w:val="20"/>
                <w:lang w:val="en-US" w:eastAsia="en-US"/>
              </w:rPr>
              <w:t xml:space="preserve"> of </w:t>
            </w:r>
            <w:r>
              <w:rPr>
                <w:rFonts w:eastAsia="宋体"/>
                <w:i/>
                <w:color w:val="000000"/>
                <w:sz w:val="20"/>
                <w:szCs w:val="20"/>
                <w:lang w:val="en-US" w:eastAsia="en-US"/>
              </w:rPr>
              <w:t>R</w:t>
            </w:r>
            <w:r>
              <w:rPr>
                <w:rFonts w:eastAsia="宋体"/>
                <w:color w:val="000000"/>
                <w:sz w:val="20"/>
                <w:szCs w:val="20"/>
                <w:lang w:val="en-US" w:eastAsia="en-US"/>
              </w:rPr>
              <w:t xml:space="preserve"> adjacent OFDM symbol(s) of the resource in each slot</w:t>
            </w:r>
            <w:r>
              <w:rPr>
                <w:rFonts w:eastAsia="宋体"/>
                <w:color w:val="000000"/>
                <w:sz w:val="20"/>
                <w:szCs w:val="20"/>
                <w:lang w:val="en-GB" w:eastAsia="en-US"/>
              </w:rPr>
              <w:t xml:space="preserve">, </w:t>
            </w:r>
            <w:r>
              <w:rPr>
                <w:rFonts w:eastAsia="宋体"/>
                <w:color w:val="000000"/>
                <w:sz w:val="20"/>
                <w:szCs w:val="20"/>
                <w:lang w:val="en-GB" w:eastAsia="en-US"/>
              </w:rPr>
              <w:t xml:space="preserve">where </w:t>
            </w:r>
            <m:oMath>
              <m:sSub>
                <m:sSubPr>
                  <m:ctrlPr>
                    <w:rPr>
                      <w:rFonts w:ascii="Cambria Math" w:hAnsi="Cambria Math"/>
                      <w:i/>
                      <w:color w:val="000000"/>
                    </w:rPr>
                  </m:ctrlPr>
                </m:sSubPr>
                <m:e>
                  <m:r>
                    <m:rPr/>
                    <w:rPr>
                      <w:rFonts w:ascii="Cambria Math" w:hAnsi="Cambria Math"/>
                      <w:color w:val="000000"/>
                    </w:rPr>
                    <m:t>N</m:t>
                  </m:r>
                  <m:ctrlPr>
                    <w:rPr>
                      <w:rFonts w:ascii="Cambria Math" w:hAnsi="Cambria Math"/>
                      <w:i/>
                      <w:color w:val="000000"/>
                    </w:rPr>
                  </m:ctrlPr>
                </m:e>
                <m:sub>
                  <m:r>
                    <m:rPr/>
                    <w:rPr>
                      <w:rFonts w:ascii="Cambria Math" w:hAnsi="Cambria Math"/>
                      <w:color w:val="000000"/>
                    </w:rPr>
                    <m:t>s</m:t>
                  </m:r>
                  <m:ctrlPr>
                    <w:rPr>
                      <w:rFonts w:ascii="Cambria Math" w:hAnsi="Cambria Math"/>
                      <w:i/>
                      <w:color w:val="000000"/>
                    </w:rPr>
                  </m:ctrlPr>
                </m:sub>
              </m:sSub>
            </m:oMath>
            <w:r>
              <w:rPr>
                <w:rFonts w:eastAsia="宋体"/>
                <w:color w:val="000000"/>
                <w:sz w:val="20"/>
                <w:szCs w:val="20"/>
                <w:lang w:val="en-GB" w:eastAsia="en-US"/>
              </w:rPr>
              <w:t xml:space="preserve"> should be divisible by </w:t>
            </w:r>
            <w:r>
              <w:rPr>
                <w:rFonts w:eastAsia="宋体"/>
                <w:i/>
                <w:color w:val="000000"/>
                <w:sz w:val="20"/>
                <w:szCs w:val="20"/>
                <w:lang w:val="en-GB" w:eastAsia="en-US"/>
              </w:rPr>
              <w:t>R</w:t>
            </w:r>
            <w:r>
              <w:rPr>
                <w:rFonts w:eastAsia="宋体"/>
                <w:color w:val="000000"/>
                <w:sz w:val="20"/>
                <w:szCs w:val="20"/>
                <w:lang w:val="en-US" w:eastAsia="en-US"/>
              </w:rPr>
              <w:t xml:space="preserve">. </w:t>
            </w:r>
            <w:r>
              <w:rPr>
                <w:rFonts w:eastAsia="宋体"/>
                <w:color w:val="000000"/>
                <w:sz w:val="20"/>
                <w:szCs w:val="20"/>
                <w:highlight w:val="yellow"/>
                <w:lang w:val="en-US" w:eastAsia="en-US"/>
              </w:rPr>
              <w:t xml:space="preserve">Each of the antenna ports of the SRS resource is mapped to the same set of subcarriers within each set of </w:t>
            </w:r>
            <w:r>
              <w:rPr>
                <w:rFonts w:eastAsia="宋体"/>
                <w:i/>
                <w:color w:val="000000"/>
                <w:sz w:val="20"/>
                <w:szCs w:val="20"/>
                <w:highlight w:val="yellow"/>
                <w:lang w:val="en-US" w:eastAsia="en-US"/>
              </w:rPr>
              <w:t>R</w:t>
            </w:r>
            <w:r>
              <w:rPr>
                <w:rFonts w:eastAsia="宋体"/>
                <w:color w:val="000000"/>
                <w:sz w:val="20"/>
                <w:szCs w:val="20"/>
                <w:highlight w:val="yellow"/>
                <w:lang w:val="en-US" w:eastAsia="en-US"/>
              </w:rPr>
              <w:t xml:space="preserve"> adjacent OFDM symbols of the resource in each slot.</w:t>
            </w:r>
            <w:r>
              <w:rPr>
                <w:rFonts w:eastAsia="宋体"/>
                <w:color w:val="000000"/>
                <w:sz w:val="20"/>
                <w:szCs w:val="20"/>
                <w:lang w:val="en-US" w:eastAsia="en-US"/>
              </w:rPr>
              <w:t xml:space="preserve"> </w:t>
            </w:r>
            <w:r>
              <w:rPr>
                <w:rFonts w:eastAsia="宋体"/>
                <w:color w:val="000000"/>
                <w:sz w:val="20"/>
                <w:szCs w:val="20"/>
                <w:highlight w:val="yellow"/>
                <w:lang w:val="en-US" w:eastAsia="en-US"/>
              </w:rPr>
              <w:t xml:space="preserve">For </w:t>
            </w:r>
            <w:r>
              <w:rPr>
                <w:rFonts w:eastAsia="宋体"/>
                <w:i/>
                <w:color w:val="000000"/>
                <w:sz w:val="20"/>
                <w:szCs w:val="20"/>
                <w:highlight w:val="yellow"/>
                <w:lang w:val="en-US" w:eastAsia="en-US"/>
              </w:rPr>
              <w:t>N</w:t>
            </w:r>
            <w:r>
              <w:rPr>
                <w:rFonts w:eastAsia="宋体"/>
                <w:i/>
                <w:color w:val="000000"/>
                <w:sz w:val="20"/>
                <w:szCs w:val="20"/>
                <w:highlight w:val="yellow"/>
                <w:vertAlign w:val="subscript"/>
                <w:lang w:val="en-US" w:eastAsia="en-US"/>
              </w:rPr>
              <w:t>s</w:t>
            </w:r>
            <w:r>
              <w:rPr>
                <w:rFonts w:eastAsia="宋体"/>
                <w:i/>
                <w:color w:val="000000"/>
                <w:sz w:val="20"/>
                <w:szCs w:val="20"/>
                <w:highlight w:val="yellow"/>
                <w:lang w:val="en-US" w:eastAsia="en-US"/>
              </w:rPr>
              <w:t>= R</w:t>
            </w:r>
            <w:r>
              <w:rPr>
                <w:rFonts w:eastAsia="宋体"/>
                <w:color w:val="000000"/>
                <w:sz w:val="20"/>
                <w:szCs w:val="20"/>
                <w:highlight w:val="yellow"/>
                <w:lang w:val="en-US" w:eastAsia="en-US"/>
              </w:rPr>
              <w:t xml:space="preserve">, when frequency hopping is configured, inter-slot frequency hopping is supported with each of the antenna ports of the SRS resource mapped to the same set of subcarriers in </w:t>
            </w:r>
            <w:r>
              <w:rPr>
                <w:rFonts w:eastAsia="宋体"/>
                <w:i/>
                <w:color w:val="000000"/>
                <w:sz w:val="20"/>
                <w:szCs w:val="20"/>
                <w:highlight w:val="yellow"/>
                <w:lang w:val="en-US" w:eastAsia="en-US"/>
              </w:rPr>
              <w:t>R</w:t>
            </w:r>
            <w:r>
              <w:rPr>
                <w:rFonts w:eastAsia="宋体"/>
                <w:color w:val="000000"/>
                <w:sz w:val="20"/>
                <w:szCs w:val="20"/>
                <w:highlight w:val="yellow"/>
                <w:lang w:val="en-US" w:eastAsia="en-US"/>
              </w:rPr>
              <w:t xml:space="preserve"> adjacent OFDM symbol(s) of the resource in each slot.</w:t>
            </w:r>
          </w:p>
        </w:tc>
      </w:tr>
    </w:tbl>
    <w:p>
      <w:pPr>
        <w:bidi w:val="0"/>
        <w:rPr>
          <w:rFonts w:hint="eastAsia" w:eastAsia="宋体"/>
          <w:sz w:val="20"/>
          <w:szCs w:val="20"/>
          <w:lang w:val="en-US" w:eastAsia="zh-CN"/>
        </w:rPr>
      </w:pPr>
      <w:r>
        <w:rPr>
          <w:rFonts w:hint="eastAsia" w:eastAsia="宋体"/>
          <w:sz w:val="20"/>
          <w:szCs w:val="20"/>
          <w:lang w:val="en-US" w:eastAsia="zh-CN"/>
        </w:rPr>
        <w:t xml:space="preserve">To address the above issues of SRS frequency hopping as specified in the current TS 38.214, </w:t>
      </w:r>
      <w:r>
        <w:rPr>
          <w:rFonts w:hint="eastAsia" w:eastAsia="宋体"/>
          <w:sz w:val="20"/>
          <w:szCs w:val="20"/>
          <w:lang w:val="en-US" w:eastAsia="zh-CN"/>
        </w:rPr>
        <w:t xml:space="preserve">the corresponding </w:t>
      </w:r>
      <w:r>
        <w:rPr>
          <w:rFonts w:hint="eastAsia" w:eastAsia="宋体"/>
          <w:sz w:val="20"/>
          <w:szCs w:val="20"/>
        </w:rPr>
        <w:t xml:space="preserve">draft CR </w:t>
      </w:r>
      <w:r>
        <w:rPr>
          <w:rFonts w:hint="eastAsia" w:eastAsia="宋体"/>
          <w:sz w:val="20"/>
          <w:szCs w:val="20"/>
          <w:lang w:val="en-US" w:eastAsia="zh-CN"/>
        </w:rPr>
        <w:t xml:space="preserve">was provided as follows as </w:t>
      </w:r>
      <w:r>
        <w:rPr>
          <w:rFonts w:hint="eastAsia" w:eastAsia="宋体"/>
          <w:sz w:val="20"/>
          <w:szCs w:val="20"/>
        </w:rPr>
        <w:t>in [1]</w:t>
      </w:r>
      <w:r>
        <w:rPr>
          <w:rFonts w:hint="eastAsia" w:eastAsia="宋体"/>
          <w:sz w:val="20"/>
          <w:szCs w:val="20"/>
          <w:lang w:val="en-US" w:eastAsia="zh-CN"/>
        </w:rPr>
        <w:t>.</w:t>
      </w:r>
    </w:p>
    <w:p>
      <w:pPr>
        <w:pageBreakBefore w:val="0"/>
        <w:numPr>
          <w:ilvl w:val="0"/>
          <w:numId w:val="6"/>
        </w:numPr>
        <w:kinsoku/>
        <w:wordWrap/>
        <w:topLinePunct w:val="0"/>
        <w:bidi w:val="0"/>
        <w:adjustRightInd w:val="0"/>
        <w:snapToGrid w:val="0"/>
        <w:spacing w:before="108" w:after="180"/>
        <w:jc w:val="both"/>
        <w:rPr>
          <w:b/>
          <w:bCs/>
          <w:sz w:val="21"/>
          <w:szCs w:val="21"/>
        </w:rPr>
      </w:pPr>
      <w:r>
        <w:rPr>
          <w:rFonts w:hint="eastAsia" w:eastAsia="宋体"/>
          <w:b/>
          <w:bCs/>
          <w:sz w:val="21"/>
          <w:szCs w:val="21"/>
        </w:rPr>
        <w:t>TS 38.214 V1</w:t>
      </w:r>
      <w:r>
        <w:rPr>
          <w:rFonts w:hint="eastAsia" w:eastAsia="宋体"/>
          <w:b/>
          <w:bCs/>
          <w:sz w:val="21"/>
          <w:szCs w:val="21"/>
          <w:lang w:val="en-US" w:eastAsia="zh-CN"/>
        </w:rPr>
        <w:t>8</w:t>
      </w:r>
      <w:r>
        <w:rPr>
          <w:rFonts w:hint="eastAsia" w:eastAsia="宋体"/>
          <w:b/>
          <w:bCs/>
          <w:sz w:val="21"/>
          <w:szCs w:val="21"/>
        </w:rPr>
        <w:t>.</w:t>
      </w:r>
      <w:r>
        <w:rPr>
          <w:rFonts w:hint="eastAsia" w:eastAsia="宋体"/>
          <w:b/>
          <w:bCs/>
          <w:sz w:val="21"/>
          <w:szCs w:val="21"/>
          <w:lang w:val="en-US" w:eastAsia="zh-CN"/>
        </w:rPr>
        <w:t>6</w:t>
      </w:r>
      <w:r>
        <w:rPr>
          <w:rFonts w:hint="eastAsia" w:eastAsia="宋体"/>
          <w:b/>
          <w:bCs/>
          <w:sz w:val="21"/>
          <w:szCs w:val="21"/>
        </w:rPr>
        <w:t>.0</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6" w:type="dxa"/>
          </w:tcPr>
          <w:p>
            <w:pPr>
              <w:keepNext/>
              <w:keepLines/>
              <w:snapToGrid/>
              <w:spacing w:before="120" w:beforeAutospacing="0" w:after="180" w:afterLines="-2147483648" w:line="259" w:lineRule="auto"/>
              <w:ind w:left="1418" w:hanging="1418"/>
              <w:outlineLvl w:val="3"/>
              <w:rPr>
                <w:rFonts w:ascii="Arial" w:hAnsi="Arial" w:eastAsia="宋体"/>
                <w:color w:val="000000"/>
                <w:sz w:val="24"/>
                <w:szCs w:val="20"/>
                <w:lang w:val="en-US" w:eastAsia="en-US"/>
              </w:rPr>
            </w:pPr>
            <w:bookmarkStart w:id="1" w:name="_Toc45810633"/>
            <w:bookmarkStart w:id="2" w:name="_Toc20318048"/>
            <w:bookmarkStart w:id="3" w:name="_Toc29674354"/>
            <w:bookmarkStart w:id="4" w:name="_Toc27299946"/>
            <w:bookmarkStart w:id="5" w:name="_Toc29673220"/>
            <w:bookmarkStart w:id="6" w:name="_Toc11352158"/>
            <w:bookmarkStart w:id="7" w:name="_Toc192172964"/>
            <w:bookmarkStart w:id="8" w:name="_Toc29673361"/>
            <w:bookmarkStart w:id="9" w:name="_Toc36645584"/>
            <w:bookmarkStart w:id="10" w:name="_Toc29894820"/>
            <w:bookmarkStart w:id="11" w:name="_Toc26719389"/>
            <w:bookmarkStart w:id="12" w:name="_Toc45699174"/>
            <w:bookmarkStart w:id="13" w:name="_Toc20311564"/>
            <w:bookmarkStart w:id="14" w:name="_Toc29899119"/>
            <w:bookmarkStart w:id="15" w:name="_Toc36498148"/>
            <w:bookmarkStart w:id="16" w:name="_Toc29917274"/>
            <w:bookmarkStart w:id="17" w:name="_Toc12021452"/>
            <w:bookmarkStart w:id="18" w:name="_Hlk497934490"/>
            <w:bookmarkStart w:id="19" w:name="_Toc185865737"/>
            <w:bookmarkStart w:id="20" w:name="_Toc29899537"/>
            <w:r>
              <w:rPr>
                <w:rFonts w:ascii="Arial" w:hAnsi="Arial" w:eastAsia="宋体"/>
                <w:color w:val="000000"/>
                <w:sz w:val="24"/>
                <w:szCs w:val="20"/>
                <w:lang w:val="en-US" w:eastAsia="en-US"/>
              </w:rPr>
              <w:t>6.2.1.1</w:t>
            </w:r>
            <w:r>
              <w:rPr>
                <w:rFonts w:ascii="Arial" w:hAnsi="Arial" w:eastAsia="宋体"/>
                <w:color w:val="000000"/>
                <w:sz w:val="24"/>
                <w:szCs w:val="20"/>
                <w:lang w:val="en-US" w:eastAsia="en-US"/>
              </w:rPr>
              <w:tab/>
            </w:r>
            <w:r>
              <w:rPr>
                <w:rFonts w:ascii="Arial" w:hAnsi="Arial" w:eastAsia="宋体"/>
                <w:color w:val="000000"/>
                <w:sz w:val="24"/>
                <w:szCs w:val="20"/>
                <w:lang w:val="en-US" w:eastAsia="en-US"/>
              </w:rPr>
              <w:t>UE SRS frequency hopping procedure</w:t>
            </w:r>
            <w:bookmarkEnd w:id="1"/>
            <w:bookmarkEnd w:id="2"/>
            <w:bookmarkEnd w:id="3"/>
            <w:bookmarkEnd w:id="4"/>
            <w:bookmarkEnd w:id="5"/>
            <w:bookmarkEnd w:id="6"/>
            <w:bookmarkEnd w:id="7"/>
            <w:bookmarkEnd w:id="8"/>
            <w:bookmarkEnd w:id="9"/>
          </w:p>
          <w:p>
            <w:pPr>
              <w:snapToGrid/>
              <w:spacing w:before="0" w:beforeAutospacing="0" w:after="180" w:afterLines="-2147483648" w:line="240" w:lineRule="auto"/>
              <w:rPr>
                <w:rFonts w:eastAsia="宋体"/>
                <w:color w:val="000000"/>
                <w:sz w:val="20"/>
                <w:szCs w:val="20"/>
                <w:lang w:val="en-US" w:eastAsia="zh-CN"/>
              </w:rPr>
            </w:pPr>
            <w:bookmarkStart w:id="21" w:name="_Hlk498001679"/>
            <w:r>
              <w:rPr>
                <w:rFonts w:eastAsia="宋体"/>
                <w:color w:val="000000"/>
                <w:sz w:val="20"/>
                <w:szCs w:val="20"/>
                <w:lang w:val="en-GB" w:eastAsia="en-US"/>
              </w:rPr>
              <w:t>For a given SRS resource, the UE is configured with repetition factor R</w:t>
            </w:r>
            <w:r>
              <w:rPr>
                <w:rFonts w:ascii="Cambria Math" w:hAnsi="Cambria Math" w:eastAsia="宋体" w:cs="Cambria Math"/>
                <w:color w:val="000000"/>
                <w:sz w:val="20"/>
                <w:szCs w:val="20"/>
                <w:lang w:val="en-GB" w:eastAsia="en-US"/>
              </w:rPr>
              <w:t>∈</w:t>
            </w:r>
            <w:r>
              <w:rPr>
                <w:rFonts w:eastAsia="宋体"/>
                <w:color w:val="000000"/>
                <w:sz w:val="20"/>
                <w:szCs w:val="20"/>
                <w:lang w:val="en-GB" w:eastAsia="en-US"/>
              </w:rPr>
              <w:t>{1,2,4} or R</w:t>
            </w:r>
            <w:r>
              <w:rPr>
                <w:rFonts w:ascii="Cambria Math" w:hAnsi="Cambria Math" w:eastAsia="宋体" w:cs="Cambria Math"/>
                <w:color w:val="000000"/>
                <w:sz w:val="20"/>
                <w:szCs w:val="20"/>
                <w:lang w:val="en-GB" w:eastAsia="en-US"/>
              </w:rPr>
              <w:t>∈</w:t>
            </w:r>
            <w:r>
              <w:rPr>
                <w:rFonts w:eastAsia="宋体"/>
                <w:color w:val="000000"/>
                <w:sz w:val="20"/>
                <w:szCs w:val="20"/>
                <w:lang w:val="en-GB" w:eastAsia="en-US"/>
              </w:rPr>
              <w:t xml:space="preserve">{1,2,3,4,5,6,7,8,10,12,14} by higher layer parameter </w:t>
            </w:r>
            <w:r>
              <w:rPr>
                <w:rFonts w:eastAsia="宋体"/>
                <w:i/>
                <w:color w:val="000000"/>
                <w:sz w:val="20"/>
                <w:szCs w:val="20"/>
                <w:lang w:val="en-GB" w:eastAsia="en-US"/>
              </w:rPr>
              <w:t xml:space="preserve">resourceMapping </w:t>
            </w:r>
            <w:r>
              <w:rPr>
                <w:rFonts w:eastAsia="宋体"/>
                <w:color w:val="000000"/>
                <w:sz w:val="20"/>
                <w:szCs w:val="20"/>
                <w:lang w:val="en-GB" w:eastAsia="en-US"/>
              </w:rPr>
              <w:t>in</w:t>
            </w:r>
            <w:r>
              <w:rPr>
                <w:rFonts w:eastAsia="宋体"/>
                <w:i/>
                <w:color w:val="000000"/>
                <w:sz w:val="20"/>
                <w:szCs w:val="20"/>
                <w:lang w:val="en-GB" w:eastAsia="en-US"/>
              </w:rPr>
              <w:t xml:space="preserve"> SRS-Resource</w:t>
            </w:r>
            <w:r>
              <w:rPr>
                <w:rFonts w:eastAsia="宋体"/>
                <w:color w:val="000000"/>
                <w:sz w:val="20"/>
                <w:szCs w:val="20"/>
                <w:lang w:val="en-GB" w:eastAsia="en-US"/>
              </w:rPr>
              <w:t xml:space="preserve"> where </w:t>
            </w:r>
            <w:r>
              <w:rPr>
                <w:rFonts w:eastAsia="宋体"/>
                <w:i/>
                <w:color w:val="000000"/>
                <w:sz w:val="20"/>
                <w:szCs w:val="20"/>
                <w:lang w:val="en-GB" w:eastAsia="en-US"/>
              </w:rPr>
              <w:t>R</w:t>
            </w:r>
            <w:r>
              <w:rPr>
                <w:rFonts w:eastAsia="宋体"/>
                <w:color w:val="000000"/>
                <w:sz w:val="20"/>
                <w:szCs w:val="20"/>
                <w:lang w:val="en-GB" w:eastAsia="en-US"/>
              </w:rPr>
              <w:t>≤</w:t>
            </w:r>
            <w:r>
              <w:rPr>
                <w:rFonts w:eastAsia="宋体"/>
                <w:i/>
                <w:color w:val="000000"/>
                <w:sz w:val="20"/>
                <w:szCs w:val="20"/>
                <w:lang w:val="en-GB" w:eastAsia="en-US"/>
              </w:rPr>
              <w:t>N</w:t>
            </w:r>
            <w:r>
              <w:rPr>
                <w:rFonts w:eastAsia="宋体"/>
                <w:i/>
                <w:color w:val="000000"/>
                <w:sz w:val="20"/>
                <w:szCs w:val="20"/>
                <w:vertAlign w:val="subscript"/>
                <w:lang w:val="en-GB" w:eastAsia="en-US"/>
              </w:rPr>
              <w:t>s</w:t>
            </w:r>
            <w:r>
              <w:rPr>
                <w:rFonts w:eastAsia="宋体"/>
                <w:color w:val="000000"/>
                <w:sz w:val="20"/>
                <w:szCs w:val="20"/>
                <w:lang w:val="en-GB" w:eastAsia="en-US"/>
              </w:rPr>
              <w:t>. When frequency hopping within an SRS resource in each slot is not configured (</w:t>
            </w:r>
            <w:r>
              <w:rPr>
                <w:rFonts w:eastAsia="宋体"/>
                <w:i/>
                <w:color w:val="000000"/>
                <w:sz w:val="20"/>
                <w:szCs w:val="20"/>
                <w:lang w:val="en-GB" w:eastAsia="en-US"/>
              </w:rPr>
              <w:t>R=N</w:t>
            </w:r>
            <w:r>
              <w:rPr>
                <w:rFonts w:eastAsia="宋体"/>
                <w:i/>
                <w:color w:val="000000"/>
                <w:sz w:val="20"/>
                <w:szCs w:val="20"/>
                <w:vertAlign w:val="subscript"/>
                <w:lang w:val="en-GB" w:eastAsia="en-US"/>
              </w:rPr>
              <w:t>s</w:t>
            </w:r>
            <w:r>
              <w:rPr>
                <w:rFonts w:eastAsia="宋体"/>
                <w:color w:val="000000"/>
                <w:sz w:val="20"/>
                <w:szCs w:val="20"/>
                <w:lang w:val="en-GB" w:eastAsia="en-US"/>
              </w:rPr>
              <w:t>)</w:t>
            </w:r>
            <w:ins w:id="0" w:author="ZTE Corporation, Sanechips" w:date="2025-05-08T14:57:00Z">
              <w:r>
                <w:rPr>
                  <w:rFonts w:hint="eastAsia" w:eastAsia="宋体"/>
                  <w:color w:val="000000"/>
                  <w:sz w:val="20"/>
                  <w:szCs w:val="20"/>
                  <w:lang w:val="en-US" w:eastAsia="zh-CN"/>
                </w:rPr>
                <w:t>,</w:t>
              </w:r>
            </w:ins>
            <w:ins w:id="1" w:author="ZTE Corporation, Sanechips" w:date="2025-05-08T10:52:00Z">
              <w:r>
                <w:rPr>
                  <w:rFonts w:hint="eastAsia" w:eastAsia="宋体"/>
                  <w:color w:val="000000"/>
                  <w:sz w:val="20"/>
                  <w:szCs w:val="20"/>
                  <w:lang w:val="en-US" w:eastAsia="zh-CN"/>
                </w:rPr>
                <w:t xml:space="preserve"> except for the case when </w:t>
              </w:r>
            </w:ins>
            <w:ins w:id="2" w:author="ZTE Corporation, Sanechips" w:date="2025-05-08T10:52:00Z">
              <w:r>
                <w:rPr>
                  <w:rFonts w:eastAsia="宋体"/>
                  <w:color w:val="000000"/>
                  <w:sz w:val="20"/>
                  <w:szCs w:val="20"/>
                  <w:lang w:val="en-GB" w:eastAsia="en-US"/>
                </w:rPr>
                <w:t xml:space="preserve">the higher layer parameter </w:t>
              </w:r>
            </w:ins>
            <w:ins w:id="3" w:author="ZTE Corporation, Sanechips" w:date="2025-05-08T10:52:00Z">
              <w:r>
                <w:rPr>
                  <w:rFonts w:hint="eastAsia" w:eastAsia="宋体"/>
                  <w:i/>
                  <w:iCs/>
                  <w:color w:val="000000"/>
                  <w:sz w:val="20"/>
                  <w:szCs w:val="20"/>
                  <w:lang w:val="en-US" w:eastAsia="zh-CN"/>
                </w:rPr>
                <w:t xml:space="preserve">combOffsetHopping </w:t>
              </w:r>
            </w:ins>
            <w:ins w:id="4" w:author="ZTE Corporation, Sanechips" w:date="2025-05-08T10:52:00Z">
              <w:r>
                <w:rPr>
                  <w:rFonts w:hint="eastAsia" w:eastAsia="宋体"/>
                  <w:color w:val="000000"/>
                  <w:sz w:val="20"/>
                  <w:szCs w:val="20"/>
                  <w:lang w:val="en-US" w:eastAsia="zh-CN"/>
                </w:rPr>
                <w:t xml:space="preserve">is configured for the SRS resource and </w:t>
              </w:r>
            </w:ins>
            <w:ins w:id="5" w:author="ZTE Corporation, Sanechips" w:date="2025-05-08T16:01:00Z">
              <w:r>
                <w:rPr>
                  <w:rFonts w:hint="eastAsia" w:eastAsia="宋体"/>
                  <w:color w:val="000000"/>
                  <w:sz w:val="20"/>
                  <w:szCs w:val="20"/>
                  <w:lang w:val="en-US" w:eastAsia="zh-CN"/>
                </w:rPr>
                <w:t>t</w:t>
              </w:r>
            </w:ins>
            <w:ins w:id="6" w:author="ZTE Corporation, Sanechips" w:date="2025-05-08T16:01:00Z">
              <w:r>
                <w:rPr>
                  <w:rFonts w:eastAsia="宋体"/>
                  <w:color w:val="000000"/>
                  <w:sz w:val="20"/>
                  <w:szCs w:val="20"/>
                  <w:lang w:val="en-GB" w:eastAsia="en-US"/>
                </w:rPr>
                <w:t xml:space="preserve">he higher layer parameter </w:t>
              </w:r>
            </w:ins>
            <w:ins w:id="7" w:author="ZTE Corporation, Sanechips" w:date="2025-05-08T10:52:00Z">
              <w:r>
                <w:rPr>
                  <w:rFonts w:eastAsia="宋体"/>
                  <w:i/>
                  <w:sz w:val="20"/>
                  <w:szCs w:val="20"/>
                  <w:lang w:val="en-GB" w:eastAsia="en-US"/>
                </w:rPr>
                <w:t>hoppingWithRepetition</w:t>
              </w:r>
            </w:ins>
            <w:ins w:id="8" w:author="ZTE Corporation, Sanechips" w:date="2025-05-08T10:52:00Z">
              <w:r>
                <w:rPr>
                  <w:rFonts w:hint="eastAsia" w:eastAsia="宋体"/>
                  <w:i/>
                  <w:sz w:val="20"/>
                  <w:szCs w:val="20"/>
                  <w:lang w:val="en-US" w:eastAsia="zh-CN"/>
                </w:rPr>
                <w:t xml:space="preserve"> </w:t>
              </w:r>
            </w:ins>
            <w:ins w:id="9" w:author="ZTE Corporation, Sanechips" w:date="2025-05-08T10:52:00Z">
              <w:r>
                <w:rPr>
                  <w:rFonts w:hint="eastAsia" w:eastAsia="宋体"/>
                  <w:iCs/>
                  <w:sz w:val="20"/>
                  <w:szCs w:val="20"/>
                  <w:lang w:val="en-US" w:eastAsia="zh-CN"/>
                </w:rPr>
                <w:t>is set to</w:t>
              </w:r>
            </w:ins>
            <w:ins w:id="10" w:author="ZTE Corporation, Sanechips" w:date="2025-05-08T10:52:00Z">
              <w:r>
                <w:rPr>
                  <w:rFonts w:hint="eastAsia" w:eastAsia="宋体"/>
                  <w:i/>
                  <w:sz w:val="20"/>
                  <w:szCs w:val="20"/>
                  <w:lang w:val="en-US" w:eastAsia="zh-CN"/>
                </w:rPr>
                <w:t xml:space="preserve"> </w:t>
              </w:r>
            </w:ins>
            <w:ins w:id="11" w:author="ZTE Corporation, Sanechips" w:date="2025-05-08T14:56:00Z">
              <w:r>
                <w:rPr>
                  <w:rFonts w:eastAsia="宋体"/>
                  <w:color w:val="000000"/>
                  <w:sz w:val="20"/>
                  <w:szCs w:val="20"/>
                  <w:lang w:val="en-GB" w:eastAsia="en-US"/>
                </w:rPr>
                <w:t>'</w:t>
              </w:r>
            </w:ins>
            <w:ins w:id="12" w:author="ZTE Corporation, Sanechips" w:date="2025-05-08T14:56:00Z">
              <w:r>
                <w:rPr>
                  <w:rFonts w:hint="eastAsia" w:eastAsia="宋体"/>
                  <w:color w:val="000000"/>
                  <w:sz w:val="20"/>
                  <w:szCs w:val="20"/>
                  <w:lang w:val="en-US" w:eastAsia="zh-CN"/>
                </w:rPr>
                <w:t>symbol</w:t>
              </w:r>
            </w:ins>
            <w:ins w:id="13" w:author="ZTE Corporation, Sanechips" w:date="2025-05-08T14:56:00Z">
              <w:r>
                <w:rPr>
                  <w:rFonts w:eastAsia="宋体"/>
                  <w:color w:val="000000"/>
                  <w:sz w:val="20"/>
                  <w:szCs w:val="20"/>
                  <w:lang w:val="en-GB" w:eastAsia="en-US"/>
                </w:rPr>
                <w:t>'</w:t>
              </w:r>
            </w:ins>
            <w:r>
              <w:rPr>
                <w:rFonts w:eastAsia="宋体"/>
                <w:color w:val="000000"/>
                <w:sz w:val="20"/>
                <w:szCs w:val="20"/>
                <w:lang w:val="en-GB" w:eastAsia="en-US"/>
              </w:rPr>
              <w:t xml:space="preserve">, each of the antenna ports of the SRS resource in each slot is mapped in all the </w:t>
            </w:r>
            <w:r>
              <w:rPr>
                <w:rFonts w:eastAsia="宋体"/>
                <w:color w:val="000000"/>
                <w:position w:val="-10"/>
                <w:sz w:val="20"/>
                <w:szCs w:val="20"/>
                <w:lang w:val="en-GB" w:eastAsia="en-US"/>
              </w:rPr>
              <w:object>
                <v:shape id="_x0000_i1061" o:spt="75" type="#_x0000_t75" style="height:14.15pt;width:14.15pt;" o:ole="t" filled="f" o:preferrelative="t" stroked="f" coordsize="21600,21600">
                  <v:path/>
                  <v:fill on="f" focussize="0,0"/>
                  <v:stroke on="f" joinstyle="miter"/>
                  <v:imagedata r:id="rId12" o:title=""/>
                  <o:lock v:ext="edit" aspectratio="t"/>
                  <w10:wrap type="none"/>
                  <w10:anchorlock/>
                </v:shape>
                <o:OLEObject Type="Embed" ProgID="Equation.3" ShapeID="_x0000_i1061" DrawAspect="Content" ObjectID="_1468075734" r:id="rId26">
                  <o:LockedField>false</o:LockedField>
                </o:OLEObject>
              </w:object>
            </w:r>
            <w:r>
              <w:rPr>
                <w:rFonts w:eastAsia="宋体"/>
                <w:color w:val="000000"/>
                <w:sz w:val="20"/>
                <w:szCs w:val="20"/>
                <w:lang w:val="en-GB" w:eastAsia="en-US"/>
              </w:rPr>
              <w:t xml:space="preserve"> symbols to the same set of subcarriers in the same set of PRBs. When frequency hopping within an SRS resource in each slot is configured without repetition (</w:t>
            </w:r>
            <w:r>
              <w:rPr>
                <w:rFonts w:eastAsia="宋体"/>
                <w:i/>
                <w:color w:val="000000"/>
                <w:sz w:val="20"/>
                <w:szCs w:val="20"/>
                <w:lang w:val="en-GB" w:eastAsia="en-US"/>
              </w:rPr>
              <w:t>R=1</w:t>
            </w:r>
            <w:r>
              <w:rPr>
                <w:rFonts w:eastAsia="宋体"/>
                <w:color w:val="000000"/>
                <w:sz w:val="20"/>
                <w:szCs w:val="20"/>
                <w:lang w:val="en-GB" w:eastAsia="en-US"/>
              </w:rPr>
              <w:t xml:space="preserve">), according to the SRS hopping parameters </w:t>
            </w:r>
            <w:r>
              <w:rPr>
                <w:rFonts w:eastAsia="宋体"/>
                <w:color w:val="000000"/>
                <w:position w:val="-10"/>
                <w:sz w:val="20"/>
                <w:szCs w:val="20"/>
                <w:lang w:val="en-GB" w:eastAsia="en-US"/>
              </w:rPr>
              <w:object>
                <v:shape id="_x0000_i1062" o:spt="75" type="#_x0000_t75" style="height:14.15pt;width:21.45pt;" o:ole="t" filled="f" o:preferrelative="t" stroked="f" coordsize="21600,21600">
                  <v:path/>
                  <v:fill on="f" focussize="0,0"/>
                  <v:stroke on="f" joinstyle="miter"/>
                  <v:imagedata r:id="rId14" o:title=""/>
                  <o:lock v:ext="edit" aspectratio="t"/>
                  <w10:wrap type="none"/>
                  <w10:anchorlock/>
                </v:shape>
                <o:OLEObject Type="Embed" ProgID="Equation.3" ShapeID="_x0000_i1062" DrawAspect="Content" ObjectID="_1468075735" r:id="rId27">
                  <o:LockedField>false</o:LockedField>
                </o:OLEObject>
              </w:object>
            </w:r>
            <w:r>
              <w:rPr>
                <w:rFonts w:eastAsia="宋体"/>
                <w:color w:val="000000"/>
                <w:sz w:val="20"/>
                <w:szCs w:val="20"/>
                <w:lang w:val="en-GB" w:eastAsia="en-US"/>
              </w:rPr>
              <w:t xml:space="preserve">, </w:t>
            </w:r>
            <w:r>
              <w:rPr>
                <w:rFonts w:eastAsia="宋体"/>
                <w:color w:val="000000"/>
                <w:position w:val="-10"/>
                <w:sz w:val="20"/>
                <w:szCs w:val="20"/>
                <w:lang w:val="en-GB" w:eastAsia="en-US"/>
              </w:rPr>
              <w:object>
                <v:shape id="_x0000_i1063" o:spt="75" type="#_x0000_t75" style="height:14.15pt;width:21.45pt;" o:ole="t" filled="f" o:preferrelative="t" stroked="f" coordsize="21600,21600">
                  <v:path/>
                  <v:fill on="f" focussize="0,0"/>
                  <v:stroke on="f" joinstyle="miter"/>
                  <v:imagedata r:id="rId16" o:title=""/>
                  <o:lock v:ext="edit" aspectratio="t"/>
                  <w10:wrap type="none"/>
                  <w10:anchorlock/>
                </v:shape>
                <o:OLEObject Type="Embed" ProgID="Equation.3" ShapeID="_x0000_i1063" DrawAspect="Content" ObjectID="_1468075736" r:id="rId28">
                  <o:LockedField>false</o:LockedField>
                </o:OLEObject>
              </w:object>
            </w:r>
            <w:r>
              <w:rPr>
                <w:rFonts w:eastAsia="宋体"/>
                <w:color w:val="000000"/>
                <w:sz w:val="20"/>
                <w:szCs w:val="20"/>
                <w:lang w:val="en-GB" w:eastAsia="en-US"/>
              </w:rPr>
              <w:t xml:space="preserve">and </w:t>
            </w:r>
            <w:r>
              <w:rPr>
                <w:rFonts w:eastAsia="宋体"/>
                <w:color w:val="000000"/>
                <w:position w:val="-14"/>
                <w:sz w:val="20"/>
                <w:szCs w:val="20"/>
                <w:lang w:val="en-GB" w:eastAsia="en-US"/>
              </w:rPr>
              <w:object>
                <v:shape id="_x0000_i1064" o:spt="75" type="#_x0000_t75" style="height:14.15pt;width:21.45pt;" o:ole="t" filled="f" o:preferrelative="t" stroked="f" coordsize="21600,21600">
                  <v:path/>
                  <v:fill on="f" focussize="0,0"/>
                  <v:stroke on="f" joinstyle="miter"/>
                  <v:imagedata r:id="rId18" o:title=""/>
                  <o:lock v:ext="edit" aspectratio="t"/>
                  <w10:wrap type="none"/>
                  <w10:anchorlock/>
                </v:shape>
                <o:OLEObject Type="Embed" ProgID="Equation.3" ShapeID="_x0000_i1064" DrawAspect="Content" ObjectID="_1468075737" r:id="rId29">
                  <o:LockedField>false</o:LockedField>
                </o:OLEObject>
              </w:object>
            </w:r>
            <w:r>
              <w:rPr>
                <w:rFonts w:eastAsia="宋体"/>
                <w:color w:val="000000"/>
                <w:sz w:val="20"/>
                <w:szCs w:val="20"/>
                <w:lang w:val="en-GB" w:eastAsia="en-US"/>
              </w:rPr>
              <w:t>defined in clause 6.4.1.4 of [4, TS 38.211], each of the antenna ports of the SRS resource in each slot is mapped to different sets of subcarriers in each OFDM symbol, where the same transmission comb value is assumed for different sets of subcarriers</w:t>
            </w:r>
            <w:ins w:id="14" w:author="ZTE Corporation, Sanechips" w:date="2025-05-08T10:53:00Z">
              <w:r>
                <w:rPr>
                  <w:rFonts w:hint="eastAsia" w:eastAsia="宋体"/>
                  <w:color w:val="000000"/>
                  <w:sz w:val="20"/>
                  <w:szCs w:val="20"/>
                  <w:lang w:val="en-US" w:eastAsia="zh-CN"/>
                </w:rPr>
                <w:t xml:space="preserve"> if t</w:t>
              </w:r>
            </w:ins>
            <w:ins w:id="15" w:author="ZTE Corporation, Sanechips" w:date="2025-05-08T10:53:00Z">
              <w:r>
                <w:rPr>
                  <w:rFonts w:eastAsia="宋体"/>
                  <w:color w:val="000000"/>
                  <w:sz w:val="20"/>
                  <w:szCs w:val="20"/>
                  <w:lang w:val="en-GB" w:eastAsia="en-US"/>
                </w:rPr>
                <w:t xml:space="preserve">he higher layer parameter </w:t>
              </w:r>
            </w:ins>
            <w:ins w:id="16" w:author="ZTE Corporation, Sanechips" w:date="2025-05-08T10:53:00Z">
              <w:r>
                <w:rPr>
                  <w:rFonts w:hint="eastAsia" w:eastAsia="宋体"/>
                  <w:i/>
                  <w:iCs/>
                  <w:color w:val="000000"/>
                  <w:sz w:val="20"/>
                  <w:szCs w:val="20"/>
                  <w:lang w:val="en-US" w:eastAsia="zh-CN"/>
                </w:rPr>
                <w:t xml:space="preserve">combOffsetHopping </w:t>
              </w:r>
            </w:ins>
            <w:ins w:id="17" w:author="ZTE Corporation, Sanechips" w:date="2025-05-08T10:53:00Z">
              <w:r>
                <w:rPr>
                  <w:rFonts w:hint="eastAsia" w:eastAsia="宋体"/>
                  <w:color w:val="000000"/>
                  <w:sz w:val="20"/>
                  <w:szCs w:val="20"/>
                  <w:lang w:val="en-US" w:eastAsia="zh-CN"/>
                </w:rPr>
                <w:t xml:space="preserve">is not configured for the SRS resource, otherwise </w:t>
              </w:r>
            </w:ins>
            <w:ins w:id="18" w:author="ZTE Corporation, Sanechips" w:date="2025-05-08T10:53:00Z">
              <w:r>
                <w:rPr>
                  <w:rFonts w:eastAsia="宋体"/>
                  <w:color w:val="000000"/>
                  <w:sz w:val="20"/>
                  <w:szCs w:val="20"/>
                  <w:lang w:val="en-GB" w:eastAsia="en-US"/>
                </w:rPr>
                <w:t>t</w:t>
              </w:r>
            </w:ins>
            <w:ins w:id="19" w:author="ZTE Corporation, Sanechips" w:date="2025-05-08T10:53:00Z">
              <w:r>
                <w:rPr>
                  <w:rFonts w:hint="eastAsia" w:eastAsia="宋体"/>
                  <w:color w:val="000000"/>
                  <w:sz w:val="20"/>
                  <w:szCs w:val="20"/>
                  <w:lang w:val="en-US" w:eastAsia="zh-CN"/>
                </w:rPr>
                <w:t>he</w:t>
              </w:r>
            </w:ins>
            <w:ins w:id="20" w:author="ZTE Corporation, Sanechips" w:date="2025-05-08T10:53:00Z">
              <w:r>
                <w:rPr>
                  <w:rFonts w:eastAsia="宋体"/>
                  <w:color w:val="000000"/>
                  <w:sz w:val="20"/>
                  <w:szCs w:val="20"/>
                  <w:lang w:val="en-GB" w:eastAsia="en-US"/>
                </w:rPr>
                <w:t xml:space="preserve"> transmission comb value is</w:t>
              </w:r>
            </w:ins>
            <w:ins w:id="21" w:author="ZTE Corporation, Sanechips" w:date="2025-05-08T10:53:00Z">
              <w:r>
                <w:rPr>
                  <w:rFonts w:hint="eastAsia" w:eastAsia="宋体"/>
                  <w:color w:val="000000"/>
                  <w:sz w:val="20"/>
                  <w:szCs w:val="20"/>
                  <w:lang w:val="en-US" w:eastAsia="zh-CN"/>
                </w:rPr>
                <w:t xml:space="preserve"> defined in </w:t>
              </w:r>
            </w:ins>
            <w:ins w:id="22" w:author="ZTE Corporation, Sanechips" w:date="2025-05-08T10:53:00Z">
              <w:r>
                <w:rPr>
                  <w:rFonts w:eastAsia="宋体"/>
                  <w:color w:val="000000"/>
                  <w:sz w:val="20"/>
                  <w:szCs w:val="20"/>
                  <w:lang w:val="en-GB" w:eastAsia="en-US"/>
                </w:rPr>
                <w:t>clause 6.4.1.4</w:t>
              </w:r>
            </w:ins>
            <w:ins w:id="23" w:author="ZTE Corporation, Sanechips" w:date="2025-05-08T10:53:00Z">
              <w:r>
                <w:rPr>
                  <w:rFonts w:hint="eastAsia" w:eastAsia="宋体"/>
                  <w:color w:val="000000"/>
                  <w:sz w:val="20"/>
                  <w:szCs w:val="20"/>
                  <w:lang w:val="en-US" w:eastAsia="zh-CN"/>
                </w:rPr>
                <w:t>.3</w:t>
              </w:r>
            </w:ins>
            <w:ins w:id="24" w:author="ZTE Corporation, Sanechips" w:date="2025-05-08T10:53:00Z">
              <w:r>
                <w:rPr>
                  <w:rFonts w:eastAsia="宋体"/>
                  <w:color w:val="000000"/>
                  <w:sz w:val="20"/>
                  <w:szCs w:val="20"/>
                  <w:lang w:val="en-GB" w:eastAsia="en-US"/>
                </w:rPr>
                <w:t xml:space="preserve"> of [4, TS 38.211]</w:t>
              </w:r>
            </w:ins>
            <w:r>
              <w:rPr>
                <w:rFonts w:eastAsia="宋体"/>
                <w:color w:val="000000"/>
                <w:sz w:val="20"/>
                <w:szCs w:val="20"/>
                <w:lang w:val="en-GB" w:eastAsia="en-US"/>
              </w:rPr>
              <w:t>. When both frequency hopping and repetition within an SRS resource in each slot are configured (</w:t>
            </w:r>
            <w:r>
              <w:rPr>
                <w:rFonts w:eastAsia="宋体"/>
                <w:i/>
                <w:color w:val="000000"/>
                <w:sz w:val="20"/>
                <w:szCs w:val="20"/>
                <w:lang w:val="en-GB" w:eastAsia="en-US"/>
              </w:rPr>
              <w:t>N</w:t>
            </w:r>
            <w:r>
              <w:rPr>
                <w:rFonts w:eastAsia="宋体"/>
                <w:i/>
                <w:color w:val="000000"/>
                <w:sz w:val="20"/>
                <w:szCs w:val="20"/>
                <w:vertAlign w:val="subscript"/>
                <w:lang w:val="en-GB" w:eastAsia="en-US"/>
              </w:rPr>
              <w:t>s</w:t>
            </w:r>
            <w:r>
              <w:rPr>
                <w:rFonts w:eastAsia="宋体"/>
                <w:iCs/>
                <w:color w:val="000000"/>
                <w:sz w:val="20"/>
                <w:szCs w:val="20"/>
                <w:vertAlign w:val="subscript"/>
                <w:lang w:val="en-GB" w:eastAsia="en-US"/>
              </w:rPr>
              <w:t xml:space="preserve"> </w:t>
            </w:r>
            <w:r>
              <w:rPr>
                <w:rFonts w:eastAsia="宋体"/>
                <w:iCs/>
                <w:color w:val="000000"/>
                <w:sz w:val="20"/>
                <w:szCs w:val="20"/>
                <w:lang w:val="en-GB" w:eastAsia="en-US"/>
              </w:rPr>
              <w:t xml:space="preserve">≥ </w:t>
            </w:r>
            <w:r>
              <w:rPr>
                <w:rFonts w:eastAsia="宋体"/>
                <w:i/>
                <w:color w:val="000000"/>
                <w:sz w:val="20"/>
                <w:szCs w:val="20"/>
                <w:lang w:val="en-GB" w:eastAsia="en-US"/>
              </w:rPr>
              <w:t>4, R</w:t>
            </w:r>
            <w:r>
              <w:rPr>
                <w:rFonts w:eastAsia="宋体"/>
                <w:iCs/>
                <w:color w:val="000000"/>
                <w:sz w:val="20"/>
                <w:szCs w:val="20"/>
                <w:lang w:val="en-GB" w:eastAsia="en-US"/>
              </w:rPr>
              <w:t xml:space="preserve"> ≥ </w:t>
            </w:r>
            <w:r>
              <w:rPr>
                <w:rFonts w:eastAsia="宋体"/>
                <w:i/>
                <w:color w:val="000000"/>
                <w:sz w:val="20"/>
                <w:szCs w:val="20"/>
                <w:lang w:val="en-GB" w:eastAsia="en-US"/>
              </w:rPr>
              <w:t>2</w:t>
            </w:r>
            <w:r>
              <w:rPr>
                <w:rFonts w:eastAsia="宋体"/>
                <w:color w:val="000000"/>
                <w:sz w:val="20"/>
                <w:szCs w:val="20"/>
                <w:lang w:val="en-GB" w:eastAsia="en-US"/>
              </w:rPr>
              <w:t xml:space="preserve">), </w:t>
            </w:r>
            <w:ins w:id="25" w:author="ZTE Corporation, Sanechips" w:date="2025-05-06T16:14:00Z">
              <w:r>
                <w:rPr>
                  <w:rFonts w:hint="eastAsia" w:eastAsia="宋体"/>
                  <w:color w:val="000000"/>
                  <w:sz w:val="20"/>
                  <w:szCs w:val="20"/>
                  <w:lang w:val="en-US" w:eastAsia="zh-CN"/>
                </w:rPr>
                <w:t>ex</w:t>
              </w:r>
            </w:ins>
            <w:ins w:id="26" w:author="ZTE Corporation, Sanechips" w:date="2025-05-06T16:15:00Z">
              <w:r>
                <w:rPr>
                  <w:rFonts w:hint="eastAsia" w:eastAsia="宋体"/>
                  <w:color w:val="000000"/>
                  <w:sz w:val="20"/>
                  <w:szCs w:val="20"/>
                  <w:lang w:val="en-US" w:eastAsia="zh-CN"/>
                </w:rPr>
                <w:t xml:space="preserve">cept </w:t>
              </w:r>
            </w:ins>
            <w:ins w:id="27" w:author="ZTE Corporation, Sanechips" w:date="2025-05-06T16:02:00Z">
              <w:r>
                <w:rPr>
                  <w:rFonts w:eastAsia="宋体"/>
                  <w:color w:val="000000"/>
                  <w:sz w:val="20"/>
                  <w:szCs w:val="20"/>
                  <w:lang w:val="en-GB" w:eastAsia="en-US"/>
                </w:rPr>
                <w:t xml:space="preserve">the higher layer parameter </w:t>
              </w:r>
            </w:ins>
            <w:ins w:id="28" w:author="ZTE Corporation, Sanechips" w:date="2025-05-06T16:08:00Z">
              <w:r>
                <w:rPr>
                  <w:rFonts w:hint="eastAsia" w:eastAsia="宋体"/>
                  <w:i/>
                  <w:iCs/>
                  <w:color w:val="000000"/>
                  <w:sz w:val="20"/>
                  <w:szCs w:val="20"/>
                  <w:lang w:val="en-US" w:eastAsia="zh-CN"/>
                </w:rPr>
                <w:t xml:space="preserve">combOffsetHopping </w:t>
              </w:r>
            </w:ins>
            <w:ins w:id="29" w:author="ZTE Corporation, Sanechips" w:date="2025-05-06T16:02:00Z">
              <w:r>
                <w:rPr>
                  <w:rFonts w:hint="eastAsia" w:eastAsia="宋体"/>
                  <w:color w:val="000000"/>
                  <w:sz w:val="20"/>
                  <w:szCs w:val="20"/>
                  <w:lang w:val="en-US" w:eastAsia="zh-CN"/>
                </w:rPr>
                <w:t>is configured</w:t>
              </w:r>
            </w:ins>
            <w:ins w:id="30" w:author="ZTE Corporation, Sanechips" w:date="2025-05-06T16:08:00Z">
              <w:r>
                <w:rPr>
                  <w:rFonts w:hint="eastAsia" w:eastAsia="宋体"/>
                  <w:color w:val="000000"/>
                  <w:sz w:val="20"/>
                  <w:szCs w:val="20"/>
                  <w:lang w:val="en-US" w:eastAsia="zh-CN"/>
                </w:rPr>
                <w:t xml:space="preserve"> for the SRS resource</w:t>
              </w:r>
            </w:ins>
            <w:ins w:id="31" w:author="ZTE Corporation, Sanechips" w:date="2025-05-06T16:12:00Z">
              <w:r>
                <w:rPr>
                  <w:rFonts w:hint="eastAsia" w:eastAsia="宋体"/>
                  <w:color w:val="000000"/>
                  <w:sz w:val="20"/>
                  <w:szCs w:val="20"/>
                  <w:lang w:val="en-US" w:eastAsia="zh-CN"/>
                </w:rPr>
                <w:t xml:space="preserve"> and </w:t>
              </w:r>
            </w:ins>
            <w:ins w:id="32" w:author="ZTE Corporation, Sanechips" w:date="2025-05-06T16:15:00Z">
              <w:r>
                <w:rPr>
                  <w:rFonts w:hint="eastAsia" w:eastAsia="宋体"/>
                  <w:color w:val="000000"/>
                  <w:sz w:val="20"/>
                  <w:szCs w:val="20"/>
                  <w:lang w:val="en-US" w:eastAsia="zh-CN"/>
                </w:rPr>
                <w:t>t</w:t>
              </w:r>
            </w:ins>
            <w:ins w:id="33" w:author="ZTE Corporation, Sanechips" w:date="2025-05-06T16:13:00Z">
              <w:r>
                <w:rPr>
                  <w:rFonts w:eastAsia="宋体"/>
                  <w:color w:val="000000"/>
                  <w:sz w:val="20"/>
                  <w:szCs w:val="20"/>
                  <w:lang w:val="en-GB" w:eastAsia="en-US"/>
                </w:rPr>
                <w:t xml:space="preserve">he higher layer parameter </w:t>
              </w:r>
            </w:ins>
            <w:ins w:id="34" w:author="ZTE Corporation, Sanechips" w:date="2025-05-06T16:13:00Z">
              <w:r>
                <w:rPr>
                  <w:rFonts w:hint="eastAsia" w:eastAsia="宋体"/>
                  <w:i/>
                  <w:iCs/>
                  <w:color w:val="000000"/>
                  <w:sz w:val="20"/>
                  <w:szCs w:val="20"/>
                  <w:lang w:val="en-US" w:eastAsia="zh-CN"/>
                </w:rPr>
                <w:t xml:space="preserve">hoppingWithRepetition </w:t>
              </w:r>
            </w:ins>
            <w:ins w:id="35" w:author="ZTE Corporation, Sanechips" w:date="2025-05-06T16:13:00Z">
              <w:r>
                <w:rPr>
                  <w:rFonts w:hint="eastAsia" w:eastAsia="宋体"/>
                  <w:color w:val="000000"/>
                  <w:sz w:val="20"/>
                  <w:szCs w:val="20"/>
                  <w:lang w:val="en-US" w:eastAsia="zh-CN"/>
                </w:rPr>
                <w:t xml:space="preserve">is set to </w:t>
              </w:r>
            </w:ins>
            <w:ins w:id="36" w:author="ZTE Corporation, Sanechips" w:date="2025-05-06T16:14:00Z">
              <w:r>
                <w:rPr>
                  <w:rFonts w:eastAsia="宋体"/>
                  <w:color w:val="000000"/>
                  <w:sz w:val="20"/>
                  <w:szCs w:val="20"/>
                  <w:lang w:val="en-GB" w:eastAsia="en-US"/>
                </w:rPr>
                <w:t>'</w:t>
              </w:r>
            </w:ins>
            <w:ins w:id="37" w:author="ZTE Corporation, Sanechips" w:date="2025-05-06T16:15:00Z">
              <w:r>
                <w:rPr>
                  <w:rFonts w:hint="eastAsia" w:eastAsia="宋体"/>
                  <w:color w:val="000000"/>
                  <w:sz w:val="20"/>
                  <w:szCs w:val="20"/>
                  <w:lang w:val="en-US" w:eastAsia="zh-CN"/>
                </w:rPr>
                <w:t>symbol</w:t>
              </w:r>
            </w:ins>
            <w:ins w:id="38" w:author="ZTE Corporation, Sanechips" w:date="2025-05-06T16:14:00Z">
              <w:r>
                <w:rPr>
                  <w:rFonts w:eastAsia="宋体"/>
                  <w:color w:val="000000"/>
                  <w:sz w:val="20"/>
                  <w:szCs w:val="20"/>
                  <w:lang w:val="en-GB" w:eastAsia="en-US"/>
                </w:rPr>
                <w:t>'</w:t>
              </w:r>
            </w:ins>
            <w:ins w:id="39" w:author="ZTE Corporation, Sanechips" w:date="2025-05-06T16:02:00Z">
              <w:r>
                <w:rPr>
                  <w:rFonts w:hint="eastAsia" w:eastAsia="宋体"/>
                  <w:color w:val="000000"/>
                  <w:sz w:val="20"/>
                  <w:szCs w:val="20"/>
                  <w:lang w:val="en-US" w:eastAsia="zh-CN"/>
                </w:rPr>
                <w:t xml:space="preserve">, </w:t>
              </w:r>
            </w:ins>
            <w:r>
              <w:rPr>
                <w:rFonts w:eastAsia="宋体"/>
                <w:color w:val="000000"/>
                <w:sz w:val="20"/>
                <w:szCs w:val="20"/>
                <w:lang w:val="en-GB" w:eastAsia="en-US"/>
              </w:rPr>
              <w:t xml:space="preserve">each of the antenna ports of the SRS resource in each slot is mapped to the same set of subcarriers within each set of R adjacent OFDM symbols, and frequency hopping across the </w:t>
            </w:r>
            <m:oMath>
              <m:f>
                <m:fPr>
                  <m:ctrlPr>
                    <w:rPr>
                      <w:rFonts w:ascii="Cambria Math" w:hAnsi="Cambria Math"/>
                      <w:color w:val="000000"/>
                    </w:rPr>
                  </m:ctrlPr>
                </m:fPr>
                <m:num>
                  <m:sSub>
                    <m:sSubPr>
                      <m:ctrlPr>
                        <w:rPr>
                          <w:rFonts w:ascii="Cambria Math" w:hAnsi="Cambria Math"/>
                          <w:i/>
                          <w:color w:val="000000"/>
                        </w:rPr>
                      </m:ctrlPr>
                    </m:sSubPr>
                    <m:e>
                      <m:r>
                        <m:rPr/>
                        <w:rPr>
                          <w:rFonts w:ascii="Cambria Math" w:hAnsi="Cambria Math"/>
                          <w:color w:val="000000"/>
                        </w:rPr>
                        <m:t>N</m:t>
                      </m:r>
                      <m:ctrlPr>
                        <w:rPr>
                          <w:rFonts w:ascii="Cambria Math" w:hAnsi="Cambria Math"/>
                          <w:i/>
                          <w:color w:val="000000"/>
                        </w:rPr>
                      </m:ctrlPr>
                    </m:e>
                    <m:sub>
                      <m:r>
                        <m:rPr/>
                        <w:rPr>
                          <w:rFonts w:ascii="Cambria Math" w:hAnsi="Cambria Math"/>
                          <w:color w:val="000000"/>
                        </w:rPr>
                        <m:t>s</m:t>
                      </m:r>
                      <m:ctrlPr>
                        <w:rPr>
                          <w:rFonts w:ascii="Cambria Math" w:hAnsi="Cambria Math"/>
                          <w:i/>
                          <w:color w:val="000000"/>
                        </w:rPr>
                      </m:ctrlPr>
                    </m:sub>
                  </m:sSub>
                  <m:ctrlPr>
                    <w:rPr>
                      <w:rFonts w:ascii="Cambria Math" w:hAnsi="Cambria Math"/>
                      <w:color w:val="000000"/>
                    </w:rPr>
                  </m:ctrlPr>
                </m:num>
                <m:den>
                  <m:r>
                    <m:rPr/>
                    <w:rPr>
                      <w:rFonts w:ascii="Cambria Math" w:hAnsi="Cambria Math"/>
                      <w:color w:val="000000"/>
                    </w:rPr>
                    <m:t>R</m:t>
                  </m:r>
                  <m:ctrlPr>
                    <w:rPr>
                      <w:rFonts w:ascii="Cambria Math" w:hAnsi="Cambria Math"/>
                      <w:color w:val="000000"/>
                    </w:rPr>
                  </m:ctrlPr>
                </m:den>
              </m:f>
            </m:oMath>
            <w:r>
              <w:rPr>
                <w:rFonts w:eastAsia="宋体"/>
                <w:color w:val="000000"/>
                <w:sz w:val="20"/>
                <w:szCs w:val="20"/>
                <w:lang w:val="en-GB" w:eastAsia="en-US"/>
              </w:rPr>
              <w:t xml:space="preserve"> sets is according to the SRS hopping parameters </w:t>
            </w:r>
            <w:r>
              <w:rPr>
                <w:rFonts w:eastAsia="宋体"/>
                <w:color w:val="000000"/>
                <w:position w:val="-10"/>
                <w:sz w:val="20"/>
                <w:szCs w:val="20"/>
                <w:lang w:val="en-GB" w:eastAsia="en-US"/>
              </w:rPr>
              <w:object>
                <v:shape id="_x0000_i1065" o:spt="75" type="#_x0000_t75" style="height:14.15pt;width:21.45pt;" o:ole="t" filled="f" o:preferrelative="t" stroked="f" coordsize="21600,21600">
                  <v:path/>
                  <v:fill on="f" focussize="0,0"/>
                  <v:stroke on="f" joinstyle="miter"/>
                  <v:imagedata r:id="rId14" o:title=""/>
                  <o:lock v:ext="edit" aspectratio="t"/>
                  <w10:wrap type="none"/>
                  <w10:anchorlock/>
                </v:shape>
                <o:OLEObject Type="Embed" ProgID="Equation.3" ShapeID="_x0000_i1065" DrawAspect="Content" ObjectID="_1468075738" r:id="rId30">
                  <o:LockedField>false</o:LockedField>
                </o:OLEObject>
              </w:object>
            </w:r>
            <w:r>
              <w:rPr>
                <w:rFonts w:eastAsia="宋体"/>
                <w:color w:val="000000"/>
                <w:sz w:val="20"/>
                <w:szCs w:val="20"/>
                <w:lang w:val="en-GB" w:eastAsia="en-US"/>
              </w:rPr>
              <w:t xml:space="preserve">, </w:t>
            </w:r>
            <w:r>
              <w:rPr>
                <w:rFonts w:eastAsia="宋体"/>
                <w:color w:val="000000"/>
                <w:position w:val="-10"/>
                <w:sz w:val="20"/>
                <w:szCs w:val="20"/>
                <w:lang w:val="en-GB" w:eastAsia="en-US"/>
              </w:rPr>
              <w:object>
                <v:shape id="_x0000_i1066" o:spt="75" type="#_x0000_t75" style="height:14.15pt;width:21.45pt;" o:ole="t" filled="f" o:preferrelative="t" stroked="f" coordsize="21600,21600">
                  <v:path/>
                  <v:fill on="f" focussize="0,0"/>
                  <v:stroke on="f" joinstyle="miter"/>
                  <v:imagedata r:id="rId16" o:title=""/>
                  <o:lock v:ext="edit" aspectratio="t"/>
                  <w10:wrap type="none"/>
                  <w10:anchorlock/>
                </v:shape>
                <o:OLEObject Type="Embed" ProgID="Equation.3" ShapeID="_x0000_i1066" DrawAspect="Content" ObjectID="_1468075739" r:id="rId31">
                  <o:LockedField>false</o:LockedField>
                </o:OLEObject>
              </w:object>
            </w:r>
            <w:r>
              <w:rPr>
                <w:rFonts w:eastAsia="宋体"/>
                <w:color w:val="000000"/>
                <w:sz w:val="20"/>
                <w:szCs w:val="20"/>
                <w:lang w:val="en-GB" w:eastAsia="en-US"/>
              </w:rPr>
              <w:t xml:space="preserve">and </w:t>
            </w:r>
            <w:r>
              <w:rPr>
                <w:rFonts w:eastAsia="宋体"/>
                <w:color w:val="000000"/>
                <w:position w:val="-14"/>
                <w:sz w:val="20"/>
                <w:szCs w:val="20"/>
                <w:lang w:val="en-GB" w:eastAsia="en-US"/>
              </w:rPr>
              <w:object>
                <v:shape id="_x0000_i1067" o:spt="75" type="#_x0000_t75" style="height:14.15pt;width:21.45pt;" o:ole="t" filled="f" o:preferrelative="t" stroked="f" coordsize="21600,21600">
                  <v:path/>
                  <v:fill on="f" focussize="0,0"/>
                  <v:stroke on="f" joinstyle="miter"/>
                  <v:imagedata r:id="rId18" o:title=""/>
                  <o:lock v:ext="edit" aspectratio="t"/>
                  <w10:wrap type="none"/>
                  <w10:anchorlock/>
                </v:shape>
                <o:OLEObject Type="Embed" ProgID="Equation.3" ShapeID="_x0000_i1067" DrawAspect="Content" ObjectID="_1468075740" r:id="rId32">
                  <o:LockedField>false</o:LockedField>
                </o:OLEObject>
              </w:object>
            </w:r>
            <w:r>
              <w:rPr>
                <w:rFonts w:eastAsia="宋体"/>
                <w:color w:val="000000"/>
                <w:sz w:val="20"/>
                <w:szCs w:val="20"/>
                <w:lang w:val="en-GB" w:eastAsia="en-US"/>
              </w:rPr>
              <w:t xml:space="preserve">, where </w:t>
            </w:r>
            <m:oMath>
              <m:sSub>
                <m:sSubPr>
                  <m:ctrlPr>
                    <w:rPr>
                      <w:rFonts w:ascii="Cambria Math" w:hAnsi="Cambria Math"/>
                      <w:i/>
                      <w:color w:val="000000"/>
                    </w:rPr>
                  </m:ctrlPr>
                </m:sSubPr>
                <m:e>
                  <m:r>
                    <m:rPr/>
                    <w:rPr>
                      <w:rFonts w:ascii="Cambria Math" w:hAnsi="Cambria Math"/>
                      <w:color w:val="000000"/>
                    </w:rPr>
                    <m:t>N</m:t>
                  </m:r>
                  <m:ctrlPr>
                    <w:rPr>
                      <w:rFonts w:ascii="Cambria Math" w:hAnsi="Cambria Math"/>
                      <w:i/>
                      <w:color w:val="000000"/>
                    </w:rPr>
                  </m:ctrlPr>
                </m:e>
                <m:sub>
                  <m:r>
                    <m:rPr/>
                    <w:rPr>
                      <w:rFonts w:ascii="Cambria Math" w:hAnsi="Cambria Math"/>
                      <w:color w:val="000000"/>
                    </w:rPr>
                    <m:t>s</m:t>
                  </m:r>
                  <m:ctrlPr>
                    <w:rPr>
                      <w:rFonts w:ascii="Cambria Math" w:hAnsi="Cambria Math"/>
                      <w:i/>
                      <w:color w:val="000000"/>
                    </w:rPr>
                  </m:ctrlPr>
                </m:sub>
              </m:sSub>
            </m:oMath>
            <w:r>
              <w:rPr>
                <w:rFonts w:eastAsia="宋体"/>
                <w:color w:val="000000"/>
                <w:sz w:val="20"/>
                <w:szCs w:val="20"/>
                <w:lang w:val="en-GB" w:eastAsia="en-US"/>
              </w:rPr>
              <w:t xml:space="preserve"> should be divisible by </w:t>
            </w:r>
            <m:oMath>
              <m:r>
                <m:rPr/>
                <w:rPr>
                  <w:rFonts w:ascii="Cambria Math" w:hAnsi="Cambria Math"/>
                  <w:color w:val="000000"/>
                </w:rPr>
                <m:t>R</m:t>
              </m:r>
            </m:oMath>
            <w:r>
              <w:rPr>
                <w:rFonts w:eastAsia="宋体"/>
                <w:color w:val="000000"/>
                <w:sz w:val="20"/>
                <w:szCs w:val="20"/>
                <w:lang w:val="en-GB" w:eastAsia="en-US"/>
              </w:rPr>
              <w:t>.</w:t>
            </w:r>
          </w:p>
          <w:p>
            <w:pPr>
              <w:snapToGrid/>
              <w:spacing w:before="0" w:beforeAutospacing="0" w:after="180" w:afterLines="-2147483648" w:line="240" w:lineRule="auto"/>
              <w:rPr>
                <w:rFonts w:eastAsia="宋体"/>
                <w:color w:val="000000"/>
                <w:sz w:val="20"/>
                <w:szCs w:val="20"/>
                <w:lang w:val="en-GB" w:eastAsia="en-US"/>
              </w:rPr>
            </w:pPr>
            <w:r>
              <w:rPr>
                <w:rFonts w:eastAsia="宋体"/>
                <w:sz w:val="20"/>
                <w:szCs w:val="20"/>
                <w:lang w:val="en-GB" w:eastAsia="en-US"/>
              </w:rPr>
              <w:t xml:space="preserve">For operation with shared spectrum channel access in FR1, the </w:t>
            </w:r>
            <w:r>
              <w:rPr>
                <w:rFonts w:eastAsia="宋体"/>
                <w:sz w:val="20"/>
                <w:szCs w:val="16"/>
                <w:lang w:val="en-GB" w:eastAsia="en-US"/>
              </w:rPr>
              <w:t>UE does not expect that multiple hops of an SRS resource transmission are in different RB sets.</w:t>
            </w:r>
          </w:p>
          <w:p>
            <w:pPr>
              <w:snapToGrid/>
              <w:spacing w:before="0" w:beforeAutospacing="0" w:after="180" w:afterLines="-2147483648" w:line="240" w:lineRule="auto"/>
              <w:rPr>
                <w:rFonts w:eastAsia="宋体"/>
                <w:color w:val="000000"/>
                <w:sz w:val="20"/>
                <w:szCs w:val="20"/>
                <w:lang w:val="en-GB" w:eastAsia="en-US"/>
              </w:rPr>
            </w:pPr>
            <w:r>
              <w:rPr>
                <w:rFonts w:eastAsia="宋体"/>
                <w:color w:val="000000"/>
                <w:sz w:val="20"/>
                <w:szCs w:val="20"/>
                <w:lang w:val="en-GB" w:eastAsia="en-US"/>
              </w:rPr>
              <w:t xml:space="preserve">A UE may be configured </w:t>
            </w:r>
            <m:oMath>
              <m:sSub>
                <m:sSubPr>
                  <m:ctrlPr>
                    <w:rPr>
                      <w:rFonts w:ascii="Cambria Math" w:hAnsi="Cambria Math"/>
                      <w:i/>
                      <w:color w:val="000000"/>
                    </w:rPr>
                  </m:ctrlPr>
                </m:sSubPr>
                <m:e>
                  <m:r>
                    <m:rPr/>
                    <w:rPr>
                      <w:rFonts w:ascii="Cambria Math" w:hAnsi="Cambria Math"/>
                      <w:color w:val="000000"/>
                    </w:rPr>
                    <m:t>N</m:t>
                  </m:r>
                  <m:ctrlPr>
                    <w:rPr>
                      <w:rFonts w:ascii="Cambria Math" w:hAnsi="Cambria Math"/>
                      <w:i/>
                      <w:color w:val="000000"/>
                    </w:rPr>
                  </m:ctrlPr>
                </m:e>
                <m:sub>
                  <m:r>
                    <m:rPr/>
                    <w:rPr>
                      <w:rFonts w:ascii="Cambria Math" w:hAnsi="Cambria Math"/>
                      <w:color w:val="000000"/>
                    </w:rPr>
                    <m:t>s</m:t>
                  </m:r>
                  <m:ctrlPr>
                    <w:rPr>
                      <w:rFonts w:ascii="Cambria Math" w:hAnsi="Cambria Math"/>
                      <w:i/>
                      <w:color w:val="000000"/>
                    </w:rPr>
                  </m:ctrlPr>
                </m:sub>
              </m:sSub>
              <m:r>
                <m:rPr/>
                <w:rPr>
                  <w:rFonts w:ascii="Cambria Math" w:hAnsi="Cambria Math"/>
                  <w:color w:val="000000"/>
                </w:rPr>
                <m:t>=2,4,8,10,12 or 14</m:t>
              </m:r>
              <m:r>
                <m:rPr/>
                <w:rPr>
                  <w:rFonts w:ascii="Cambria Math" w:hAnsi="Cambria Math"/>
                  <w:color w:val="FF0000"/>
                </w:rPr>
                <m:t xml:space="preserve"> </m:t>
              </m:r>
            </m:oMath>
            <w:r>
              <w:rPr>
                <w:rFonts w:eastAsia="宋体"/>
                <w:color w:val="000000"/>
                <w:sz w:val="20"/>
                <w:szCs w:val="20"/>
                <w:lang w:val="en-GB" w:eastAsia="en-US"/>
              </w:rPr>
              <w:t xml:space="preserve"> adjacent symbol</w:t>
            </w:r>
            <w:ins w:id="40" w:author="ZTE Corporation, Sanechips" w:date="2025-05-08T10:54:00Z">
              <w:r>
                <w:rPr>
                  <w:rFonts w:hint="eastAsia" w:eastAsia="宋体"/>
                  <w:color w:val="000000"/>
                  <w:sz w:val="20"/>
                  <w:szCs w:val="20"/>
                  <w:lang w:val="en-US" w:eastAsia="zh-CN"/>
                </w:rPr>
                <w:t>s</w:t>
              </w:r>
            </w:ins>
            <w:r>
              <w:rPr>
                <w:rFonts w:eastAsia="宋体"/>
                <w:color w:val="000000"/>
                <w:sz w:val="20"/>
                <w:szCs w:val="20"/>
                <w:lang w:val="en-GB" w:eastAsia="en-US"/>
              </w:rPr>
              <w:t xml:space="preserve"> aperiodic SRS resource with intra-slot frequency hopping within a bandwidth part, where the full hopping bandwidth is sounded with an equal-size subband across </w:t>
            </w:r>
            <w:r>
              <w:rPr>
                <w:rFonts w:eastAsia="宋体"/>
                <w:color w:val="000000"/>
                <w:position w:val="-10"/>
                <w:sz w:val="20"/>
                <w:szCs w:val="20"/>
                <w:lang w:val="en-GB" w:eastAsia="en-US"/>
              </w:rPr>
              <w:object>
                <v:shape id="_x0000_i1068" o:spt="75" type="#_x0000_t75" style="height:14.15pt;width:14.15pt;" o:ole="t" filled="f" o:preferrelative="t" stroked="f" coordsize="21600,21600">
                  <v:path/>
                  <v:fill on="f" focussize="0,0"/>
                  <v:stroke on="f" joinstyle="miter"/>
                  <v:imagedata r:id="rId23" o:title=""/>
                  <o:lock v:ext="edit" aspectratio="t"/>
                  <w10:wrap type="none"/>
                  <w10:anchorlock/>
                </v:shape>
                <o:OLEObject Type="Embed" ProgID="Equation.3" ShapeID="_x0000_i1068" DrawAspect="Content" ObjectID="_1468075741" r:id="rId33">
                  <o:LockedField>false</o:LockedField>
                </o:OLEObject>
              </w:object>
            </w:r>
            <w:r>
              <w:rPr>
                <w:rFonts w:eastAsia="宋体"/>
                <w:color w:val="000000"/>
                <w:sz w:val="20"/>
                <w:szCs w:val="20"/>
                <w:lang w:val="en-GB" w:eastAsia="en-US"/>
              </w:rPr>
              <w:t xml:space="preserve"> symbols when frequency hopping is configured with </w:t>
            </w:r>
            <w:r>
              <w:rPr>
                <w:rFonts w:eastAsia="宋体"/>
                <w:i/>
                <w:color w:val="000000"/>
                <w:sz w:val="20"/>
                <w:szCs w:val="20"/>
                <w:lang w:val="en-GB" w:eastAsia="en-US"/>
              </w:rPr>
              <w:t>R=1</w:t>
            </w:r>
            <w:r>
              <w:rPr>
                <w:rFonts w:eastAsia="宋体"/>
                <w:color w:val="000000"/>
                <w:sz w:val="20"/>
                <w:szCs w:val="20"/>
                <w:lang w:val="en-GB" w:eastAsia="en-US"/>
              </w:rPr>
              <w:t xml:space="preserve">. A UE may be configured </w:t>
            </w:r>
            <w:r>
              <w:rPr>
                <w:rFonts w:eastAsia="宋体"/>
                <w:i/>
                <w:color w:val="000000"/>
                <w:sz w:val="20"/>
                <w:szCs w:val="20"/>
                <w:lang w:val="en-GB" w:eastAsia="en-US"/>
              </w:rPr>
              <w:t>N</w:t>
            </w:r>
            <w:r>
              <w:rPr>
                <w:rFonts w:eastAsia="宋体"/>
                <w:i/>
                <w:color w:val="000000"/>
                <w:sz w:val="20"/>
                <w:szCs w:val="20"/>
                <w:vertAlign w:val="subscript"/>
                <w:lang w:val="en-GB" w:eastAsia="en-US"/>
              </w:rPr>
              <w:t>s</w:t>
            </w:r>
            <w:r>
              <w:rPr>
                <w:rFonts w:eastAsia="宋体"/>
                <w:iCs/>
                <w:color w:val="000000"/>
                <w:sz w:val="20"/>
                <w:szCs w:val="20"/>
                <w:vertAlign w:val="subscript"/>
                <w:lang w:val="en-GB" w:eastAsia="en-US"/>
              </w:rPr>
              <w:t xml:space="preserve"> </w:t>
            </w:r>
            <w:r>
              <w:rPr>
                <w:rFonts w:eastAsia="宋体"/>
                <w:iCs/>
                <w:color w:val="000000"/>
                <w:sz w:val="20"/>
                <w:szCs w:val="20"/>
                <w:lang w:val="en-GB" w:eastAsia="en-US"/>
              </w:rPr>
              <w:t xml:space="preserve">≥ </w:t>
            </w:r>
            <w:r>
              <w:rPr>
                <w:rFonts w:eastAsia="宋体"/>
                <w:i/>
                <w:color w:val="000000"/>
                <w:sz w:val="20"/>
                <w:szCs w:val="20"/>
                <w:lang w:val="en-GB" w:eastAsia="en-US"/>
              </w:rPr>
              <w:t>4</w:t>
            </w:r>
            <w:r>
              <w:rPr>
                <w:rFonts w:eastAsia="宋体"/>
                <w:color w:val="000000"/>
                <w:sz w:val="20"/>
                <w:szCs w:val="20"/>
                <w:lang w:val="en-GB" w:eastAsia="en-US"/>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rPr>
                  </m:ctrlPr>
                </m:fPr>
                <m:num>
                  <m:sSub>
                    <m:sSubPr>
                      <m:ctrlPr>
                        <w:rPr>
                          <w:rFonts w:ascii="Cambria Math" w:hAnsi="Cambria Math"/>
                          <w:i/>
                          <w:color w:val="000000"/>
                        </w:rPr>
                      </m:ctrlPr>
                    </m:sSubPr>
                    <m:e>
                      <m:r>
                        <m:rPr/>
                        <w:rPr>
                          <w:rFonts w:ascii="Cambria Math" w:hAnsi="Cambria Math"/>
                          <w:color w:val="000000"/>
                        </w:rPr>
                        <m:t>N</m:t>
                      </m:r>
                      <m:ctrlPr>
                        <w:rPr>
                          <w:rFonts w:ascii="Cambria Math" w:hAnsi="Cambria Math"/>
                          <w:i/>
                          <w:color w:val="000000"/>
                        </w:rPr>
                      </m:ctrlPr>
                    </m:e>
                    <m:sub>
                      <m:r>
                        <m:rPr/>
                        <w:rPr>
                          <w:rFonts w:ascii="Cambria Math" w:hAnsi="Cambria Math"/>
                          <w:color w:val="000000"/>
                        </w:rPr>
                        <m:t>s</m:t>
                      </m:r>
                      <m:ctrlPr>
                        <w:rPr>
                          <w:rFonts w:ascii="Cambria Math" w:hAnsi="Cambria Math"/>
                          <w:i/>
                          <w:color w:val="000000"/>
                        </w:rPr>
                      </m:ctrlPr>
                    </m:sub>
                  </m:sSub>
                  <m:ctrlPr>
                    <w:rPr>
                      <w:rFonts w:ascii="Cambria Math" w:hAnsi="Cambria Math"/>
                      <w:color w:val="000000"/>
                    </w:rPr>
                  </m:ctrlPr>
                </m:num>
                <m:den>
                  <m:r>
                    <m:rPr/>
                    <w:rPr>
                      <w:rFonts w:ascii="Cambria Math" w:hAnsi="Cambria Math"/>
                      <w:color w:val="000000"/>
                    </w:rPr>
                    <m:t>R</m:t>
                  </m:r>
                  <m:ctrlPr>
                    <w:rPr>
                      <w:rFonts w:ascii="Cambria Math" w:hAnsi="Cambria Math"/>
                      <w:color w:val="000000"/>
                    </w:rPr>
                  </m:ctrlPr>
                </m:den>
              </m:f>
            </m:oMath>
            <w:r>
              <w:rPr>
                <w:rFonts w:eastAsia="宋体"/>
                <w:color w:val="000000"/>
                <w:sz w:val="20"/>
                <w:szCs w:val="20"/>
                <w:lang w:val="en-GB" w:eastAsia="en-US"/>
              </w:rPr>
              <w:t xml:space="preserve"> sets of </w:t>
            </w:r>
            <w:r>
              <w:rPr>
                <w:rFonts w:eastAsia="宋体"/>
                <w:i/>
                <w:color w:val="000000"/>
                <w:sz w:val="20"/>
                <w:szCs w:val="20"/>
                <w:lang w:val="en-GB" w:eastAsia="en-US"/>
              </w:rPr>
              <w:t>R</w:t>
            </w:r>
            <w:r>
              <w:rPr>
                <w:rFonts w:eastAsia="宋体"/>
                <w:color w:val="000000"/>
                <w:sz w:val="20"/>
                <w:szCs w:val="20"/>
                <w:lang w:val="en-GB" w:eastAsia="en-US"/>
              </w:rPr>
              <w:t xml:space="preserve"> adjacent OFDM symbols, when frequency hopping is configured with </w:t>
            </w:r>
            <w:r>
              <w:rPr>
                <w:rFonts w:eastAsia="宋体"/>
                <w:i/>
                <w:color w:val="000000"/>
                <w:sz w:val="20"/>
                <w:szCs w:val="20"/>
                <w:lang w:val="en-GB" w:eastAsia="en-US"/>
              </w:rPr>
              <w:t>R</w:t>
            </w:r>
            <w:r>
              <w:rPr>
                <w:rFonts w:eastAsia="宋体"/>
                <w:iCs/>
                <w:color w:val="000000"/>
                <w:sz w:val="20"/>
                <w:szCs w:val="20"/>
                <w:lang w:val="en-GB" w:eastAsia="en-US"/>
              </w:rPr>
              <w:t xml:space="preserve"> ≥ </w:t>
            </w:r>
            <w:r>
              <w:rPr>
                <w:rFonts w:eastAsia="宋体"/>
                <w:i/>
                <w:color w:val="000000"/>
                <w:sz w:val="20"/>
                <w:szCs w:val="20"/>
                <w:lang w:val="en-GB" w:eastAsia="en-US"/>
              </w:rPr>
              <w:t>2, N</w:t>
            </w:r>
            <w:r>
              <w:rPr>
                <w:rFonts w:eastAsia="宋体"/>
                <w:i/>
                <w:color w:val="000000"/>
                <w:sz w:val="20"/>
                <w:szCs w:val="20"/>
                <w:vertAlign w:val="subscript"/>
                <w:lang w:val="en-GB" w:eastAsia="en-US"/>
              </w:rPr>
              <w:t>s</w:t>
            </w:r>
            <w:r>
              <w:rPr>
                <w:rFonts w:eastAsia="宋体"/>
                <w:iCs/>
                <w:color w:val="000000"/>
                <w:sz w:val="20"/>
                <w:szCs w:val="20"/>
                <w:vertAlign w:val="subscript"/>
                <w:lang w:val="en-GB" w:eastAsia="en-US"/>
              </w:rPr>
              <w:t xml:space="preserve"> </w:t>
            </w:r>
            <w:r>
              <w:rPr>
                <w:rFonts w:eastAsia="宋体"/>
                <w:iCs/>
                <w:color w:val="000000"/>
                <w:sz w:val="20"/>
                <w:szCs w:val="20"/>
                <w:lang w:val="en-GB" w:eastAsia="en-US"/>
              </w:rPr>
              <w:t xml:space="preserve">≥ </w:t>
            </w:r>
            <w:r>
              <w:rPr>
                <w:rFonts w:eastAsia="宋体"/>
                <w:i/>
                <w:color w:val="000000"/>
                <w:sz w:val="20"/>
                <w:szCs w:val="20"/>
                <w:lang w:val="en-GB" w:eastAsia="en-US"/>
              </w:rPr>
              <w:t xml:space="preserve">R </w:t>
            </w:r>
            <w:r>
              <w:rPr>
                <w:rFonts w:eastAsia="宋体"/>
                <w:iCs/>
                <w:color w:val="000000"/>
                <w:sz w:val="20"/>
                <w:szCs w:val="20"/>
                <w:lang w:val="en-GB" w:eastAsia="en-US"/>
              </w:rPr>
              <w:t xml:space="preserve">and </w:t>
            </w:r>
            <w:r>
              <w:rPr>
                <w:rFonts w:eastAsia="宋体"/>
                <w:i/>
                <w:color w:val="000000"/>
                <w:sz w:val="20"/>
                <w:szCs w:val="20"/>
                <w:lang w:val="en-GB" w:eastAsia="en-US"/>
              </w:rPr>
              <w:t>N</w:t>
            </w:r>
            <w:r>
              <w:rPr>
                <w:rFonts w:eastAsia="宋体"/>
                <w:i/>
                <w:color w:val="000000"/>
                <w:sz w:val="20"/>
                <w:szCs w:val="20"/>
                <w:vertAlign w:val="subscript"/>
                <w:lang w:val="en-GB" w:eastAsia="en-US"/>
              </w:rPr>
              <w:t>s</w:t>
            </w:r>
            <w:r>
              <w:rPr>
                <w:rFonts w:eastAsia="宋体"/>
                <w:iCs/>
                <w:color w:val="000000"/>
                <w:sz w:val="20"/>
                <w:szCs w:val="20"/>
                <w:vertAlign w:val="subscript"/>
                <w:lang w:val="en-GB" w:eastAsia="en-US"/>
              </w:rPr>
              <w:t xml:space="preserve">  </w:t>
            </w:r>
            <w:r>
              <w:rPr>
                <w:rFonts w:eastAsia="宋体"/>
                <w:iCs/>
                <w:color w:val="000000"/>
                <w:sz w:val="20"/>
                <w:szCs w:val="20"/>
                <w:lang w:val="en-GB" w:eastAsia="en-US"/>
              </w:rPr>
              <w:t xml:space="preserve">should be divisible by </w:t>
            </w:r>
            <w:r>
              <w:rPr>
                <w:rFonts w:eastAsia="宋体"/>
                <w:i/>
                <w:color w:val="000000"/>
                <w:sz w:val="20"/>
                <w:szCs w:val="20"/>
                <w:lang w:val="en-GB" w:eastAsia="en-US"/>
              </w:rPr>
              <w:t>R</w:t>
            </w:r>
            <w:r>
              <w:rPr>
                <w:rFonts w:eastAsia="宋体"/>
                <w:color w:val="000000"/>
                <w:sz w:val="20"/>
                <w:szCs w:val="20"/>
                <w:lang w:val="en-GB" w:eastAsia="en-US"/>
              </w:rPr>
              <w:t xml:space="preserve">. </w:t>
            </w:r>
            <w:ins w:id="41" w:author="ZTE Corporation, Sanechips" w:date="2025-05-06T16:16:00Z">
              <w:r>
                <w:rPr>
                  <w:rFonts w:hint="eastAsia" w:eastAsia="宋体"/>
                  <w:color w:val="000000"/>
                  <w:sz w:val="20"/>
                  <w:szCs w:val="20"/>
                  <w:lang w:val="en-US" w:eastAsia="zh-CN"/>
                </w:rPr>
                <w:t xml:space="preserve">Except </w:t>
              </w:r>
            </w:ins>
            <w:ins w:id="42" w:author="ZTE Corporation, Sanechips" w:date="2025-05-06T16:16:00Z">
              <w:r>
                <w:rPr>
                  <w:rFonts w:eastAsia="宋体"/>
                  <w:color w:val="000000"/>
                  <w:sz w:val="20"/>
                  <w:szCs w:val="20"/>
                  <w:lang w:val="en-GB" w:eastAsia="en-US"/>
                </w:rPr>
                <w:t xml:space="preserve">the higher layer parameter </w:t>
              </w:r>
            </w:ins>
            <w:ins w:id="43" w:author="ZTE Corporation, Sanechips" w:date="2025-05-06T16:16:00Z">
              <w:r>
                <w:rPr>
                  <w:rFonts w:hint="eastAsia" w:eastAsia="宋体"/>
                  <w:i/>
                  <w:iCs/>
                  <w:color w:val="000000"/>
                  <w:sz w:val="20"/>
                  <w:szCs w:val="20"/>
                  <w:lang w:val="en-US" w:eastAsia="zh-CN"/>
                </w:rPr>
                <w:t xml:space="preserve">combOffsetHopping </w:t>
              </w:r>
            </w:ins>
            <w:ins w:id="44" w:author="ZTE Corporation, Sanechips" w:date="2025-05-06T16:16:00Z">
              <w:r>
                <w:rPr>
                  <w:rFonts w:hint="eastAsia" w:eastAsia="宋体"/>
                  <w:color w:val="000000"/>
                  <w:sz w:val="20"/>
                  <w:szCs w:val="20"/>
                  <w:lang w:val="en-US" w:eastAsia="zh-CN"/>
                </w:rPr>
                <w:t>is configured for the SRS resource and t</w:t>
              </w:r>
            </w:ins>
            <w:ins w:id="45" w:author="ZTE Corporation, Sanechips" w:date="2025-05-06T16:16:00Z">
              <w:r>
                <w:rPr>
                  <w:rFonts w:eastAsia="宋体"/>
                  <w:color w:val="000000"/>
                  <w:sz w:val="20"/>
                  <w:szCs w:val="20"/>
                  <w:lang w:val="en-GB" w:eastAsia="en-US"/>
                </w:rPr>
                <w:t xml:space="preserve">he higher layer parameter </w:t>
              </w:r>
            </w:ins>
            <w:ins w:id="46" w:author="ZTE Corporation, Sanechips" w:date="2025-05-06T16:16:00Z">
              <w:r>
                <w:rPr>
                  <w:rFonts w:hint="eastAsia" w:eastAsia="宋体"/>
                  <w:i/>
                  <w:iCs/>
                  <w:color w:val="000000"/>
                  <w:sz w:val="20"/>
                  <w:szCs w:val="20"/>
                  <w:lang w:val="en-US" w:eastAsia="zh-CN"/>
                </w:rPr>
                <w:t xml:space="preserve">hoppingWithRepetition </w:t>
              </w:r>
            </w:ins>
            <w:ins w:id="47" w:author="ZTE Corporation, Sanechips" w:date="2025-05-06T16:16:00Z">
              <w:r>
                <w:rPr>
                  <w:rFonts w:hint="eastAsia" w:eastAsia="宋体"/>
                  <w:color w:val="000000"/>
                  <w:sz w:val="20"/>
                  <w:szCs w:val="20"/>
                  <w:lang w:val="en-US" w:eastAsia="zh-CN"/>
                </w:rPr>
                <w:t xml:space="preserve">is set to </w:t>
              </w:r>
            </w:ins>
            <w:ins w:id="48" w:author="ZTE Corporation, Sanechips" w:date="2025-05-06T16:16:00Z">
              <w:r>
                <w:rPr>
                  <w:rFonts w:eastAsia="宋体"/>
                  <w:color w:val="000000"/>
                  <w:sz w:val="20"/>
                  <w:szCs w:val="20"/>
                  <w:lang w:val="en-GB" w:eastAsia="en-US"/>
                </w:rPr>
                <w:t>'</w:t>
              </w:r>
            </w:ins>
            <w:ins w:id="49" w:author="ZTE Corporation, Sanechips" w:date="2025-05-06T16:16:00Z">
              <w:r>
                <w:rPr>
                  <w:rFonts w:hint="eastAsia" w:eastAsia="宋体"/>
                  <w:color w:val="000000"/>
                  <w:sz w:val="20"/>
                  <w:szCs w:val="20"/>
                  <w:lang w:val="en-US" w:eastAsia="zh-CN"/>
                </w:rPr>
                <w:t>symbol</w:t>
              </w:r>
            </w:ins>
            <w:ins w:id="50" w:author="ZTE Corporation, Sanechips" w:date="2025-05-06T16:16:00Z">
              <w:r>
                <w:rPr>
                  <w:rFonts w:eastAsia="宋体"/>
                  <w:color w:val="000000"/>
                  <w:sz w:val="20"/>
                  <w:szCs w:val="20"/>
                  <w:lang w:val="en-GB" w:eastAsia="en-US"/>
                </w:rPr>
                <w:t>'</w:t>
              </w:r>
            </w:ins>
            <w:ins w:id="51" w:author="ZTE Corporation, Sanechips" w:date="2025-05-06T16:16:00Z">
              <w:r>
                <w:rPr>
                  <w:rFonts w:hint="eastAsia" w:eastAsia="宋体"/>
                  <w:color w:val="000000"/>
                  <w:sz w:val="20"/>
                  <w:szCs w:val="20"/>
                  <w:lang w:val="en-US" w:eastAsia="zh-CN"/>
                </w:rPr>
                <w:t xml:space="preserve">, </w:t>
              </w:r>
            </w:ins>
            <w:del w:id="52" w:author="ZTE Corporation, Sanechips" w:date="2025-05-06T16:09:00Z">
              <w:r>
                <w:rPr>
                  <w:rFonts w:eastAsia="宋体"/>
                  <w:color w:val="000000"/>
                  <w:sz w:val="20"/>
                  <w:szCs w:val="20"/>
                  <w:lang w:val="en-GB" w:eastAsia="en-US"/>
                </w:rPr>
                <w:delText>E</w:delText>
              </w:r>
            </w:del>
            <w:ins w:id="53" w:author="ZTE Corporation, Sanechips" w:date="2025-05-06T16:09:00Z">
              <w:r>
                <w:rPr>
                  <w:rFonts w:hint="eastAsia" w:eastAsia="宋体"/>
                  <w:color w:val="000000"/>
                  <w:sz w:val="20"/>
                  <w:szCs w:val="20"/>
                  <w:lang w:val="en-US" w:eastAsia="zh-CN"/>
                </w:rPr>
                <w:t>e</w:t>
              </w:r>
            </w:ins>
            <w:r>
              <w:rPr>
                <w:rFonts w:eastAsia="宋体"/>
                <w:color w:val="000000"/>
                <w:sz w:val="20"/>
                <w:szCs w:val="20"/>
                <w:lang w:val="en-GB" w:eastAsia="en-US"/>
              </w:rPr>
              <w:t>ach of the antenna ports of the SRS resource is mapped to the same set of subcarriers within each set of R adjacent OFDM symbols of the resource.</w:t>
            </w:r>
          </w:p>
          <w:p>
            <w:pPr>
              <w:snapToGrid/>
              <w:spacing w:before="0" w:beforeAutospacing="0" w:after="180" w:afterLines="-2147483648" w:line="240" w:lineRule="auto"/>
              <w:rPr>
                <w:ins w:id="54" w:author="ZTE Corporation, Sanechips" w:date="2025-05-08T15:20:00Z"/>
                <w:rFonts w:eastAsia="宋体"/>
                <w:color w:val="000000"/>
                <w:sz w:val="20"/>
                <w:szCs w:val="20"/>
                <w:lang w:val="en-US" w:eastAsia="en-US"/>
              </w:rPr>
            </w:pPr>
            <w:r>
              <w:rPr>
                <w:rFonts w:eastAsia="宋体"/>
                <w:color w:val="000000"/>
                <w:sz w:val="20"/>
                <w:szCs w:val="20"/>
                <w:lang w:val="en-US" w:eastAsia="en-US"/>
              </w:rPr>
              <w:t>A UE may be configured</w:t>
            </w:r>
            <w:r>
              <w:rPr>
                <w:rFonts w:eastAsia="宋体"/>
                <w:color w:val="000000"/>
                <w:position w:val="-10"/>
                <w:sz w:val="20"/>
                <w:szCs w:val="20"/>
                <w:lang w:val="en-GB" w:eastAsia="en-US"/>
              </w:rPr>
              <w:object>
                <v:shape id="_x0000_i1069" o:spt="75" type="#_x0000_t75" style="height:14.15pt;width:28.3pt;" o:ole="t" filled="f" o:preferrelative="t" stroked="f" coordsize="21600,21600">
                  <v:path/>
                  <v:fill on="f" focussize="0,0"/>
                  <v:stroke on="f" joinstyle="miter"/>
                  <v:imagedata r:id="rId25" o:title=""/>
                  <o:lock v:ext="edit" aspectratio="t"/>
                  <w10:wrap type="none"/>
                  <w10:anchorlock/>
                </v:shape>
                <o:OLEObject Type="Embed" ProgID="Equation.3" ShapeID="_x0000_i1069" DrawAspect="Content" ObjectID="_1468075742" r:id="rId34">
                  <o:LockedField>false</o:LockedField>
                </o:OLEObject>
              </w:object>
            </w:r>
            <w:r>
              <w:rPr>
                <w:rFonts w:eastAsia="宋体"/>
                <w:color w:val="000000"/>
                <w:sz w:val="20"/>
                <w:szCs w:val="20"/>
                <w:lang w:val="en-US" w:eastAsia="en-US"/>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rPr>
                  </m:ctrlPr>
                </m:sSubPr>
                <m:e>
                  <m:r>
                    <m:rPr/>
                    <w:rPr>
                      <w:rFonts w:ascii="Cambria Math" w:hAnsi="Cambria Math"/>
                      <w:color w:val="000000"/>
                    </w:rPr>
                    <m:t>N</m:t>
                  </m:r>
                  <m:ctrlPr>
                    <w:rPr>
                      <w:rFonts w:ascii="Cambria Math" w:hAnsi="Cambria Math"/>
                      <w:i/>
                      <w:color w:val="000000"/>
                    </w:rPr>
                  </m:ctrlPr>
                </m:e>
                <m:sub>
                  <m:r>
                    <m:rPr/>
                    <w:rPr>
                      <w:rFonts w:ascii="Cambria Math" w:hAnsi="Cambria Math"/>
                      <w:color w:val="000000"/>
                    </w:rPr>
                    <m:t>s</m:t>
                  </m:r>
                  <m:ctrlPr>
                    <w:rPr>
                      <w:rFonts w:ascii="Cambria Math" w:hAnsi="Cambria Math"/>
                      <w:i/>
                      <w:color w:val="000000"/>
                    </w:rPr>
                  </m:ctrlPr>
                </m:sub>
              </m:sSub>
              <m:r>
                <m:rPr/>
                <w:rPr>
                  <w:rFonts w:ascii="Cambria Math" w:hAnsi="Cambria Math"/>
                  <w:color w:val="000000"/>
                </w:rPr>
                <m:t>=2,4,8,10,12 or 14</m:t>
              </m:r>
            </m:oMath>
            <w:r>
              <w:rPr>
                <w:rFonts w:eastAsia="宋体"/>
                <w:color w:val="000000"/>
                <w:sz w:val="20"/>
                <w:szCs w:val="20"/>
                <w:lang w:val="en-US" w:eastAsia="en-US"/>
              </w:rPr>
              <w:t xml:space="preserve"> symbol periodic or semi-persistent SRS resource with intra-slot and inter-slot hopping within a bandwidth part, where the SRS resource occupies the same symbol location(s) in each slot.</w:t>
            </w:r>
            <w:r>
              <w:rPr>
                <w:rFonts w:eastAsia="宋体"/>
                <w:color w:val="000000"/>
                <w:sz w:val="20"/>
                <w:szCs w:val="20"/>
                <w:lang w:val="en-GB" w:eastAsia="en-US"/>
              </w:rPr>
              <w:t xml:space="preserve"> </w:t>
            </w:r>
            <w:r>
              <w:rPr>
                <w:rFonts w:eastAsia="宋体"/>
                <w:color w:val="000000"/>
                <w:sz w:val="20"/>
                <w:szCs w:val="20"/>
                <w:lang w:val="en-US" w:eastAsia="en-US"/>
              </w:rPr>
              <w:t xml:space="preserve">For </w:t>
            </w:r>
            <w:r>
              <w:rPr>
                <w:rFonts w:eastAsia="宋体"/>
                <w:i/>
                <w:color w:val="000000"/>
                <w:sz w:val="20"/>
                <w:szCs w:val="20"/>
                <w:lang w:val="en-GB" w:eastAsia="en-US"/>
              </w:rPr>
              <w:t>N</w:t>
            </w:r>
            <w:r>
              <w:rPr>
                <w:rFonts w:eastAsia="宋体"/>
                <w:i/>
                <w:color w:val="000000"/>
                <w:sz w:val="20"/>
                <w:szCs w:val="20"/>
                <w:vertAlign w:val="subscript"/>
                <w:lang w:val="en-GB" w:eastAsia="en-US"/>
              </w:rPr>
              <w:t>s</w:t>
            </w:r>
            <w:r>
              <w:rPr>
                <w:rFonts w:eastAsia="宋体"/>
                <w:iCs/>
                <w:color w:val="000000"/>
                <w:sz w:val="20"/>
                <w:szCs w:val="20"/>
                <w:vertAlign w:val="subscript"/>
                <w:lang w:val="en-GB" w:eastAsia="en-US"/>
              </w:rPr>
              <w:t xml:space="preserve"> </w:t>
            </w:r>
            <w:r>
              <w:rPr>
                <w:rFonts w:eastAsia="宋体"/>
                <w:iCs/>
                <w:color w:val="000000"/>
                <w:sz w:val="20"/>
                <w:szCs w:val="20"/>
                <w:lang w:val="en-GB" w:eastAsia="en-US"/>
              </w:rPr>
              <w:t xml:space="preserve">≥ </w:t>
            </w:r>
            <w:r>
              <w:rPr>
                <w:rFonts w:eastAsia="宋体"/>
                <w:i/>
                <w:color w:val="000000"/>
                <w:sz w:val="20"/>
                <w:szCs w:val="20"/>
                <w:lang w:val="en-GB" w:eastAsia="en-US"/>
              </w:rPr>
              <w:t>4</w:t>
            </w:r>
            <w:r>
              <w:rPr>
                <w:rFonts w:eastAsia="宋体"/>
                <w:color w:val="000000"/>
                <w:sz w:val="20"/>
                <w:szCs w:val="20"/>
                <w:lang w:val="en-US" w:eastAsia="en-US"/>
              </w:rPr>
              <w:t xml:space="preserve">, when frequency hopping is configured with </w:t>
            </w:r>
            <w:r>
              <w:rPr>
                <w:rFonts w:eastAsia="宋体"/>
                <w:i/>
                <w:color w:val="000000"/>
                <w:sz w:val="20"/>
                <w:szCs w:val="20"/>
                <w:lang w:val="en-GB" w:eastAsia="en-US"/>
              </w:rPr>
              <w:t>R</w:t>
            </w:r>
            <w:r>
              <w:rPr>
                <w:rFonts w:eastAsia="宋体"/>
                <w:iCs/>
                <w:color w:val="000000"/>
                <w:sz w:val="20"/>
                <w:szCs w:val="20"/>
                <w:lang w:val="en-GB" w:eastAsia="en-US"/>
              </w:rPr>
              <w:t xml:space="preserve"> ≥ </w:t>
            </w:r>
            <w:r>
              <w:rPr>
                <w:rFonts w:eastAsia="宋体"/>
                <w:i/>
                <w:color w:val="000000"/>
                <w:sz w:val="20"/>
                <w:szCs w:val="20"/>
                <w:lang w:val="en-GB" w:eastAsia="en-US"/>
              </w:rPr>
              <w:t>2</w:t>
            </w:r>
            <w:r>
              <w:rPr>
                <w:rFonts w:eastAsia="宋体"/>
                <w:color w:val="000000"/>
                <w:sz w:val="20"/>
                <w:szCs w:val="20"/>
                <w:lang w:val="en-US" w:eastAsia="en-US"/>
              </w:rPr>
              <w:t xml:space="preserve">, intra-slot and inter-slot hopping is supported with each of the antenna ports of the SRS resource mapped to different sets of subcarriers across </w:t>
            </w:r>
            <m:oMath>
              <m:f>
                <m:fPr>
                  <m:ctrlPr>
                    <w:rPr>
                      <w:rFonts w:ascii="Cambria Math" w:hAnsi="Cambria Math"/>
                      <w:color w:val="000000"/>
                    </w:rPr>
                  </m:ctrlPr>
                </m:fPr>
                <m:num>
                  <m:sSub>
                    <m:sSubPr>
                      <m:ctrlPr>
                        <w:rPr>
                          <w:rFonts w:ascii="Cambria Math" w:hAnsi="Cambria Math"/>
                          <w:i/>
                          <w:color w:val="000000"/>
                        </w:rPr>
                      </m:ctrlPr>
                    </m:sSubPr>
                    <m:e>
                      <m:r>
                        <m:rPr/>
                        <w:rPr>
                          <w:rFonts w:ascii="Cambria Math" w:hAnsi="Cambria Math"/>
                          <w:color w:val="000000"/>
                        </w:rPr>
                        <m:t>N</m:t>
                      </m:r>
                      <m:ctrlPr>
                        <w:rPr>
                          <w:rFonts w:ascii="Cambria Math" w:hAnsi="Cambria Math"/>
                          <w:i/>
                          <w:color w:val="000000"/>
                        </w:rPr>
                      </m:ctrlPr>
                    </m:e>
                    <m:sub>
                      <m:r>
                        <m:rPr/>
                        <w:rPr>
                          <w:rFonts w:ascii="Cambria Math" w:hAnsi="Cambria Math"/>
                          <w:color w:val="000000"/>
                        </w:rPr>
                        <m:t>s</m:t>
                      </m:r>
                      <m:ctrlPr>
                        <w:rPr>
                          <w:rFonts w:ascii="Cambria Math" w:hAnsi="Cambria Math"/>
                          <w:i/>
                          <w:color w:val="000000"/>
                        </w:rPr>
                      </m:ctrlPr>
                    </m:sub>
                  </m:sSub>
                  <m:ctrlPr>
                    <w:rPr>
                      <w:rFonts w:ascii="Cambria Math" w:hAnsi="Cambria Math"/>
                      <w:color w:val="000000"/>
                    </w:rPr>
                  </m:ctrlPr>
                </m:num>
                <m:den>
                  <m:r>
                    <m:rPr/>
                    <w:rPr>
                      <w:rFonts w:ascii="Cambria Math" w:hAnsi="Cambria Math"/>
                      <w:color w:val="000000"/>
                    </w:rPr>
                    <m:t>R</m:t>
                  </m:r>
                  <m:ctrlPr>
                    <w:rPr>
                      <w:rFonts w:ascii="Cambria Math" w:hAnsi="Cambria Math"/>
                      <w:color w:val="000000"/>
                    </w:rPr>
                  </m:ctrlPr>
                </m:den>
              </m:f>
            </m:oMath>
            <w:r>
              <w:rPr>
                <w:rFonts w:eastAsia="宋体"/>
                <w:color w:val="000000"/>
                <w:sz w:val="20"/>
                <w:szCs w:val="20"/>
                <w:lang w:val="en-US" w:eastAsia="en-US"/>
              </w:rPr>
              <w:t xml:space="preserve"> </w:t>
            </w:r>
            <w:r>
              <w:rPr>
                <w:rFonts w:eastAsia="宋体"/>
                <w:color w:val="000000"/>
                <w:sz w:val="20"/>
                <w:szCs w:val="20"/>
                <w:lang w:val="en-GB" w:eastAsia="en-US"/>
              </w:rPr>
              <w:t>sets</w:t>
            </w:r>
            <w:r>
              <w:rPr>
                <w:rFonts w:eastAsia="宋体"/>
                <w:color w:val="000000"/>
                <w:sz w:val="20"/>
                <w:szCs w:val="20"/>
                <w:lang w:val="en-US" w:eastAsia="en-US"/>
              </w:rPr>
              <w:t xml:space="preserve"> of </w:t>
            </w:r>
            <w:r>
              <w:rPr>
                <w:rFonts w:eastAsia="宋体"/>
                <w:i/>
                <w:color w:val="000000"/>
                <w:sz w:val="20"/>
                <w:szCs w:val="20"/>
                <w:lang w:val="en-US" w:eastAsia="en-US"/>
              </w:rPr>
              <w:t>R</w:t>
            </w:r>
            <w:r>
              <w:rPr>
                <w:rFonts w:eastAsia="宋体"/>
                <w:color w:val="000000"/>
                <w:sz w:val="20"/>
                <w:szCs w:val="20"/>
                <w:lang w:val="en-US" w:eastAsia="en-US"/>
              </w:rPr>
              <w:t xml:space="preserve"> adjacent OFDM symbol(s) of the resource in each slot</w:t>
            </w:r>
            <w:r>
              <w:rPr>
                <w:rFonts w:eastAsia="宋体"/>
                <w:color w:val="000000"/>
                <w:sz w:val="20"/>
                <w:szCs w:val="20"/>
                <w:lang w:val="en-GB" w:eastAsia="en-US"/>
              </w:rPr>
              <w:t xml:space="preserve">, where </w:t>
            </w:r>
            <m:oMath>
              <m:sSub>
                <m:sSubPr>
                  <m:ctrlPr>
                    <w:rPr>
                      <w:rFonts w:ascii="Cambria Math" w:hAnsi="Cambria Math"/>
                      <w:i/>
                      <w:color w:val="000000"/>
                    </w:rPr>
                  </m:ctrlPr>
                </m:sSubPr>
                <m:e>
                  <m:r>
                    <m:rPr/>
                    <w:rPr>
                      <w:rFonts w:ascii="Cambria Math" w:hAnsi="Cambria Math"/>
                      <w:color w:val="000000"/>
                    </w:rPr>
                    <m:t>N</m:t>
                  </m:r>
                  <m:ctrlPr>
                    <w:rPr>
                      <w:rFonts w:ascii="Cambria Math" w:hAnsi="Cambria Math"/>
                      <w:i/>
                      <w:color w:val="000000"/>
                    </w:rPr>
                  </m:ctrlPr>
                </m:e>
                <m:sub>
                  <m:r>
                    <m:rPr/>
                    <w:rPr>
                      <w:rFonts w:ascii="Cambria Math" w:hAnsi="Cambria Math"/>
                      <w:color w:val="000000"/>
                    </w:rPr>
                    <m:t>s</m:t>
                  </m:r>
                  <m:ctrlPr>
                    <w:rPr>
                      <w:rFonts w:ascii="Cambria Math" w:hAnsi="Cambria Math"/>
                      <w:i/>
                      <w:color w:val="000000"/>
                    </w:rPr>
                  </m:ctrlPr>
                </m:sub>
              </m:sSub>
            </m:oMath>
            <w:r>
              <w:rPr>
                <w:rFonts w:eastAsia="宋体"/>
                <w:color w:val="000000"/>
                <w:sz w:val="20"/>
                <w:szCs w:val="20"/>
                <w:lang w:val="en-GB" w:eastAsia="en-US"/>
              </w:rPr>
              <w:t xml:space="preserve"> should be divisible by </w:t>
            </w:r>
            <w:r>
              <w:rPr>
                <w:rFonts w:eastAsia="宋体"/>
                <w:i/>
                <w:color w:val="000000"/>
                <w:sz w:val="20"/>
                <w:szCs w:val="20"/>
                <w:lang w:val="en-GB" w:eastAsia="en-US"/>
              </w:rPr>
              <w:t>R</w:t>
            </w:r>
            <w:r>
              <w:rPr>
                <w:rFonts w:eastAsia="宋体"/>
                <w:color w:val="000000"/>
                <w:sz w:val="20"/>
                <w:szCs w:val="20"/>
                <w:lang w:val="en-US" w:eastAsia="en-US"/>
              </w:rPr>
              <w:t xml:space="preserve">. </w:t>
            </w:r>
            <w:ins w:id="55" w:author="ZTE Corporation, Sanechips" w:date="2025-05-06T16:16:00Z">
              <w:r>
                <w:rPr>
                  <w:rFonts w:hint="eastAsia" w:eastAsia="宋体"/>
                  <w:color w:val="000000"/>
                  <w:sz w:val="20"/>
                  <w:szCs w:val="20"/>
                  <w:lang w:val="en-US" w:eastAsia="zh-CN"/>
                </w:rPr>
                <w:t xml:space="preserve">Except </w:t>
              </w:r>
            </w:ins>
            <w:ins w:id="56" w:author="ZTE Corporation, Sanechips" w:date="2025-05-06T16:16:00Z">
              <w:r>
                <w:rPr>
                  <w:rFonts w:eastAsia="宋体"/>
                  <w:color w:val="000000"/>
                  <w:sz w:val="20"/>
                  <w:szCs w:val="20"/>
                  <w:lang w:val="en-GB" w:eastAsia="en-US"/>
                </w:rPr>
                <w:t xml:space="preserve">the higher layer parameter </w:t>
              </w:r>
            </w:ins>
            <w:ins w:id="57" w:author="ZTE Corporation, Sanechips" w:date="2025-05-06T16:16:00Z">
              <w:r>
                <w:rPr>
                  <w:rFonts w:hint="eastAsia" w:eastAsia="宋体"/>
                  <w:i/>
                  <w:iCs/>
                  <w:color w:val="000000"/>
                  <w:sz w:val="20"/>
                  <w:szCs w:val="20"/>
                  <w:lang w:val="en-US" w:eastAsia="zh-CN"/>
                </w:rPr>
                <w:t xml:space="preserve">combOffsetHopping </w:t>
              </w:r>
            </w:ins>
            <w:ins w:id="58" w:author="ZTE Corporation, Sanechips" w:date="2025-05-06T16:16:00Z">
              <w:r>
                <w:rPr>
                  <w:rFonts w:hint="eastAsia" w:eastAsia="宋体"/>
                  <w:color w:val="000000"/>
                  <w:sz w:val="20"/>
                  <w:szCs w:val="20"/>
                  <w:lang w:val="en-US" w:eastAsia="zh-CN"/>
                </w:rPr>
                <w:t>is configured for the SRS resource and t</w:t>
              </w:r>
            </w:ins>
            <w:ins w:id="59" w:author="ZTE Corporation, Sanechips" w:date="2025-05-06T16:16:00Z">
              <w:r>
                <w:rPr>
                  <w:rFonts w:eastAsia="宋体"/>
                  <w:color w:val="000000"/>
                  <w:sz w:val="20"/>
                  <w:szCs w:val="20"/>
                  <w:lang w:val="en-GB" w:eastAsia="en-US"/>
                </w:rPr>
                <w:t xml:space="preserve">he higher layer parameter </w:t>
              </w:r>
            </w:ins>
            <w:ins w:id="60" w:author="ZTE Corporation, Sanechips" w:date="2025-05-06T16:16:00Z">
              <w:r>
                <w:rPr>
                  <w:rFonts w:hint="eastAsia" w:eastAsia="宋体"/>
                  <w:i/>
                  <w:iCs/>
                  <w:color w:val="000000"/>
                  <w:sz w:val="20"/>
                  <w:szCs w:val="20"/>
                  <w:lang w:val="en-US" w:eastAsia="zh-CN"/>
                </w:rPr>
                <w:t xml:space="preserve">hoppingWithRepetition </w:t>
              </w:r>
            </w:ins>
            <w:ins w:id="61" w:author="ZTE Corporation, Sanechips" w:date="2025-05-06T16:16:00Z">
              <w:r>
                <w:rPr>
                  <w:rFonts w:hint="eastAsia" w:eastAsia="宋体"/>
                  <w:color w:val="000000"/>
                  <w:sz w:val="20"/>
                  <w:szCs w:val="20"/>
                  <w:lang w:val="en-US" w:eastAsia="zh-CN"/>
                </w:rPr>
                <w:t xml:space="preserve">is set to </w:t>
              </w:r>
            </w:ins>
            <w:ins w:id="62" w:author="ZTE Corporation, Sanechips" w:date="2025-05-06T16:16:00Z">
              <w:r>
                <w:rPr>
                  <w:rFonts w:eastAsia="宋体"/>
                  <w:color w:val="000000"/>
                  <w:sz w:val="20"/>
                  <w:szCs w:val="20"/>
                  <w:lang w:val="en-GB" w:eastAsia="en-US"/>
                </w:rPr>
                <w:t>'</w:t>
              </w:r>
            </w:ins>
            <w:ins w:id="63" w:author="ZTE Corporation, Sanechips" w:date="2025-05-06T16:16:00Z">
              <w:r>
                <w:rPr>
                  <w:rFonts w:hint="eastAsia" w:eastAsia="宋体"/>
                  <w:color w:val="000000"/>
                  <w:sz w:val="20"/>
                  <w:szCs w:val="20"/>
                  <w:lang w:val="en-US" w:eastAsia="zh-CN"/>
                </w:rPr>
                <w:t>symbol</w:t>
              </w:r>
            </w:ins>
            <w:ins w:id="64" w:author="ZTE Corporation, Sanechips" w:date="2025-05-06T16:16:00Z">
              <w:r>
                <w:rPr>
                  <w:rFonts w:eastAsia="宋体"/>
                  <w:color w:val="000000"/>
                  <w:sz w:val="20"/>
                  <w:szCs w:val="20"/>
                  <w:lang w:val="en-GB" w:eastAsia="en-US"/>
                </w:rPr>
                <w:t>'</w:t>
              </w:r>
            </w:ins>
            <w:ins w:id="65" w:author="ZTE Corporation, Sanechips" w:date="2025-05-06T16:16:00Z">
              <w:r>
                <w:rPr>
                  <w:rFonts w:hint="eastAsia" w:eastAsia="宋体"/>
                  <w:color w:val="000000"/>
                  <w:sz w:val="20"/>
                  <w:szCs w:val="20"/>
                  <w:lang w:val="en-US" w:eastAsia="zh-CN"/>
                </w:rPr>
                <w:t xml:space="preserve">, </w:t>
              </w:r>
            </w:ins>
            <w:del w:id="66" w:author="ZTE Corporation, Sanechips" w:date="2025-05-06T16:10:00Z">
              <w:r>
                <w:rPr>
                  <w:rFonts w:eastAsia="宋体"/>
                  <w:color w:val="000000"/>
                  <w:sz w:val="20"/>
                  <w:szCs w:val="20"/>
                  <w:lang w:val="en-US" w:eastAsia="en-US"/>
                </w:rPr>
                <w:delText>E</w:delText>
              </w:r>
            </w:del>
            <w:ins w:id="67" w:author="ZTE Corporation, Sanechips" w:date="2025-05-06T16:10:00Z">
              <w:r>
                <w:rPr>
                  <w:rFonts w:hint="eastAsia" w:eastAsia="宋体"/>
                  <w:color w:val="000000"/>
                  <w:sz w:val="20"/>
                  <w:szCs w:val="20"/>
                  <w:lang w:val="en-US" w:eastAsia="zh-CN"/>
                </w:rPr>
                <w:t>e</w:t>
              </w:r>
            </w:ins>
            <w:r>
              <w:rPr>
                <w:rFonts w:eastAsia="宋体"/>
                <w:color w:val="000000"/>
                <w:sz w:val="20"/>
                <w:szCs w:val="20"/>
                <w:lang w:val="en-US" w:eastAsia="en-US"/>
              </w:rPr>
              <w:t xml:space="preserve">ach of the antenna ports of the SRS resource is mapped to the same set of subcarriers within each set of </w:t>
            </w:r>
            <w:r>
              <w:rPr>
                <w:rFonts w:eastAsia="宋体"/>
                <w:i/>
                <w:color w:val="000000"/>
                <w:sz w:val="20"/>
                <w:szCs w:val="20"/>
                <w:lang w:val="en-US" w:eastAsia="en-US"/>
              </w:rPr>
              <w:t>R</w:t>
            </w:r>
            <w:r>
              <w:rPr>
                <w:rFonts w:eastAsia="宋体"/>
                <w:color w:val="000000"/>
                <w:sz w:val="20"/>
                <w:szCs w:val="20"/>
                <w:lang w:val="en-US" w:eastAsia="en-US"/>
              </w:rPr>
              <w:t xml:space="preserve"> adjacent OFDM symbols of the resource in each slot. For </w:t>
            </w:r>
            <w:r>
              <w:rPr>
                <w:rFonts w:eastAsia="宋体"/>
                <w:i/>
                <w:color w:val="000000"/>
                <w:sz w:val="20"/>
                <w:szCs w:val="20"/>
                <w:lang w:val="en-US" w:eastAsia="en-US"/>
              </w:rPr>
              <w:t>N</w:t>
            </w:r>
            <w:r>
              <w:rPr>
                <w:rFonts w:eastAsia="宋体"/>
                <w:i/>
                <w:color w:val="000000"/>
                <w:sz w:val="20"/>
                <w:szCs w:val="20"/>
                <w:vertAlign w:val="subscript"/>
                <w:lang w:val="en-US" w:eastAsia="en-US"/>
              </w:rPr>
              <w:t>s</w:t>
            </w:r>
            <w:r>
              <w:rPr>
                <w:rFonts w:eastAsia="宋体"/>
                <w:i/>
                <w:color w:val="000000"/>
                <w:sz w:val="20"/>
                <w:szCs w:val="20"/>
                <w:lang w:val="en-US" w:eastAsia="en-US"/>
              </w:rPr>
              <w:t>= R</w:t>
            </w:r>
            <w:r>
              <w:rPr>
                <w:rFonts w:eastAsia="宋体"/>
                <w:color w:val="000000"/>
                <w:sz w:val="20"/>
                <w:szCs w:val="20"/>
                <w:lang w:val="en-US" w:eastAsia="en-US"/>
              </w:rPr>
              <w:t xml:space="preserve">, when frequency hopping is configured, </w:t>
            </w:r>
            <w:ins w:id="68" w:author="ZTE Corporation, Sanechips" w:date="2025-05-06T16:20:00Z">
              <w:r>
                <w:rPr>
                  <w:rFonts w:hint="eastAsia" w:eastAsia="宋体"/>
                  <w:color w:val="000000"/>
                  <w:sz w:val="20"/>
                  <w:szCs w:val="20"/>
                  <w:lang w:val="en-US" w:eastAsia="zh-CN"/>
                </w:rPr>
                <w:t xml:space="preserve">except </w:t>
              </w:r>
            </w:ins>
            <w:ins w:id="69" w:author="ZTE Corporation, Sanechips" w:date="2025-05-06T16:20:00Z">
              <w:r>
                <w:rPr>
                  <w:rFonts w:eastAsia="宋体"/>
                  <w:color w:val="000000"/>
                  <w:sz w:val="20"/>
                  <w:szCs w:val="20"/>
                  <w:lang w:val="en-GB" w:eastAsia="en-US"/>
                </w:rPr>
                <w:t xml:space="preserve">the higher layer parameter </w:t>
              </w:r>
            </w:ins>
            <w:ins w:id="70" w:author="ZTE Corporation, Sanechips" w:date="2025-05-06T16:20:00Z">
              <w:r>
                <w:rPr>
                  <w:rFonts w:hint="eastAsia" w:eastAsia="宋体"/>
                  <w:i/>
                  <w:iCs/>
                  <w:color w:val="000000"/>
                  <w:sz w:val="20"/>
                  <w:szCs w:val="20"/>
                  <w:lang w:val="en-US" w:eastAsia="zh-CN"/>
                </w:rPr>
                <w:t xml:space="preserve">combOffsetHopping </w:t>
              </w:r>
            </w:ins>
            <w:ins w:id="71" w:author="ZTE Corporation, Sanechips" w:date="2025-05-06T16:20:00Z">
              <w:r>
                <w:rPr>
                  <w:rFonts w:hint="eastAsia" w:eastAsia="宋体"/>
                  <w:color w:val="000000"/>
                  <w:sz w:val="20"/>
                  <w:szCs w:val="20"/>
                  <w:lang w:val="en-US" w:eastAsia="zh-CN"/>
                </w:rPr>
                <w:t>is configured for the SRS resource and t</w:t>
              </w:r>
            </w:ins>
            <w:ins w:id="72" w:author="ZTE Corporation, Sanechips" w:date="2025-05-06T16:20:00Z">
              <w:r>
                <w:rPr>
                  <w:rFonts w:eastAsia="宋体"/>
                  <w:color w:val="000000"/>
                  <w:sz w:val="20"/>
                  <w:szCs w:val="20"/>
                  <w:lang w:val="en-GB" w:eastAsia="en-US"/>
                </w:rPr>
                <w:t xml:space="preserve">he higher layer parameter </w:t>
              </w:r>
            </w:ins>
            <w:ins w:id="73" w:author="ZTE Corporation, Sanechips" w:date="2025-05-06T16:20:00Z">
              <w:r>
                <w:rPr>
                  <w:rFonts w:hint="eastAsia" w:eastAsia="宋体"/>
                  <w:i/>
                  <w:iCs/>
                  <w:color w:val="000000"/>
                  <w:sz w:val="20"/>
                  <w:szCs w:val="20"/>
                  <w:lang w:val="en-US" w:eastAsia="zh-CN"/>
                </w:rPr>
                <w:t xml:space="preserve">hoppingWithRepetition </w:t>
              </w:r>
            </w:ins>
            <w:ins w:id="74" w:author="ZTE Corporation, Sanechips" w:date="2025-05-06T16:20:00Z">
              <w:r>
                <w:rPr>
                  <w:rFonts w:hint="eastAsia" w:eastAsia="宋体"/>
                  <w:color w:val="000000"/>
                  <w:sz w:val="20"/>
                  <w:szCs w:val="20"/>
                  <w:lang w:val="en-US" w:eastAsia="zh-CN"/>
                </w:rPr>
                <w:t xml:space="preserve">is set to </w:t>
              </w:r>
            </w:ins>
            <w:ins w:id="75" w:author="ZTE Corporation, Sanechips" w:date="2025-05-06T16:20:00Z">
              <w:r>
                <w:rPr>
                  <w:rFonts w:eastAsia="宋体"/>
                  <w:color w:val="000000"/>
                  <w:sz w:val="20"/>
                  <w:szCs w:val="20"/>
                  <w:lang w:val="en-GB" w:eastAsia="en-US"/>
                </w:rPr>
                <w:t>'</w:t>
              </w:r>
            </w:ins>
            <w:ins w:id="76" w:author="ZTE Corporation, Sanechips" w:date="2025-05-06T16:20:00Z">
              <w:r>
                <w:rPr>
                  <w:rFonts w:hint="eastAsia" w:eastAsia="宋体"/>
                  <w:color w:val="000000"/>
                  <w:sz w:val="20"/>
                  <w:szCs w:val="20"/>
                  <w:lang w:val="en-US" w:eastAsia="zh-CN"/>
                </w:rPr>
                <w:t>symbol</w:t>
              </w:r>
            </w:ins>
            <w:ins w:id="77" w:author="ZTE Corporation, Sanechips" w:date="2025-05-06T16:20:00Z">
              <w:r>
                <w:rPr>
                  <w:rFonts w:eastAsia="宋体"/>
                  <w:color w:val="000000"/>
                  <w:sz w:val="20"/>
                  <w:szCs w:val="20"/>
                  <w:lang w:val="en-GB" w:eastAsia="en-US"/>
                </w:rPr>
                <w:t>'</w:t>
              </w:r>
            </w:ins>
            <w:ins w:id="78" w:author="ZTE Corporation, Sanechips" w:date="2025-05-06T16:20:00Z">
              <w:r>
                <w:rPr>
                  <w:rFonts w:hint="eastAsia" w:eastAsia="宋体"/>
                  <w:color w:val="000000"/>
                  <w:sz w:val="20"/>
                  <w:szCs w:val="20"/>
                  <w:lang w:val="en-US" w:eastAsia="zh-CN"/>
                </w:rPr>
                <w:t xml:space="preserve">, </w:t>
              </w:r>
            </w:ins>
            <w:r>
              <w:rPr>
                <w:rFonts w:eastAsia="宋体"/>
                <w:color w:val="000000"/>
                <w:sz w:val="20"/>
                <w:szCs w:val="20"/>
                <w:lang w:val="en-US" w:eastAsia="en-US"/>
              </w:rPr>
              <w:t xml:space="preserve">inter-slot frequency hopping is supported with each of the antenna ports of the SRS resource mapped to the same set of subcarriers in </w:t>
            </w:r>
            <w:r>
              <w:rPr>
                <w:rFonts w:eastAsia="宋体"/>
                <w:i/>
                <w:color w:val="000000"/>
                <w:sz w:val="20"/>
                <w:szCs w:val="20"/>
                <w:lang w:val="en-US" w:eastAsia="en-US"/>
              </w:rPr>
              <w:t>R</w:t>
            </w:r>
            <w:r>
              <w:rPr>
                <w:rFonts w:eastAsia="宋体"/>
                <w:color w:val="000000"/>
                <w:sz w:val="20"/>
                <w:szCs w:val="20"/>
                <w:lang w:val="en-US" w:eastAsia="en-US"/>
              </w:rPr>
              <w:t xml:space="preserve"> adjacent OFDM symbol(s) of the resource in each slot.</w:t>
            </w:r>
            <w:bookmarkEnd w:id="21"/>
          </w:p>
          <w:p>
            <w:pPr>
              <w:snapToGrid/>
              <w:spacing w:before="0" w:beforeAutospacing="0" w:after="180" w:afterLines="-2147483648" w:line="240" w:lineRule="auto"/>
              <w:rPr>
                <w:vertAlign w:val="baseline"/>
              </w:rPr>
            </w:pPr>
            <w:ins w:id="79" w:author="ZTE Corporation, Sanechips" w:date="2025-05-08T15:20:00Z">
              <w:r>
                <w:rPr>
                  <w:rFonts w:hint="eastAsia" w:eastAsia="宋体"/>
                  <w:color w:val="000000"/>
                  <w:sz w:val="20"/>
                  <w:szCs w:val="20"/>
                  <w:lang w:val="en-US" w:eastAsia="zh-CN"/>
                </w:rPr>
                <w:t xml:space="preserve">When </w:t>
              </w:r>
            </w:ins>
            <w:ins w:id="80" w:author="ZTE Corporation, Sanechips" w:date="2025-05-08T15:20:00Z">
              <w:r>
                <w:rPr>
                  <w:rFonts w:eastAsia="宋体"/>
                  <w:color w:val="000000"/>
                  <w:sz w:val="20"/>
                  <w:szCs w:val="20"/>
                  <w:lang w:val="en-GB" w:eastAsia="en-US"/>
                </w:rPr>
                <w:t xml:space="preserve">the higher layer parameter </w:t>
              </w:r>
            </w:ins>
            <w:ins w:id="81" w:author="ZTE Corporation, Sanechips" w:date="2025-05-08T15:20:00Z">
              <w:r>
                <w:rPr>
                  <w:rFonts w:hint="eastAsia" w:eastAsia="宋体"/>
                  <w:i/>
                  <w:iCs/>
                  <w:color w:val="000000"/>
                  <w:sz w:val="20"/>
                  <w:szCs w:val="20"/>
                  <w:lang w:val="en-US" w:eastAsia="zh-CN"/>
                </w:rPr>
                <w:t xml:space="preserve">combOffsetHopping </w:t>
              </w:r>
            </w:ins>
            <w:ins w:id="82" w:author="ZTE Corporation, Sanechips" w:date="2025-05-08T15:20:00Z">
              <w:r>
                <w:rPr>
                  <w:rFonts w:hint="eastAsia" w:eastAsia="宋体"/>
                  <w:color w:val="000000"/>
                  <w:sz w:val="20"/>
                  <w:szCs w:val="20"/>
                  <w:lang w:val="en-US" w:eastAsia="zh-CN"/>
                </w:rPr>
                <w:t>is configured for an SRS resource and t</w:t>
              </w:r>
            </w:ins>
            <w:ins w:id="83" w:author="ZTE Corporation, Sanechips" w:date="2025-05-08T15:20:00Z">
              <w:r>
                <w:rPr>
                  <w:rFonts w:eastAsia="宋体"/>
                  <w:color w:val="000000"/>
                  <w:sz w:val="20"/>
                  <w:szCs w:val="20"/>
                  <w:lang w:val="en-GB" w:eastAsia="en-US"/>
                </w:rPr>
                <w:t xml:space="preserve">he higher layer parameter </w:t>
              </w:r>
            </w:ins>
            <w:ins w:id="84" w:author="ZTE Corporation, Sanechips" w:date="2025-05-08T15:20:00Z">
              <w:r>
                <w:rPr>
                  <w:rFonts w:hint="eastAsia" w:eastAsia="宋体"/>
                  <w:i/>
                  <w:iCs/>
                  <w:color w:val="000000"/>
                  <w:sz w:val="20"/>
                  <w:szCs w:val="20"/>
                  <w:lang w:val="en-US" w:eastAsia="zh-CN"/>
                </w:rPr>
                <w:t xml:space="preserve">hoppingWithRepetition </w:t>
              </w:r>
            </w:ins>
            <w:ins w:id="85" w:author="ZTE Corporation, Sanechips" w:date="2025-05-08T15:20:00Z">
              <w:r>
                <w:rPr>
                  <w:rFonts w:hint="eastAsia" w:eastAsia="宋体"/>
                  <w:color w:val="000000"/>
                  <w:sz w:val="20"/>
                  <w:szCs w:val="20"/>
                  <w:lang w:val="en-US" w:eastAsia="zh-CN"/>
                </w:rPr>
                <w:t xml:space="preserve">is set to </w:t>
              </w:r>
            </w:ins>
            <w:ins w:id="86" w:author="ZTE Corporation, Sanechips" w:date="2025-05-08T15:20:00Z">
              <w:r>
                <w:rPr>
                  <w:rFonts w:eastAsia="宋体"/>
                  <w:color w:val="000000"/>
                  <w:sz w:val="20"/>
                  <w:szCs w:val="20"/>
                  <w:lang w:val="en-GB" w:eastAsia="en-US"/>
                </w:rPr>
                <w:t>'</w:t>
              </w:r>
            </w:ins>
            <w:ins w:id="87" w:author="ZTE Corporation, Sanechips" w:date="2025-05-08T15:20:00Z">
              <w:r>
                <w:rPr>
                  <w:rFonts w:hint="eastAsia" w:eastAsia="宋体"/>
                  <w:color w:val="000000"/>
                  <w:sz w:val="20"/>
                  <w:szCs w:val="20"/>
                  <w:lang w:val="en-US" w:eastAsia="zh-CN"/>
                </w:rPr>
                <w:t>symbol</w:t>
              </w:r>
            </w:ins>
            <w:ins w:id="88" w:author="ZTE Corporation, Sanechips" w:date="2025-05-08T15:20:00Z">
              <w:r>
                <w:rPr>
                  <w:rFonts w:eastAsia="宋体"/>
                  <w:color w:val="000000"/>
                  <w:sz w:val="20"/>
                  <w:szCs w:val="20"/>
                  <w:lang w:val="en-GB" w:eastAsia="en-US"/>
                </w:rPr>
                <w:t>'</w:t>
              </w:r>
            </w:ins>
            <w:ins w:id="89" w:author="ZTE Corporation, Sanechips" w:date="2025-05-08T15:20:00Z">
              <w:r>
                <w:rPr>
                  <w:rFonts w:hint="eastAsia" w:eastAsia="宋体"/>
                  <w:color w:val="000000"/>
                  <w:sz w:val="20"/>
                  <w:szCs w:val="20"/>
                  <w:lang w:val="en-US" w:eastAsia="zh-CN"/>
                </w:rPr>
                <w:t>, e</w:t>
              </w:r>
            </w:ins>
            <w:ins w:id="90" w:author="ZTE Corporation, Sanechips" w:date="2025-05-08T15:20:00Z">
              <w:r>
                <w:rPr>
                  <w:rFonts w:eastAsia="宋体"/>
                  <w:color w:val="000000"/>
                  <w:sz w:val="20"/>
                  <w:szCs w:val="20"/>
                  <w:lang w:val="en-GB" w:eastAsia="en-US"/>
                </w:rPr>
                <w:t>ach of the antenna ports of the SRS resource</w:t>
              </w:r>
            </w:ins>
            <w:ins w:id="91" w:author="ZTE Corporation, Sanechips" w:date="2025-05-08T15:28:00Z">
              <w:r>
                <w:rPr>
                  <w:rFonts w:hint="eastAsia" w:eastAsia="宋体"/>
                  <w:color w:val="000000"/>
                  <w:sz w:val="20"/>
                  <w:szCs w:val="20"/>
                  <w:lang w:val="en-US" w:eastAsia="zh-CN"/>
                </w:rPr>
                <w:t xml:space="preserve"> </w:t>
              </w:r>
            </w:ins>
            <w:ins w:id="92" w:author="ZTE Corporation, Sanechips" w:date="2025-05-08T15:20:00Z">
              <w:r>
                <w:rPr>
                  <w:rFonts w:eastAsia="宋体"/>
                  <w:color w:val="000000"/>
                  <w:sz w:val="20"/>
                  <w:szCs w:val="20"/>
                  <w:lang w:val="en-GB" w:eastAsia="en-US"/>
                </w:rPr>
                <w:t xml:space="preserve">is mapped to the same set of </w:t>
              </w:r>
            </w:ins>
            <w:ins w:id="93" w:author="ZTE Corporation, Sanechips" w:date="2025-05-08T16:05:00Z">
              <w:r>
                <w:rPr>
                  <w:rFonts w:hint="eastAsia" w:eastAsia="宋体"/>
                  <w:color w:val="000000"/>
                  <w:sz w:val="20"/>
                  <w:szCs w:val="20"/>
                  <w:lang w:val="en-US" w:eastAsia="zh-CN"/>
                </w:rPr>
                <w:t>P</w:t>
              </w:r>
            </w:ins>
            <w:ins w:id="94" w:author="ZTE Corporation, Sanechips" w:date="2025-05-08T15:20:00Z">
              <w:r>
                <w:rPr>
                  <w:rFonts w:hint="eastAsia" w:eastAsia="宋体"/>
                  <w:color w:val="000000"/>
                  <w:sz w:val="20"/>
                  <w:szCs w:val="20"/>
                  <w:lang w:val="en-US" w:eastAsia="zh-CN"/>
                </w:rPr>
                <w:t>RBs</w:t>
              </w:r>
            </w:ins>
            <w:ins w:id="95" w:author="ZTE Corporation, Sanechips" w:date="2025-05-08T15:20:00Z">
              <w:r>
                <w:rPr>
                  <w:rFonts w:eastAsia="宋体"/>
                  <w:color w:val="000000"/>
                  <w:sz w:val="20"/>
                  <w:szCs w:val="20"/>
                  <w:lang w:val="en-GB" w:eastAsia="en-US"/>
                </w:rPr>
                <w:t xml:space="preserve"> within each set of R adjacent OFDM symbols of the resource</w:t>
              </w:r>
            </w:ins>
            <w:ins w:id="96" w:author="ZTE Corporation, Sanechips" w:date="2025-05-08T15:20:00Z">
              <w:r>
                <w:rPr>
                  <w:rFonts w:hint="eastAsia" w:eastAsia="宋体"/>
                  <w:color w:val="000000"/>
                  <w:sz w:val="20"/>
                  <w:szCs w:val="20"/>
                  <w:lang w:val="en-US" w:eastAsia="zh-CN"/>
                </w:rPr>
                <w:t xml:space="preserve"> </w:t>
              </w:r>
            </w:ins>
            <w:ins w:id="97" w:author="ZTE Corporation, Sanechips" w:date="2025-05-08T15:27:00Z">
              <w:r>
                <w:rPr>
                  <w:rFonts w:hint="eastAsia" w:eastAsia="宋体"/>
                  <w:color w:val="000000"/>
                  <w:sz w:val="20"/>
                  <w:szCs w:val="20"/>
                  <w:lang w:val="en-US" w:eastAsia="zh-CN"/>
                </w:rPr>
                <w:t xml:space="preserve">in each slot </w:t>
              </w:r>
            </w:ins>
            <w:ins w:id="98" w:author="ZTE Corporation, Sanechips" w:date="2025-05-08T15:20:00Z">
              <w:r>
                <w:rPr>
                  <w:rFonts w:hint="eastAsia" w:eastAsia="宋体"/>
                  <w:color w:val="000000"/>
                  <w:sz w:val="20"/>
                  <w:szCs w:val="20"/>
                  <w:lang w:val="en-US" w:eastAsia="zh-CN"/>
                </w:rPr>
                <w:t xml:space="preserve">and is mapped to different sets of </w:t>
              </w:r>
            </w:ins>
            <w:ins w:id="99" w:author="ZTE Corporation, Sanechips" w:date="2025-05-08T15:20:00Z">
              <w:r>
                <w:rPr>
                  <w:rFonts w:eastAsia="宋体"/>
                  <w:color w:val="000000"/>
                  <w:sz w:val="20"/>
                  <w:szCs w:val="20"/>
                  <w:lang w:val="en-GB" w:eastAsia="en-US"/>
                </w:rPr>
                <w:t>subcarriers</w:t>
              </w:r>
            </w:ins>
            <w:ins w:id="100" w:author="ZTE Corporation, Sanechips" w:date="2025-05-08T15:20:00Z">
              <w:r>
                <w:rPr>
                  <w:rFonts w:hint="eastAsia" w:eastAsia="宋体"/>
                  <w:color w:val="000000"/>
                  <w:sz w:val="20"/>
                  <w:szCs w:val="20"/>
                  <w:lang w:val="en-US" w:eastAsia="zh-CN"/>
                </w:rPr>
                <w:t xml:space="preserve"> in</w:t>
              </w:r>
            </w:ins>
            <w:ins w:id="101" w:author="ZTE Corporation, Sanechips" w:date="2025-05-08T15:46:00Z">
              <w:r>
                <w:rPr>
                  <w:rFonts w:hint="eastAsia" w:eastAsia="宋体"/>
                  <w:color w:val="000000"/>
                  <w:sz w:val="20"/>
                  <w:szCs w:val="20"/>
                  <w:lang w:val="en-US" w:eastAsia="zh-CN"/>
                </w:rPr>
                <w:t xml:space="preserve"> different</w:t>
              </w:r>
            </w:ins>
            <w:ins w:id="102" w:author="ZTE Corporation, Sanechips" w:date="2025-05-08T15:26:00Z">
              <w:r>
                <w:rPr>
                  <w:rFonts w:hint="eastAsia" w:eastAsia="宋体"/>
                  <w:color w:val="000000"/>
                  <w:sz w:val="20"/>
                  <w:szCs w:val="20"/>
                  <w:lang w:val="en-US" w:eastAsia="zh-CN"/>
                </w:rPr>
                <w:t xml:space="preserve"> </w:t>
              </w:r>
            </w:ins>
            <w:ins w:id="103" w:author="ZTE Corporation, Sanechips" w:date="2025-05-08T16:00:00Z">
              <w:r>
                <w:rPr>
                  <w:rFonts w:hint="eastAsia" w:eastAsia="宋体"/>
                  <w:color w:val="000000"/>
                  <w:sz w:val="20"/>
                  <w:szCs w:val="20"/>
                  <w:lang w:val="en-US" w:eastAsia="zh-CN"/>
                </w:rPr>
                <w:t xml:space="preserve">OFDM </w:t>
              </w:r>
            </w:ins>
            <w:ins w:id="104" w:author="ZTE Corporation, Sanechips" w:date="2025-05-08T15:20:00Z">
              <w:r>
                <w:rPr>
                  <w:rFonts w:hint="eastAsia" w:eastAsia="宋体"/>
                  <w:color w:val="000000"/>
                  <w:sz w:val="20"/>
                  <w:szCs w:val="20"/>
                  <w:lang w:val="en-US" w:eastAsia="zh-CN"/>
                </w:rPr>
                <w:t>symbol</w:t>
              </w:r>
            </w:ins>
            <w:ins w:id="105" w:author="ZTE Corporation, Sanechips" w:date="2025-05-08T15:46:00Z">
              <w:r>
                <w:rPr>
                  <w:rFonts w:hint="eastAsia" w:eastAsia="宋体"/>
                  <w:color w:val="000000"/>
                  <w:sz w:val="20"/>
                  <w:szCs w:val="20"/>
                  <w:lang w:val="en-US" w:eastAsia="zh-CN"/>
                </w:rPr>
                <w:t>s</w:t>
              </w:r>
            </w:ins>
            <w:ins w:id="106" w:author="ZTE Corporation, Sanechips" w:date="2025-05-08T15:20:00Z">
              <w:r>
                <w:rPr>
                  <w:rFonts w:hint="eastAsia" w:eastAsia="宋体"/>
                  <w:color w:val="000000"/>
                  <w:sz w:val="20"/>
                  <w:szCs w:val="20"/>
                  <w:lang w:val="en-US" w:eastAsia="zh-CN"/>
                </w:rPr>
                <w:t xml:space="preserve"> </w:t>
              </w:r>
            </w:ins>
            <w:ins w:id="107" w:author="ZTE Corporation, Sanechips" w:date="2025-05-08T17:18:00Z">
              <w:r>
                <w:rPr>
                  <w:rFonts w:hint="eastAsia" w:eastAsia="宋体"/>
                  <w:color w:val="000000"/>
                  <w:sz w:val="20"/>
                  <w:szCs w:val="20"/>
                  <w:lang w:val="en-US" w:eastAsia="zh-CN"/>
                </w:rPr>
                <w:t>within</w:t>
              </w:r>
            </w:ins>
            <w:ins w:id="108" w:author="ZTE Corporation, Sanechips" w:date="2025-05-08T15:20:00Z">
              <w:r>
                <w:rPr>
                  <w:rFonts w:hint="eastAsia" w:eastAsia="宋体"/>
                  <w:color w:val="000000"/>
                  <w:sz w:val="20"/>
                  <w:szCs w:val="20"/>
                  <w:lang w:val="en-US" w:eastAsia="zh-CN"/>
                </w:rPr>
                <w:t xml:space="preserve"> </w:t>
              </w:r>
            </w:ins>
            <w:ins w:id="109" w:author="ZTE Corporation, Sanechips" w:date="2025-05-08T15:20:00Z">
              <w:r>
                <w:rPr>
                  <w:rFonts w:eastAsia="宋体"/>
                  <w:color w:val="000000"/>
                  <w:sz w:val="20"/>
                  <w:szCs w:val="20"/>
                  <w:lang w:val="en-GB" w:eastAsia="en-US"/>
                </w:rPr>
                <w:t>each set of R adjacent OFDM symbo</w:t>
              </w:r>
            </w:ins>
            <w:ins w:id="110" w:author="ZTE Corporation, Sanechips" w:date="2025-05-08T15:20:00Z">
              <w:r>
                <w:rPr>
                  <w:rFonts w:hint="eastAsia" w:eastAsia="宋体"/>
                  <w:color w:val="000000"/>
                  <w:sz w:val="20"/>
                  <w:szCs w:val="20"/>
                  <w:lang w:val="en-US" w:eastAsia="zh-CN"/>
                </w:rPr>
                <w:t>l</w:t>
              </w:r>
            </w:ins>
            <w:ins w:id="111" w:author="ZTE Corporation, Sanechips" w:date="2025-05-08T15:20:00Z">
              <w:r>
                <w:rPr>
                  <w:rFonts w:eastAsia="宋体"/>
                  <w:color w:val="000000"/>
                  <w:sz w:val="20"/>
                  <w:szCs w:val="20"/>
                  <w:lang w:val="en-GB" w:eastAsia="en-US"/>
                </w:rPr>
                <w:t>s</w:t>
              </w:r>
            </w:ins>
            <w:ins w:id="112" w:author="ZTE Corporation, Sanechips" w:date="2025-05-08T15:20:00Z">
              <w:r>
                <w:rPr>
                  <w:rFonts w:hint="eastAsia" w:eastAsia="宋体"/>
                  <w:color w:val="000000"/>
                  <w:sz w:val="20"/>
                  <w:szCs w:val="20"/>
                  <w:lang w:val="en-US" w:eastAsia="zh-CN"/>
                </w:rPr>
                <w:t xml:space="preserve"> </w:t>
              </w:r>
            </w:ins>
            <w:ins w:id="113" w:author="ZTE Corporation, Sanechips" w:date="2025-05-08T15:27:00Z">
              <w:r>
                <w:rPr>
                  <w:rFonts w:eastAsia="宋体"/>
                  <w:color w:val="000000"/>
                  <w:sz w:val="20"/>
                  <w:szCs w:val="20"/>
                  <w:lang w:val="en-GB" w:eastAsia="en-US"/>
                </w:rPr>
                <w:t>of the resource</w:t>
              </w:r>
            </w:ins>
            <w:ins w:id="114" w:author="ZTE Corporation, Sanechips" w:date="2025-05-08T15:27:00Z">
              <w:r>
                <w:rPr>
                  <w:rFonts w:hint="eastAsia" w:eastAsia="宋体"/>
                  <w:color w:val="000000"/>
                  <w:sz w:val="20"/>
                  <w:szCs w:val="20"/>
                  <w:lang w:val="en-US" w:eastAsia="zh-CN"/>
                </w:rPr>
                <w:t xml:space="preserve"> in each slot </w:t>
              </w:r>
            </w:ins>
            <w:ins w:id="115" w:author="ZTE Corporation, Sanechips" w:date="2025-05-08T15:28:00Z">
              <w:r>
                <w:rPr>
                  <w:rFonts w:hint="eastAsia" w:eastAsia="宋体"/>
                  <w:color w:val="000000"/>
                  <w:sz w:val="20"/>
                  <w:szCs w:val="20"/>
                  <w:lang w:val="en-US" w:eastAsia="zh-CN"/>
                </w:rPr>
                <w:t xml:space="preserve">as </w:t>
              </w:r>
            </w:ins>
            <w:ins w:id="116" w:author="ZTE Corporation, Sanechips" w:date="2025-05-08T15:20:00Z">
              <w:r>
                <w:rPr>
                  <w:rFonts w:hint="eastAsia" w:eastAsia="宋体"/>
                  <w:color w:val="000000"/>
                  <w:sz w:val="20"/>
                  <w:szCs w:val="20"/>
                  <w:lang w:val="en-US" w:eastAsia="zh-CN"/>
                </w:rPr>
                <w:t xml:space="preserve">defined in </w:t>
              </w:r>
            </w:ins>
            <w:ins w:id="117" w:author="ZTE Corporation, Sanechips" w:date="2025-05-08T15:20:00Z">
              <w:r>
                <w:rPr>
                  <w:rFonts w:eastAsia="宋体"/>
                  <w:color w:val="000000"/>
                  <w:sz w:val="20"/>
                  <w:szCs w:val="20"/>
                  <w:lang w:val="en-GB" w:eastAsia="en-US"/>
                </w:rPr>
                <w:t>clause 6.4.1.4</w:t>
              </w:r>
            </w:ins>
            <w:ins w:id="118" w:author="ZTE Corporation, Sanechips" w:date="2025-05-08T15:20:00Z">
              <w:r>
                <w:rPr>
                  <w:rFonts w:hint="eastAsia" w:eastAsia="宋体"/>
                  <w:color w:val="000000"/>
                  <w:sz w:val="20"/>
                  <w:szCs w:val="20"/>
                  <w:lang w:val="en-US" w:eastAsia="zh-CN"/>
                </w:rPr>
                <w:t>.3</w:t>
              </w:r>
            </w:ins>
            <w:ins w:id="119" w:author="ZTE Corporation, Sanechips" w:date="2025-05-08T15:20:00Z">
              <w:r>
                <w:rPr>
                  <w:rFonts w:eastAsia="宋体"/>
                  <w:color w:val="000000"/>
                  <w:sz w:val="20"/>
                  <w:szCs w:val="20"/>
                  <w:lang w:val="en-GB" w:eastAsia="en-US"/>
                </w:rPr>
                <w:t xml:space="preserve"> of [4, TS 38.211]</w:t>
              </w:r>
            </w:ins>
            <w:ins w:id="120" w:author="ZTE Corporation, Sanechips" w:date="2025-05-08T15:20:00Z">
              <w:r>
                <w:rPr>
                  <w:rFonts w:hint="eastAsia" w:eastAsia="宋体"/>
                  <w:color w:val="000000"/>
                  <w:sz w:val="20"/>
                  <w:szCs w:val="20"/>
                  <w:lang w:val="en-US" w:eastAsia="zh-CN"/>
                </w:rPr>
                <w:t>.</w:t>
              </w:r>
              <w:bookmarkEnd w:id="10"/>
              <w:bookmarkEnd w:id="11"/>
              <w:bookmarkEnd w:id="12"/>
              <w:bookmarkEnd w:id="13"/>
              <w:bookmarkEnd w:id="14"/>
              <w:bookmarkEnd w:id="15"/>
              <w:bookmarkEnd w:id="16"/>
              <w:bookmarkEnd w:id="17"/>
              <w:bookmarkEnd w:id="18"/>
              <w:bookmarkEnd w:id="19"/>
              <w:bookmarkEnd w:id="20"/>
            </w:ins>
          </w:p>
        </w:tc>
      </w:tr>
    </w:tbl>
    <w:p>
      <w:pPr>
        <w:keepNext w:val="0"/>
        <w:keepLines w:val="0"/>
        <w:pageBreakBefore w:val="0"/>
        <w:kinsoku/>
        <w:wordWrap/>
        <w:overflowPunct/>
        <w:topLinePunct w:val="0"/>
        <w:autoSpaceDE/>
        <w:autoSpaceDN/>
        <w:bidi w:val="0"/>
        <w:snapToGrid w:val="0"/>
        <w:spacing w:beforeAutospacing="0" w:afterLines="0" w:line="264" w:lineRule="auto"/>
        <w:textAlignment w:val="auto"/>
        <w:rPr>
          <w:rFonts w:hint="eastAsia" w:eastAsia="宋体"/>
          <w:color w:val="000000"/>
          <w:sz w:val="20"/>
          <w:szCs w:val="20"/>
          <w:lang w:val="en-US" w:eastAsia="zh-CN"/>
        </w:rPr>
      </w:pPr>
    </w:p>
    <w:p>
      <w:pPr>
        <w:pageBreakBefore w:val="0"/>
        <w:kinsoku/>
        <w:wordWrap/>
        <w:topLinePunct w:val="0"/>
        <w:bidi w:val="0"/>
        <w:snapToGrid w:val="0"/>
        <w:spacing w:before="108" w:after="180"/>
        <w:jc w:val="both"/>
        <w:rPr>
          <w:rFonts w:hint="default" w:eastAsia="宋体"/>
          <w:b/>
          <w:bCs/>
          <w:sz w:val="28"/>
          <w:szCs w:val="28"/>
          <w:lang w:val="en-US" w:eastAsia="zh-CN"/>
        </w:rPr>
      </w:pPr>
      <w:r>
        <w:rPr>
          <w:rFonts w:hint="eastAsia" w:eastAsia="宋体"/>
          <w:b/>
          <w:bCs/>
          <w:sz w:val="28"/>
          <w:szCs w:val="28"/>
        </w:rPr>
        <w:t>C</w:t>
      </w:r>
      <w:r>
        <w:rPr>
          <w:rFonts w:hint="eastAsia" w:eastAsia="宋体"/>
          <w:b/>
          <w:bCs/>
          <w:sz w:val="28"/>
          <w:szCs w:val="28"/>
          <w:lang w:val="en-US" w:eastAsia="zh-CN"/>
        </w:rPr>
        <w:t>ontact Information</w:t>
      </w:r>
    </w:p>
    <w:p>
      <w:pPr>
        <w:snapToGrid w:val="0"/>
        <w:spacing w:line="288" w:lineRule="auto"/>
        <w:jc w:val="both"/>
        <w:rPr>
          <w:sz w:val="20"/>
          <w:szCs w:val="20"/>
        </w:rPr>
      </w:pPr>
      <w:r>
        <w:rPr>
          <w:sz w:val="20"/>
          <w:szCs w:val="20"/>
        </w:rPr>
        <w:t xml:space="preserve">For </w:t>
      </w:r>
      <w:r>
        <w:rPr>
          <w:rFonts w:hint="eastAsia" w:eastAsia="宋体"/>
          <w:sz w:val="20"/>
          <w:szCs w:val="20"/>
          <w:lang w:val="en-US" w:eastAsia="zh-CN"/>
        </w:rPr>
        <w:t xml:space="preserve">any </w:t>
      </w:r>
      <w:r>
        <w:rPr>
          <w:sz w:val="20"/>
          <w:szCs w:val="20"/>
        </w:rPr>
        <w:t>potential offline discussion</w:t>
      </w:r>
      <w:r>
        <w:rPr>
          <w:rFonts w:hint="eastAsia" w:eastAsia="宋体"/>
          <w:sz w:val="20"/>
          <w:szCs w:val="20"/>
          <w:lang w:val="en-US" w:eastAsia="zh-CN"/>
        </w:rPr>
        <w:t>s</w:t>
      </w:r>
      <w:r>
        <w:rPr>
          <w:sz w:val="20"/>
          <w:szCs w:val="20"/>
        </w:rPr>
        <w:t xml:space="preserve">, </w:t>
      </w:r>
      <w:r>
        <w:rPr>
          <w:rFonts w:hint="eastAsia" w:eastAsia="宋体"/>
          <w:sz w:val="20"/>
          <w:szCs w:val="20"/>
          <w:lang w:val="en-US" w:eastAsia="zh-CN"/>
        </w:rPr>
        <w:t xml:space="preserve">please provide </w:t>
      </w:r>
      <w:r>
        <w:rPr>
          <w:sz w:val="20"/>
          <w:szCs w:val="20"/>
        </w:rPr>
        <w:t xml:space="preserve">the contact information in the table below: </w:t>
      </w:r>
    </w:p>
    <w:p>
      <w:pPr>
        <w:pStyle w:val="13"/>
        <w:spacing w:before="240"/>
        <w:jc w:val="center"/>
      </w:pPr>
      <w:r>
        <w:t>Table 0 Contact Information</w:t>
      </w:r>
    </w:p>
    <w:tbl>
      <w:tblPr>
        <w:tblStyle w:val="29"/>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2192"/>
        <w:gridCol w:w="5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47" w:type="dxa"/>
            <w:shd w:val="clear" w:color="auto" w:fill="D8D8D8" w:themeFill="background1" w:themeFillShade="D9"/>
          </w:tcPr>
          <w:p>
            <w:pPr>
              <w:jc w:val="center"/>
              <w:rPr>
                <w:rFonts w:cs="宋体"/>
                <w:b/>
                <w:bCs/>
                <w:sz w:val="20"/>
                <w:szCs w:val="20"/>
              </w:rPr>
            </w:pPr>
            <w:r>
              <w:rPr>
                <w:rFonts w:cs="宋体"/>
                <w:b/>
                <w:bCs/>
                <w:sz w:val="20"/>
                <w:szCs w:val="20"/>
              </w:rPr>
              <w:t>Company</w:t>
            </w:r>
          </w:p>
        </w:tc>
        <w:tc>
          <w:tcPr>
            <w:tcW w:w="2192" w:type="dxa"/>
            <w:shd w:val="clear" w:color="auto" w:fill="D8D8D8" w:themeFill="background1" w:themeFillShade="D9"/>
          </w:tcPr>
          <w:p>
            <w:pPr>
              <w:jc w:val="center"/>
              <w:rPr>
                <w:rFonts w:cs="宋体"/>
                <w:b/>
                <w:bCs/>
                <w:sz w:val="20"/>
                <w:szCs w:val="20"/>
              </w:rPr>
            </w:pPr>
            <w:r>
              <w:rPr>
                <w:rFonts w:cs="宋体"/>
                <w:b/>
                <w:bCs/>
                <w:sz w:val="20"/>
                <w:szCs w:val="20"/>
              </w:rPr>
              <w:t>Point(s) of contact</w:t>
            </w:r>
          </w:p>
        </w:tc>
        <w:tc>
          <w:tcPr>
            <w:tcW w:w="5654" w:type="dxa"/>
            <w:shd w:val="clear" w:color="auto" w:fill="D8D8D8" w:themeFill="background1" w:themeFillShade="D9"/>
          </w:tcPr>
          <w:p>
            <w:pPr>
              <w:jc w:val="center"/>
              <w:rPr>
                <w:rFonts w:cs="宋体"/>
                <w:b/>
                <w:bCs/>
                <w:sz w:val="20"/>
                <w:szCs w:val="20"/>
              </w:rPr>
            </w:pPr>
            <w:r>
              <w:rPr>
                <w:rFonts w:cs="宋体"/>
                <w:b/>
                <w:bCs/>
                <w:sz w:val="20"/>
                <w:szCs w:val="20"/>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jc w:val="center"/>
              <w:rPr>
                <w:rFonts w:hint="default" w:cs="宋体"/>
                <w:sz w:val="20"/>
                <w:szCs w:val="20"/>
                <w:lang w:val="en-US" w:eastAsia="zh-CN"/>
              </w:rPr>
            </w:pPr>
            <w:r>
              <w:rPr>
                <w:rFonts w:hint="eastAsia" w:cs="宋体"/>
                <w:sz w:val="20"/>
                <w:szCs w:val="20"/>
                <w:lang w:val="en-US" w:eastAsia="zh-CN"/>
              </w:rPr>
              <w:t>ZTE</w:t>
            </w:r>
          </w:p>
        </w:tc>
        <w:tc>
          <w:tcPr>
            <w:tcW w:w="2192" w:type="dxa"/>
          </w:tcPr>
          <w:p>
            <w:pPr>
              <w:jc w:val="center"/>
              <w:rPr>
                <w:rFonts w:hint="default" w:cs="宋体"/>
                <w:sz w:val="20"/>
                <w:szCs w:val="20"/>
                <w:lang w:val="en-US" w:eastAsia="zh-CN"/>
              </w:rPr>
            </w:pPr>
            <w:r>
              <w:rPr>
                <w:rFonts w:hint="eastAsia" w:cs="宋体"/>
                <w:sz w:val="20"/>
                <w:szCs w:val="20"/>
                <w:lang w:val="en-US" w:eastAsia="zh-CN"/>
              </w:rPr>
              <w:t>Yang Zhang</w:t>
            </w:r>
          </w:p>
        </w:tc>
        <w:tc>
          <w:tcPr>
            <w:tcW w:w="5654" w:type="dxa"/>
          </w:tcPr>
          <w:p>
            <w:pPr>
              <w:jc w:val="center"/>
              <w:rPr>
                <w:rFonts w:hint="default" w:cs="宋体"/>
                <w:sz w:val="20"/>
                <w:szCs w:val="20"/>
                <w:lang w:val="en-US" w:eastAsia="zh-CN"/>
              </w:rPr>
            </w:pPr>
            <w:r>
              <w:rPr>
                <w:rFonts w:hint="eastAsia" w:cs="宋体"/>
                <w:sz w:val="20"/>
                <w:szCs w:val="20"/>
                <w:lang w:val="en-US" w:eastAsia="zh-CN"/>
              </w:rPr>
              <w:t>zhang.yang220@zte.com.cn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jc w:val="center"/>
              <w:rPr>
                <w:rFonts w:cs="宋体"/>
                <w:sz w:val="20"/>
                <w:szCs w:val="20"/>
                <w:lang w:eastAsia="zh-CN"/>
              </w:rPr>
            </w:pPr>
          </w:p>
        </w:tc>
        <w:tc>
          <w:tcPr>
            <w:tcW w:w="2192" w:type="dxa"/>
          </w:tcPr>
          <w:p>
            <w:pPr>
              <w:jc w:val="center"/>
              <w:rPr>
                <w:rFonts w:cs="宋体"/>
                <w:sz w:val="20"/>
                <w:szCs w:val="20"/>
                <w:lang w:eastAsia="zh-CN"/>
              </w:rPr>
            </w:pPr>
          </w:p>
        </w:tc>
        <w:tc>
          <w:tcPr>
            <w:tcW w:w="5654" w:type="dxa"/>
          </w:tcPr>
          <w:p>
            <w:pPr>
              <w:jc w:val="center"/>
              <w:rPr>
                <w:rFonts w:cs="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jc w:val="center"/>
              <w:rPr>
                <w:rFonts w:cs="宋体"/>
                <w:sz w:val="20"/>
                <w:szCs w:val="20"/>
                <w:lang w:eastAsia="zh-CN"/>
              </w:rPr>
            </w:pPr>
          </w:p>
        </w:tc>
        <w:tc>
          <w:tcPr>
            <w:tcW w:w="2192" w:type="dxa"/>
          </w:tcPr>
          <w:p>
            <w:pPr>
              <w:jc w:val="center"/>
              <w:rPr>
                <w:rFonts w:cs="宋体"/>
                <w:sz w:val="20"/>
                <w:szCs w:val="20"/>
                <w:lang w:eastAsia="zh-CN"/>
              </w:rPr>
            </w:pPr>
          </w:p>
        </w:tc>
        <w:tc>
          <w:tcPr>
            <w:tcW w:w="5654" w:type="dxa"/>
          </w:tcPr>
          <w:p>
            <w:pPr>
              <w:jc w:val="center"/>
              <w:rPr>
                <w:rFonts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jc w:val="center"/>
              <w:rPr>
                <w:rFonts w:cs="宋体"/>
                <w:sz w:val="20"/>
                <w:szCs w:val="20"/>
                <w:lang w:eastAsia="zh-CN"/>
              </w:rPr>
            </w:pPr>
          </w:p>
        </w:tc>
        <w:tc>
          <w:tcPr>
            <w:tcW w:w="2192" w:type="dxa"/>
          </w:tcPr>
          <w:p>
            <w:pPr>
              <w:jc w:val="center"/>
              <w:rPr>
                <w:rFonts w:cs="宋体"/>
                <w:sz w:val="20"/>
                <w:szCs w:val="20"/>
                <w:lang w:eastAsia="zh-CN"/>
              </w:rPr>
            </w:pPr>
          </w:p>
        </w:tc>
        <w:tc>
          <w:tcPr>
            <w:tcW w:w="5654" w:type="dxa"/>
          </w:tcPr>
          <w:p>
            <w:pPr>
              <w:jc w:val="center"/>
              <w:rPr>
                <w:rFonts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jc w:val="center"/>
              <w:rPr>
                <w:rFonts w:cs="宋体"/>
                <w:sz w:val="20"/>
                <w:szCs w:val="20"/>
                <w:lang w:eastAsia="zh-CN"/>
              </w:rPr>
            </w:pPr>
          </w:p>
        </w:tc>
        <w:tc>
          <w:tcPr>
            <w:tcW w:w="2192" w:type="dxa"/>
          </w:tcPr>
          <w:p>
            <w:pPr>
              <w:jc w:val="center"/>
              <w:rPr>
                <w:rFonts w:cs="宋体"/>
                <w:sz w:val="20"/>
                <w:szCs w:val="20"/>
                <w:lang w:eastAsia="zh-CN"/>
              </w:rPr>
            </w:pPr>
          </w:p>
        </w:tc>
        <w:tc>
          <w:tcPr>
            <w:tcW w:w="5654" w:type="dxa"/>
          </w:tcPr>
          <w:p>
            <w:pPr>
              <w:jc w:val="center"/>
              <w:rPr>
                <w:rFonts w:cs="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jc w:val="center"/>
              <w:rPr>
                <w:rFonts w:cs="宋体"/>
                <w:sz w:val="20"/>
                <w:szCs w:val="20"/>
                <w:lang w:eastAsia="zh-CN"/>
              </w:rPr>
            </w:pPr>
          </w:p>
        </w:tc>
        <w:tc>
          <w:tcPr>
            <w:tcW w:w="2192" w:type="dxa"/>
          </w:tcPr>
          <w:p>
            <w:pPr>
              <w:jc w:val="center"/>
              <w:rPr>
                <w:rFonts w:cs="宋体"/>
                <w:sz w:val="20"/>
                <w:szCs w:val="20"/>
                <w:lang w:eastAsia="zh-CN"/>
              </w:rPr>
            </w:pPr>
          </w:p>
        </w:tc>
        <w:tc>
          <w:tcPr>
            <w:tcW w:w="5654" w:type="dxa"/>
          </w:tcPr>
          <w:p>
            <w:pPr>
              <w:jc w:val="center"/>
              <w:rPr>
                <w:rFonts w:cs="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jc w:val="center"/>
              <w:rPr>
                <w:rFonts w:cs="宋体"/>
                <w:sz w:val="20"/>
                <w:szCs w:val="20"/>
                <w:lang w:eastAsia="zh-CN"/>
              </w:rPr>
            </w:pPr>
          </w:p>
        </w:tc>
        <w:tc>
          <w:tcPr>
            <w:tcW w:w="2192" w:type="dxa"/>
          </w:tcPr>
          <w:p>
            <w:pPr>
              <w:jc w:val="center"/>
              <w:rPr>
                <w:rFonts w:cs="宋体"/>
                <w:sz w:val="20"/>
                <w:szCs w:val="20"/>
                <w:lang w:eastAsia="zh-CN"/>
              </w:rPr>
            </w:pPr>
          </w:p>
        </w:tc>
        <w:tc>
          <w:tcPr>
            <w:tcW w:w="5654" w:type="dxa"/>
          </w:tcPr>
          <w:p>
            <w:pPr>
              <w:jc w:val="center"/>
              <w:rPr>
                <w:rFonts w:cs="宋体"/>
                <w:sz w:val="20"/>
                <w:szCs w:val="20"/>
                <w:lang w:eastAsia="zh-CN"/>
              </w:rPr>
            </w:pPr>
          </w:p>
        </w:tc>
      </w:tr>
    </w:tbl>
    <w:p>
      <w:pPr>
        <w:pageBreakBefore w:val="0"/>
        <w:kinsoku/>
        <w:wordWrap/>
        <w:topLinePunct w:val="0"/>
        <w:bidi w:val="0"/>
        <w:snapToGrid w:val="0"/>
        <w:spacing w:before="108" w:after="180"/>
        <w:jc w:val="both"/>
        <w:rPr>
          <w:rFonts w:hint="default" w:eastAsia="宋体"/>
          <w:b/>
          <w:bCs/>
          <w:sz w:val="28"/>
          <w:szCs w:val="28"/>
          <w:lang w:val="en-US" w:eastAsia="zh-CN"/>
        </w:rPr>
      </w:pPr>
      <w:r>
        <w:rPr>
          <w:rFonts w:hint="eastAsia" w:eastAsia="宋体"/>
          <w:b/>
          <w:bCs/>
          <w:sz w:val="28"/>
          <w:szCs w:val="28"/>
        </w:rPr>
        <w:t>Compan</w:t>
      </w:r>
      <w:r>
        <w:rPr>
          <w:rFonts w:hint="eastAsia" w:eastAsia="宋体"/>
          <w:b/>
          <w:bCs/>
          <w:sz w:val="28"/>
          <w:szCs w:val="28"/>
          <w:lang w:val="en-US" w:eastAsia="zh-CN"/>
        </w:rPr>
        <w:t>y Input</w:t>
      </w:r>
    </w:p>
    <w:tbl>
      <w:tblPr>
        <w:tblStyle w:val="29"/>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7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shd w:val="clear" w:color="auto" w:fill="D8D8D8"/>
          </w:tcPr>
          <w:p>
            <w:pPr>
              <w:pageBreakBefore w:val="0"/>
              <w:kinsoku/>
              <w:wordWrap/>
              <w:topLinePunct w:val="0"/>
              <w:bidi w:val="0"/>
              <w:snapToGrid w:val="0"/>
              <w:spacing w:before="108" w:after="180"/>
              <w:jc w:val="both"/>
              <w:rPr>
                <w:rFonts w:eastAsia="宋体"/>
                <w:b/>
                <w:bCs/>
                <w:sz w:val="20"/>
                <w:szCs w:val="20"/>
              </w:rPr>
            </w:pPr>
            <w:r>
              <w:rPr>
                <w:rFonts w:hint="eastAsia" w:eastAsia="宋体"/>
                <w:b/>
                <w:bCs/>
                <w:sz w:val="20"/>
                <w:szCs w:val="20"/>
              </w:rPr>
              <w:t>Company</w:t>
            </w:r>
          </w:p>
        </w:tc>
        <w:tc>
          <w:tcPr>
            <w:tcW w:w="7860" w:type="dxa"/>
            <w:shd w:val="clear" w:color="auto" w:fill="D8D8D8"/>
          </w:tcPr>
          <w:p>
            <w:pPr>
              <w:pageBreakBefore w:val="0"/>
              <w:kinsoku/>
              <w:wordWrap/>
              <w:topLinePunct w:val="0"/>
              <w:bidi w:val="0"/>
              <w:snapToGrid w:val="0"/>
              <w:spacing w:before="108" w:after="180"/>
              <w:jc w:val="both"/>
              <w:rPr>
                <w:rFonts w:hint="default" w:eastAsia="宋体"/>
                <w:b/>
                <w:bCs/>
                <w:sz w:val="20"/>
                <w:szCs w:val="20"/>
                <w:lang w:val="en-US" w:eastAsia="zh-CN"/>
              </w:rPr>
            </w:pPr>
            <w:r>
              <w:rPr>
                <w:rFonts w:hint="eastAsia" w:eastAsia="宋体"/>
                <w:b/>
                <w:bCs/>
                <w:sz w:val="20"/>
                <w:szCs w:val="20"/>
                <w:lang w:val="en-US" w:eastAsia="zh-CN"/>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pageBreakBefore w:val="0"/>
              <w:kinsoku/>
              <w:wordWrap/>
              <w:topLinePunct w:val="0"/>
              <w:bidi w:val="0"/>
              <w:snapToGrid w:val="0"/>
              <w:spacing w:before="108" w:after="180"/>
              <w:jc w:val="both"/>
              <w:rPr>
                <w:rFonts w:hint="default" w:eastAsia="宋体"/>
                <w:sz w:val="20"/>
                <w:szCs w:val="20"/>
                <w:lang w:val="en-US" w:eastAsia="zh-CN"/>
              </w:rPr>
            </w:pPr>
            <w:r>
              <w:rPr>
                <w:rFonts w:hint="eastAsia"/>
                <w:color w:val="0000FF"/>
                <w:sz w:val="21"/>
                <w:szCs w:val="21"/>
                <w:lang w:val="en-US" w:eastAsia="zh-CN"/>
              </w:rPr>
              <w:t>Mod</w:t>
            </w:r>
          </w:p>
        </w:tc>
        <w:tc>
          <w:tcPr>
            <w:tcW w:w="7860" w:type="dxa"/>
          </w:tcPr>
          <w:p>
            <w:pPr>
              <w:pageBreakBefore w:val="0"/>
              <w:kinsoku/>
              <w:wordWrap/>
              <w:topLinePunct w:val="0"/>
              <w:bidi w:val="0"/>
              <w:snapToGrid w:val="0"/>
              <w:spacing w:after="180"/>
              <w:jc w:val="both"/>
              <w:rPr>
                <w:rFonts w:eastAsia="宋体"/>
                <w:color w:val="0000FF"/>
                <w:sz w:val="21"/>
                <w:szCs w:val="21"/>
              </w:rPr>
            </w:pPr>
            <w:r>
              <w:rPr>
                <w:color w:val="0000FF"/>
                <w:sz w:val="21"/>
                <w:szCs w:val="21"/>
              </w:rPr>
              <w:t>Companies are welcome to provide comments</w:t>
            </w:r>
            <w:r>
              <w:rPr>
                <w:rFonts w:hint="eastAsia" w:eastAsia="宋体"/>
                <w:color w:val="0000FF"/>
                <w:sz w:val="21"/>
                <w:szCs w:val="21"/>
              </w:rPr>
              <w:t xml:space="preserve"> </w:t>
            </w:r>
            <w:r>
              <w:rPr>
                <w:rFonts w:hint="eastAsia" w:eastAsia="宋体"/>
                <w:color w:val="0000FF"/>
                <w:sz w:val="21"/>
                <w:szCs w:val="21"/>
                <w:lang w:val="en-US" w:eastAsia="zh-CN"/>
              </w:rPr>
              <w:t xml:space="preserve">by taking </w:t>
            </w:r>
            <w:r>
              <w:rPr>
                <w:rFonts w:hint="eastAsia" w:eastAsia="宋体"/>
                <w:color w:val="0000FF"/>
                <w:sz w:val="21"/>
                <w:szCs w:val="21"/>
              </w:rPr>
              <w:t>the following questions</w:t>
            </w:r>
            <w:r>
              <w:rPr>
                <w:rFonts w:hint="eastAsia" w:eastAsia="宋体"/>
                <w:color w:val="0000FF"/>
                <w:sz w:val="21"/>
                <w:szCs w:val="21"/>
                <w:lang w:val="en-US" w:eastAsia="zh-CN"/>
              </w:rPr>
              <w:t xml:space="preserve"> into consideration</w:t>
            </w:r>
            <w:r>
              <w:rPr>
                <w:rFonts w:hint="eastAsia" w:eastAsia="宋体"/>
                <w:color w:val="0000FF"/>
                <w:sz w:val="21"/>
                <w:szCs w:val="21"/>
              </w:rPr>
              <w:t>.</w:t>
            </w:r>
          </w:p>
          <w:p>
            <w:pPr>
              <w:pageBreakBefore w:val="0"/>
              <w:numPr>
                <w:ilvl w:val="0"/>
                <w:numId w:val="7"/>
              </w:numPr>
              <w:kinsoku/>
              <w:wordWrap/>
              <w:topLinePunct w:val="0"/>
              <w:bidi w:val="0"/>
              <w:snapToGrid w:val="0"/>
              <w:spacing w:after="180"/>
              <w:ind w:left="420" w:hanging="420"/>
              <w:jc w:val="both"/>
              <w:rPr>
                <w:color w:val="0000FF"/>
                <w:sz w:val="21"/>
                <w:szCs w:val="21"/>
              </w:rPr>
            </w:pPr>
            <w:r>
              <w:rPr>
                <w:rFonts w:hint="eastAsia" w:eastAsia="宋体"/>
                <w:color w:val="0000FF"/>
                <w:sz w:val="21"/>
                <w:szCs w:val="21"/>
              </w:rPr>
              <w:t xml:space="preserve">Q1: Do you agree with </w:t>
            </w:r>
            <w:r>
              <w:rPr>
                <w:rFonts w:hint="eastAsia" w:eastAsia="宋体"/>
                <w:color w:val="0000FF"/>
                <w:sz w:val="21"/>
                <w:szCs w:val="21"/>
                <w:lang w:val="en-US" w:eastAsia="zh-CN"/>
              </w:rPr>
              <w:t>;he issues of SRS frequency hopping in the current TS 38.214 according to the above elaborations? If not, please provide your understanding for clarification.</w:t>
            </w:r>
          </w:p>
          <w:p>
            <w:pPr>
              <w:pageBreakBefore w:val="0"/>
              <w:numPr>
                <w:ilvl w:val="0"/>
                <w:numId w:val="7"/>
              </w:numPr>
              <w:kinsoku/>
              <w:wordWrap/>
              <w:topLinePunct w:val="0"/>
              <w:bidi w:val="0"/>
              <w:snapToGrid w:val="0"/>
              <w:spacing w:after="180"/>
              <w:ind w:left="420" w:hanging="420"/>
              <w:jc w:val="both"/>
              <w:rPr>
                <w:rFonts w:eastAsia="宋体"/>
                <w:sz w:val="20"/>
                <w:szCs w:val="20"/>
              </w:rPr>
            </w:pPr>
            <w:r>
              <w:rPr>
                <w:rFonts w:hint="eastAsia" w:eastAsia="宋体"/>
                <w:color w:val="0000FF"/>
                <w:sz w:val="21"/>
                <w:szCs w:val="21"/>
              </w:rPr>
              <w:t xml:space="preserve">Q2: If your answer to Q1 is yes, do you agree with the draft CR provided in [1]? If not, please </w:t>
            </w:r>
            <w:r>
              <w:rPr>
                <w:rFonts w:hint="eastAsia" w:eastAsia="宋体"/>
                <w:color w:val="0000FF"/>
                <w:sz w:val="21"/>
                <w:szCs w:val="21"/>
                <w:lang w:val="en-US" w:eastAsia="zh-CN"/>
              </w:rPr>
              <w:t>provide anything for improvement</w:t>
            </w:r>
            <w:r>
              <w:rPr>
                <w:rFonts w:hint="eastAsia" w:eastAsia="宋体"/>
                <w:color w:val="0000F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pageBreakBefore w:val="0"/>
              <w:kinsoku/>
              <w:wordWrap/>
              <w:topLinePunct w:val="0"/>
              <w:bidi w:val="0"/>
              <w:snapToGrid w:val="0"/>
              <w:spacing w:before="108" w:after="180"/>
              <w:jc w:val="both"/>
              <w:rPr>
                <w:rFonts w:eastAsia="宋体"/>
                <w:sz w:val="20"/>
                <w:szCs w:val="20"/>
              </w:rPr>
            </w:pPr>
          </w:p>
        </w:tc>
        <w:tc>
          <w:tcPr>
            <w:tcW w:w="7860" w:type="dxa"/>
          </w:tcPr>
          <w:p>
            <w:pPr>
              <w:pageBreakBefore w:val="0"/>
              <w:kinsoku/>
              <w:wordWrap/>
              <w:topLinePunct w:val="0"/>
              <w:bidi w:val="0"/>
              <w:snapToGrid w:val="0"/>
              <w:spacing w:before="108" w:after="180"/>
              <w:jc w:val="both"/>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pageBreakBefore w:val="0"/>
              <w:kinsoku/>
              <w:wordWrap/>
              <w:topLinePunct w:val="0"/>
              <w:bidi w:val="0"/>
              <w:snapToGrid w:val="0"/>
              <w:spacing w:before="108" w:after="180"/>
              <w:jc w:val="both"/>
              <w:rPr>
                <w:rFonts w:eastAsia="宋体"/>
                <w:color w:val="0000FF"/>
                <w:sz w:val="20"/>
                <w:szCs w:val="20"/>
              </w:rPr>
            </w:pPr>
          </w:p>
        </w:tc>
        <w:tc>
          <w:tcPr>
            <w:tcW w:w="7860" w:type="dxa"/>
          </w:tcPr>
          <w:p>
            <w:pPr>
              <w:pageBreakBefore w:val="0"/>
              <w:kinsoku/>
              <w:wordWrap/>
              <w:topLinePunct w:val="0"/>
              <w:bidi w:val="0"/>
              <w:snapToGrid w:val="0"/>
              <w:spacing w:before="108" w:after="180"/>
              <w:jc w:val="both"/>
              <w:rPr>
                <w:rFonts w:eastAsia="宋体"/>
                <w:color w:val="0000F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pageBreakBefore w:val="0"/>
              <w:kinsoku/>
              <w:wordWrap/>
              <w:topLinePunct w:val="0"/>
              <w:bidi w:val="0"/>
              <w:snapToGrid w:val="0"/>
              <w:spacing w:before="108" w:after="180"/>
              <w:jc w:val="both"/>
              <w:rPr>
                <w:rFonts w:eastAsiaTheme="minorEastAsia"/>
                <w:sz w:val="20"/>
                <w:szCs w:val="20"/>
              </w:rPr>
            </w:pPr>
          </w:p>
        </w:tc>
        <w:tc>
          <w:tcPr>
            <w:tcW w:w="7860" w:type="dxa"/>
          </w:tcPr>
          <w:p>
            <w:pPr>
              <w:pageBreakBefore w:val="0"/>
              <w:kinsoku/>
              <w:wordWrap/>
              <w:topLinePunct w:val="0"/>
              <w:bidi w:val="0"/>
              <w:snapToGrid w:val="0"/>
              <w:spacing w:before="108" w:after="180"/>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pageBreakBefore w:val="0"/>
              <w:kinsoku/>
              <w:wordWrap/>
              <w:topLinePunct w:val="0"/>
              <w:bidi w:val="0"/>
              <w:snapToGrid w:val="0"/>
              <w:spacing w:before="108" w:after="180"/>
              <w:jc w:val="both"/>
              <w:rPr>
                <w:rFonts w:eastAsia="Malgun Gothic"/>
                <w:sz w:val="20"/>
                <w:szCs w:val="20"/>
                <w:lang w:eastAsia="ko-KR"/>
              </w:rPr>
            </w:pPr>
          </w:p>
        </w:tc>
        <w:tc>
          <w:tcPr>
            <w:tcW w:w="7860" w:type="dxa"/>
          </w:tcPr>
          <w:p>
            <w:pPr>
              <w:pageBreakBefore w:val="0"/>
              <w:kinsoku/>
              <w:wordWrap/>
              <w:topLinePunct w:val="0"/>
              <w:bidi w:val="0"/>
              <w:snapToGrid w:val="0"/>
              <w:spacing w:before="108" w:after="180"/>
              <w:jc w:val="both"/>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pPr>
              <w:pageBreakBefore w:val="0"/>
              <w:kinsoku/>
              <w:wordWrap/>
              <w:topLinePunct w:val="0"/>
              <w:bidi w:val="0"/>
              <w:snapToGrid w:val="0"/>
              <w:spacing w:before="108" w:after="180"/>
              <w:jc w:val="both"/>
              <w:rPr>
                <w:rFonts w:eastAsia="Malgun Gothic"/>
                <w:sz w:val="20"/>
                <w:szCs w:val="20"/>
                <w:lang w:eastAsia="ko-KR"/>
              </w:rPr>
            </w:pPr>
          </w:p>
        </w:tc>
        <w:tc>
          <w:tcPr>
            <w:tcW w:w="7860" w:type="dxa"/>
          </w:tcPr>
          <w:p>
            <w:pPr>
              <w:pageBreakBefore w:val="0"/>
              <w:kinsoku/>
              <w:wordWrap/>
              <w:topLinePunct w:val="0"/>
              <w:bidi w:val="0"/>
              <w:snapToGrid w:val="0"/>
              <w:spacing w:before="108" w:after="180"/>
              <w:jc w:val="both"/>
              <w:rPr>
                <w:rFonts w:eastAsia="Malgun Gothic"/>
                <w:sz w:val="20"/>
                <w:szCs w:val="20"/>
                <w:lang w:eastAsia="ko-KR"/>
              </w:rPr>
            </w:pPr>
          </w:p>
        </w:tc>
      </w:tr>
    </w:tbl>
    <w:p>
      <w:pPr>
        <w:bidi w:val="0"/>
        <w:rPr>
          <w:lang w:val="en-US"/>
        </w:rPr>
      </w:pPr>
    </w:p>
    <w:p>
      <w:pPr>
        <w:pStyle w:val="2"/>
        <w:keepNext/>
        <w:pageBreakBefore w:val="0"/>
        <w:tabs>
          <w:tab w:val="left" w:pos="3686"/>
          <w:tab w:val="left" w:pos="4536"/>
        </w:tabs>
        <w:kinsoku/>
        <w:wordWrap/>
        <w:topLinePunct w:val="0"/>
        <w:bidi w:val="0"/>
        <w:snapToGrid w:val="0"/>
        <w:spacing w:before="360" w:beforeLines="100" w:after="108" w:line="240" w:lineRule="auto"/>
        <w:textAlignment w:val="baseline"/>
        <w:rPr>
          <w:rFonts w:eastAsia="Arial Unicode MS"/>
          <w:sz w:val="28"/>
          <w:szCs w:val="28"/>
          <w:lang w:val="en-US"/>
        </w:rPr>
      </w:pPr>
      <w:r>
        <w:rPr>
          <w:rFonts w:eastAsia="Arial Unicode MS"/>
          <w:sz w:val="28"/>
          <w:szCs w:val="28"/>
          <w:lang w:val="en-US"/>
        </w:rPr>
        <w:t>Conclusion</w:t>
      </w:r>
    </w:p>
    <w:p>
      <w:pPr>
        <w:pageBreakBefore w:val="0"/>
        <w:kinsoku/>
        <w:wordWrap/>
        <w:topLinePunct w:val="0"/>
        <w:bidi w:val="0"/>
        <w:adjustRightInd w:val="0"/>
        <w:snapToGrid w:val="0"/>
        <w:spacing w:before="108" w:after="180" w:line="256" w:lineRule="auto"/>
        <w:jc w:val="both"/>
        <w:rPr>
          <w:rFonts w:eastAsia="宋体"/>
          <w:sz w:val="20"/>
          <w:szCs w:val="20"/>
          <w:highlight w:val="yellow"/>
        </w:rPr>
      </w:pPr>
      <w:r>
        <w:rPr>
          <w:rFonts w:hint="eastAsia" w:eastAsia="宋体"/>
          <w:sz w:val="20"/>
          <w:szCs w:val="20"/>
          <w:highlight w:val="yellow"/>
        </w:rPr>
        <w:t>[TBD]</w:t>
      </w:r>
    </w:p>
    <w:p>
      <w:pPr>
        <w:pageBreakBefore w:val="0"/>
        <w:kinsoku/>
        <w:wordWrap/>
        <w:topLinePunct w:val="0"/>
        <w:bidi w:val="0"/>
        <w:adjustRightInd w:val="0"/>
        <w:snapToGrid w:val="0"/>
        <w:spacing w:before="108" w:after="180" w:line="256" w:lineRule="auto"/>
        <w:jc w:val="both"/>
        <w:rPr>
          <w:rFonts w:eastAsia="宋体"/>
          <w:sz w:val="20"/>
          <w:szCs w:val="20"/>
          <w:highlight w:val="yellow"/>
        </w:rPr>
      </w:pPr>
    </w:p>
    <w:p>
      <w:pPr>
        <w:pStyle w:val="2"/>
        <w:keepNext/>
        <w:pageBreakBefore w:val="0"/>
        <w:tabs>
          <w:tab w:val="left" w:pos="3686"/>
          <w:tab w:val="left" w:pos="4536"/>
        </w:tabs>
        <w:kinsoku/>
        <w:wordWrap/>
        <w:topLinePunct w:val="0"/>
        <w:bidi w:val="0"/>
        <w:snapToGrid w:val="0"/>
        <w:spacing w:before="360" w:beforeLines="100" w:after="108" w:line="240" w:lineRule="auto"/>
        <w:textAlignment w:val="baseline"/>
        <w:rPr>
          <w:rFonts w:eastAsia="Arial Unicode MS"/>
          <w:sz w:val="28"/>
          <w:szCs w:val="28"/>
          <w:lang w:val="en-US"/>
        </w:rPr>
      </w:pPr>
      <w:r>
        <w:rPr>
          <w:rFonts w:eastAsia="Arial Unicode MS"/>
          <w:sz w:val="28"/>
          <w:szCs w:val="28"/>
          <w:lang w:val="en-US"/>
        </w:rPr>
        <w:t>References</w:t>
      </w:r>
      <w:bookmarkStart w:id="22" w:name="_Ref446507216"/>
      <w:bookmarkEnd w:id="22"/>
      <w:bookmarkStart w:id="23" w:name="_Ref446511358"/>
      <w:bookmarkEnd w:id="23"/>
      <w:bookmarkStart w:id="24" w:name="_Ref446506608"/>
      <w:bookmarkEnd w:id="24"/>
    </w:p>
    <w:p>
      <w:pPr>
        <w:pStyle w:val="122"/>
        <w:pageBreakBefore w:val="0"/>
        <w:numPr>
          <w:ilvl w:val="0"/>
          <w:numId w:val="8"/>
        </w:numPr>
        <w:kinsoku/>
        <w:wordWrap/>
        <w:topLinePunct w:val="0"/>
        <w:bidi w:val="0"/>
        <w:snapToGrid w:val="0"/>
        <w:spacing w:before="108" w:beforeLines="30" w:after="108" w:afterLines="30" w:line="288" w:lineRule="auto"/>
        <w:jc w:val="both"/>
        <w:rPr>
          <w:bCs/>
          <w:sz w:val="20"/>
          <w:szCs w:val="20"/>
        </w:rPr>
      </w:pPr>
      <w:r>
        <w:rPr>
          <w:rFonts w:hint="eastAsia"/>
          <w:bCs/>
          <w:sz w:val="20"/>
          <w:szCs w:val="20"/>
        </w:rPr>
        <w:t>R1-250</w:t>
      </w:r>
      <w:r>
        <w:rPr>
          <w:rFonts w:hint="eastAsia"/>
          <w:bCs/>
          <w:sz w:val="20"/>
          <w:szCs w:val="20"/>
          <w:lang w:val="en-US" w:eastAsia="zh-CN"/>
        </w:rPr>
        <w:t>3683</w:t>
      </w:r>
      <w:bookmarkStart w:id="25" w:name="_GoBack"/>
      <w:bookmarkEnd w:id="25"/>
      <w:r>
        <w:rPr>
          <w:rFonts w:hint="eastAsia"/>
          <w:bCs/>
          <w:sz w:val="20"/>
          <w:szCs w:val="20"/>
        </w:rPr>
        <w:t xml:space="preserve">, Draft CR on </w:t>
      </w:r>
      <w:r>
        <w:rPr>
          <w:rFonts w:hint="eastAsia"/>
          <w:bCs/>
          <w:sz w:val="20"/>
          <w:szCs w:val="20"/>
          <w:lang w:val="en-US" w:eastAsia="zh-CN"/>
        </w:rPr>
        <w:t>SRS frequency hopping with repetition</w:t>
      </w:r>
      <w:r>
        <w:rPr>
          <w:rFonts w:hint="eastAsia"/>
          <w:bCs/>
          <w:sz w:val="20"/>
          <w:szCs w:val="20"/>
        </w:rPr>
        <w:t xml:space="preserve"> in TS 38.21</w:t>
      </w:r>
      <w:r>
        <w:rPr>
          <w:rFonts w:hint="eastAsia"/>
          <w:bCs/>
          <w:sz w:val="20"/>
          <w:szCs w:val="20"/>
          <w:lang w:val="en-US" w:eastAsia="zh-CN"/>
        </w:rPr>
        <w:t>4</w:t>
      </w:r>
      <w:r>
        <w:rPr>
          <w:rFonts w:hint="eastAsia"/>
          <w:bCs/>
          <w:sz w:val="20"/>
          <w:szCs w:val="20"/>
        </w:rPr>
        <w:t>, ZTE Corporation, Sanechips</w:t>
      </w:r>
    </w:p>
    <w:sectPr>
      <w:headerReference r:id="rId6" w:type="first"/>
      <w:footerReference r:id="rId9" w:type="first"/>
      <w:headerReference r:id="rId4" w:type="default"/>
      <w:footerReference r:id="rId7" w:type="default"/>
      <w:headerReference r:id="rId5" w:type="even"/>
      <w:footerReference r:id="rId8" w:type="even"/>
      <w:pgSz w:w="12240" w:h="15840"/>
      <w:pgMar w:top="1440" w:right="1440" w:bottom="1440" w:left="1440" w:header="720" w:footer="720"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S P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Gulim">
    <w:altName w:val="Malgun Gothic"/>
    <w:panose1 w:val="020B0600000101010101"/>
    <w:charset w:val="81"/>
    <w:family w:val="roman"/>
    <w:pitch w:val="default"/>
    <w:sig w:usb0="00000000" w:usb1="00000000" w:usb2="00000010" w:usb3="00000000" w:csb0="00080000" w:csb1="0000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72" w:after="7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72" w:after="7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72" w:after="7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72" w:after="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72" w:after="7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72" w:after="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D48AC"/>
    <w:multiLevelType w:val="multilevel"/>
    <w:tmpl w:val="C47D48AC"/>
    <w:lvl w:ilvl="0" w:tentative="0">
      <w:start w:val="1"/>
      <w:numFmt w:val="decimal"/>
      <w:isLgl/>
      <w:lvlText w:val="%1"/>
      <w:lvlJc w:val="left"/>
      <w:pPr>
        <w:tabs>
          <w:tab w:val="left" w:pos="432"/>
        </w:tabs>
        <w:ind w:left="432" w:hanging="432"/>
      </w:pPr>
      <w:rPr>
        <w:rFonts w:hint="default" w:ascii="宋体" w:hAnsi="宋体" w:eastAsia="宋体" w:cs="宋体"/>
        <w:b/>
        <w:i w:val="0"/>
        <w:sz w:val="28"/>
      </w:rPr>
    </w:lvl>
    <w:lvl w:ilvl="1" w:tentative="0">
      <w:start w:val="1"/>
      <w:numFmt w:val="decimal"/>
      <w:lvlText w:val="%1.%2"/>
      <w:lvlJc w:val="left"/>
      <w:pPr>
        <w:tabs>
          <w:tab w:val="left" w:pos="576"/>
        </w:tabs>
        <w:ind w:left="576" w:hanging="576"/>
      </w:pPr>
      <w:rPr>
        <w:rFonts w:hint="default" w:ascii="宋体" w:hAnsi="宋体" w:eastAsia="宋体" w:cs="宋体"/>
        <w:b/>
        <w:i w:val="0"/>
        <w:sz w:val="24"/>
      </w:rPr>
    </w:lvl>
    <w:lvl w:ilvl="2" w:tentative="0">
      <w:start w:val="1"/>
      <w:numFmt w:val="decimal"/>
      <w:pStyle w:val="4"/>
      <w:lvlText w:val="%1.%2.%3"/>
      <w:lvlJc w:val="left"/>
      <w:pPr>
        <w:tabs>
          <w:tab w:val="left" w:pos="720"/>
        </w:tabs>
        <w:ind w:left="720" w:hanging="720"/>
      </w:pPr>
      <w:rPr>
        <w:rFonts w:hint="default" w:ascii="宋体" w:hAnsi="宋体" w:eastAsia="宋体" w:cs="宋体"/>
        <w:b/>
        <w:i w:val="0"/>
        <w:sz w:val="21"/>
      </w:rPr>
    </w:lvl>
    <w:lvl w:ilvl="3" w:tentative="0">
      <w:start w:val="1"/>
      <w:numFmt w:val="decimal"/>
      <w:lvlText w:val="%1.%2.%3.%4"/>
      <w:lvlJc w:val="left"/>
      <w:pPr>
        <w:tabs>
          <w:tab w:val="left" w:pos="864"/>
        </w:tabs>
        <w:ind w:left="864" w:hanging="864"/>
      </w:pPr>
      <w:rPr>
        <w:rFonts w:hint="eastAsia"/>
        <w:b/>
        <w:i w:val="0"/>
        <w:sz w:val="21"/>
      </w:rPr>
    </w:lvl>
    <w:lvl w:ilvl="4" w:tentative="0">
      <w:start w:val="1"/>
      <w:numFmt w:val="decimal"/>
      <w:lvlText w:val="%1.%2.%3.%4.%5"/>
      <w:lvlJc w:val="left"/>
      <w:pPr>
        <w:tabs>
          <w:tab w:val="left" w:pos="1008"/>
        </w:tabs>
        <w:ind w:left="1008" w:hanging="1008"/>
      </w:pPr>
      <w:rPr>
        <w:rFonts w:hint="eastAsia"/>
        <w:b/>
        <w:i w:val="0"/>
        <w:sz w:val="21"/>
      </w:rPr>
    </w:lvl>
    <w:lvl w:ilvl="5" w:tentative="0">
      <w:start w:val="1"/>
      <w:numFmt w:val="decimal"/>
      <w:isLg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FFFFFF7E"/>
    <w:multiLevelType w:val="singleLevel"/>
    <w:tmpl w:val="FFFFFF7E"/>
    <w:lvl w:ilvl="0" w:tentative="0">
      <w:start w:val="1"/>
      <w:numFmt w:val="decimal"/>
      <w:pStyle w:val="18"/>
      <w:lvlText w:val="%1."/>
      <w:lvlJc w:val="left"/>
      <w:pPr>
        <w:tabs>
          <w:tab w:val="left" w:pos="926"/>
        </w:tabs>
        <w:ind w:left="926" w:hanging="360"/>
      </w:pPr>
    </w:lvl>
  </w:abstractNum>
  <w:abstractNum w:abstractNumId="2">
    <w:nsid w:val="060D3FFB"/>
    <w:multiLevelType w:val="multilevel"/>
    <w:tmpl w:val="060D3FFB"/>
    <w:lvl w:ilvl="0" w:tentative="0">
      <w:start w:val="1"/>
      <w:numFmt w:val="bullet"/>
      <w:pStyle w:val="8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C81AA2"/>
    <w:multiLevelType w:val="singleLevel"/>
    <w:tmpl w:val="07C81AA2"/>
    <w:lvl w:ilvl="0" w:tentative="0">
      <w:start w:val="1"/>
      <w:numFmt w:val="bullet"/>
      <w:lvlText w:val=""/>
      <w:lvlJc w:val="left"/>
      <w:pPr>
        <w:ind w:left="420" w:hanging="420"/>
      </w:pPr>
      <w:rPr>
        <w:rFonts w:hint="default" w:ascii="Wingdings" w:hAnsi="Wingdings"/>
      </w:rPr>
    </w:lvl>
  </w:abstractNum>
  <w:abstractNum w:abstractNumId="4">
    <w:nsid w:val="2621AF83"/>
    <w:multiLevelType w:val="multilevel"/>
    <w:tmpl w:val="2621AF83"/>
    <w:lvl w:ilvl="0" w:tentative="0">
      <w:start w:val="1"/>
      <w:numFmt w:val="decimal"/>
      <w:pStyle w:val="2"/>
      <w:isLgl/>
      <w:lvlText w:val="%1"/>
      <w:lvlJc w:val="left"/>
      <w:pPr>
        <w:tabs>
          <w:tab w:val="left" w:pos="432"/>
        </w:tabs>
        <w:ind w:left="432" w:hanging="432"/>
      </w:pPr>
      <w:rPr>
        <w:rFonts w:hint="default" w:ascii="Times New Roman" w:hAnsi="Times New Roman" w:eastAsia="宋体" w:cs="宋体"/>
        <w:b/>
        <w:i w:val="0"/>
        <w:sz w:val="28"/>
      </w:rPr>
    </w:lvl>
    <w:lvl w:ilvl="1" w:tentative="0">
      <w:start w:val="1"/>
      <w:numFmt w:val="decimal"/>
      <w:pStyle w:val="3"/>
      <w:lvlText w:val="%1.%2"/>
      <w:lvlJc w:val="left"/>
      <w:pPr>
        <w:tabs>
          <w:tab w:val="left" w:pos="576"/>
        </w:tabs>
        <w:ind w:left="576" w:hanging="576"/>
      </w:pPr>
      <w:rPr>
        <w:rFonts w:hint="eastAsia"/>
        <w:b/>
        <w:i w:val="0"/>
        <w:sz w:val="24"/>
      </w:rPr>
    </w:lvl>
    <w:lvl w:ilvl="2" w:tentative="0">
      <w:start w:val="1"/>
      <w:numFmt w:val="decimal"/>
      <w:lvlText w:val="%1.%2.%3"/>
      <w:lvlJc w:val="left"/>
      <w:pPr>
        <w:tabs>
          <w:tab w:val="left" w:pos="720"/>
        </w:tabs>
        <w:ind w:left="720" w:hanging="720"/>
      </w:pPr>
      <w:rPr>
        <w:rFonts w:hint="default"/>
        <w:b/>
        <w:i w:val="0"/>
        <w:sz w:val="22"/>
        <w:szCs w:val="21"/>
      </w:rPr>
    </w:lvl>
    <w:lvl w:ilvl="3" w:tentative="0">
      <w:start w:val="1"/>
      <w:numFmt w:val="decimal"/>
      <w:lvlText w:val="%1.%2.%3.%4"/>
      <w:lvlJc w:val="left"/>
      <w:pPr>
        <w:tabs>
          <w:tab w:val="left" w:pos="864"/>
        </w:tabs>
        <w:ind w:left="864" w:hanging="864"/>
      </w:pPr>
      <w:rPr>
        <w:rFonts w:hint="eastAsia"/>
        <w:b/>
        <w:i w:val="0"/>
        <w:sz w:val="21"/>
      </w:rPr>
    </w:lvl>
    <w:lvl w:ilvl="4" w:tentative="0">
      <w:start w:val="1"/>
      <w:numFmt w:val="decimal"/>
      <w:lvlText w:val="%1.%2.%3.%4.%5"/>
      <w:lvlJc w:val="left"/>
      <w:pPr>
        <w:tabs>
          <w:tab w:val="left" w:pos="1008"/>
        </w:tabs>
        <w:ind w:left="1008" w:hanging="1008"/>
      </w:pPr>
      <w:rPr>
        <w:rFonts w:hint="eastAsia"/>
        <w:b/>
        <w:i w:val="0"/>
        <w:sz w:val="21"/>
      </w:rPr>
    </w:lvl>
    <w:lvl w:ilvl="5" w:tentative="0">
      <w:start w:val="1"/>
      <w:numFmt w:val="decimal"/>
      <w:pStyle w:val="7"/>
      <w:isLgl/>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5">
    <w:nsid w:val="2B3B8C58"/>
    <w:multiLevelType w:val="singleLevel"/>
    <w:tmpl w:val="2B3B8C58"/>
    <w:lvl w:ilvl="0" w:tentative="0">
      <w:start w:val="1"/>
      <w:numFmt w:val="bullet"/>
      <w:lvlText w:val="-"/>
      <w:lvlJc w:val="left"/>
      <w:pPr>
        <w:ind w:left="420" w:hanging="420"/>
      </w:pPr>
      <w:rPr>
        <w:rFonts w:hint="default" w:ascii="微软雅黑" w:hAnsi="微软雅黑" w:eastAsia="微软雅黑" w:cs="微软雅黑"/>
      </w:rPr>
    </w:lvl>
  </w:abstractNum>
  <w:abstractNum w:abstractNumId="6">
    <w:nsid w:val="3A877D64"/>
    <w:multiLevelType w:val="singleLevel"/>
    <w:tmpl w:val="3A877D64"/>
    <w:lvl w:ilvl="0" w:tentative="0">
      <w:start w:val="1"/>
      <w:numFmt w:val="decimal"/>
      <w:pStyle w:val="120"/>
      <w:lvlText w:val="[%1]"/>
      <w:lvlJc w:val="left"/>
      <w:pPr>
        <w:tabs>
          <w:tab w:val="left" w:pos="360"/>
        </w:tabs>
        <w:ind w:left="360" w:hanging="360"/>
      </w:pPr>
    </w:lvl>
  </w:abstractNum>
  <w:abstractNum w:abstractNumId="7">
    <w:nsid w:val="5E93823A"/>
    <w:multiLevelType w:val="singleLevel"/>
    <w:tmpl w:val="5E93823A"/>
    <w:lvl w:ilvl="0" w:tentative="0">
      <w:start w:val="1"/>
      <w:numFmt w:val="decimal"/>
      <w:suff w:val="space"/>
      <w:lvlText w:val="[%1]"/>
      <w:lvlJc w:val="left"/>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5"/>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Corporation, Sanechips">
    <w15:presenceInfo w15:providerId="None" w15:userId="ZTE Corporation, Sanech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10"/>
  <w:displayHorizontalDrawingGridEvery w:val="1"/>
  <w:displayVerticalDrawingGridEvery w:val="1"/>
  <w:noPunctuationKerning w:val="1"/>
  <w:characterSpacingControl w:val="doNotCompress"/>
  <w:footnotePr>
    <w:footnote w:id="0"/>
    <w:footnote w:id="1"/>
  </w:foot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63"/>
    <w:rsid w:val="000003E5"/>
    <w:rsid w:val="000004BD"/>
    <w:rsid w:val="00000715"/>
    <w:rsid w:val="000011D1"/>
    <w:rsid w:val="000013D2"/>
    <w:rsid w:val="000016ED"/>
    <w:rsid w:val="00001826"/>
    <w:rsid w:val="000018BC"/>
    <w:rsid w:val="00001CD2"/>
    <w:rsid w:val="00001F7E"/>
    <w:rsid w:val="00002071"/>
    <w:rsid w:val="00002307"/>
    <w:rsid w:val="00002747"/>
    <w:rsid w:val="00002C2A"/>
    <w:rsid w:val="00002C89"/>
    <w:rsid w:val="00003197"/>
    <w:rsid w:val="00003238"/>
    <w:rsid w:val="0000323C"/>
    <w:rsid w:val="000034B7"/>
    <w:rsid w:val="0000385F"/>
    <w:rsid w:val="00003933"/>
    <w:rsid w:val="000039EF"/>
    <w:rsid w:val="00003B1A"/>
    <w:rsid w:val="0000404A"/>
    <w:rsid w:val="000042BE"/>
    <w:rsid w:val="000047C4"/>
    <w:rsid w:val="000047CE"/>
    <w:rsid w:val="00004C4A"/>
    <w:rsid w:val="00005308"/>
    <w:rsid w:val="0000535F"/>
    <w:rsid w:val="00005646"/>
    <w:rsid w:val="00005751"/>
    <w:rsid w:val="00005787"/>
    <w:rsid w:val="00005AF1"/>
    <w:rsid w:val="00005C22"/>
    <w:rsid w:val="00005F8F"/>
    <w:rsid w:val="00006227"/>
    <w:rsid w:val="000062AC"/>
    <w:rsid w:val="000066E7"/>
    <w:rsid w:val="000069CE"/>
    <w:rsid w:val="00006A0E"/>
    <w:rsid w:val="00006B81"/>
    <w:rsid w:val="00006BE2"/>
    <w:rsid w:val="00006EAC"/>
    <w:rsid w:val="0000705B"/>
    <w:rsid w:val="00007304"/>
    <w:rsid w:val="00007440"/>
    <w:rsid w:val="00007579"/>
    <w:rsid w:val="00007763"/>
    <w:rsid w:val="00007B7E"/>
    <w:rsid w:val="00010475"/>
    <w:rsid w:val="000104F7"/>
    <w:rsid w:val="000105FC"/>
    <w:rsid w:val="0001060D"/>
    <w:rsid w:val="00010818"/>
    <w:rsid w:val="00010B8B"/>
    <w:rsid w:val="00010BCF"/>
    <w:rsid w:val="00010C35"/>
    <w:rsid w:val="000114B6"/>
    <w:rsid w:val="000117D6"/>
    <w:rsid w:val="000117E8"/>
    <w:rsid w:val="00011871"/>
    <w:rsid w:val="00011968"/>
    <w:rsid w:val="00011A09"/>
    <w:rsid w:val="00011AE1"/>
    <w:rsid w:val="00011B88"/>
    <w:rsid w:val="00012311"/>
    <w:rsid w:val="000124D2"/>
    <w:rsid w:val="000126FC"/>
    <w:rsid w:val="00012C56"/>
    <w:rsid w:val="00012C7B"/>
    <w:rsid w:val="00012D8B"/>
    <w:rsid w:val="000131FE"/>
    <w:rsid w:val="000132A2"/>
    <w:rsid w:val="000133F8"/>
    <w:rsid w:val="000137F3"/>
    <w:rsid w:val="00013CCC"/>
    <w:rsid w:val="00013CE8"/>
    <w:rsid w:val="00013EF4"/>
    <w:rsid w:val="00013F3D"/>
    <w:rsid w:val="000143CA"/>
    <w:rsid w:val="000143CE"/>
    <w:rsid w:val="00014536"/>
    <w:rsid w:val="00014604"/>
    <w:rsid w:val="00014F4A"/>
    <w:rsid w:val="00015601"/>
    <w:rsid w:val="00015A36"/>
    <w:rsid w:val="00015A4A"/>
    <w:rsid w:val="000160A4"/>
    <w:rsid w:val="000161ED"/>
    <w:rsid w:val="00016E8F"/>
    <w:rsid w:val="0001798F"/>
    <w:rsid w:val="00017A68"/>
    <w:rsid w:val="00017D50"/>
    <w:rsid w:val="00017DFA"/>
    <w:rsid w:val="00017FA4"/>
    <w:rsid w:val="000200B0"/>
    <w:rsid w:val="000200D0"/>
    <w:rsid w:val="000204F1"/>
    <w:rsid w:val="000206F4"/>
    <w:rsid w:val="00020773"/>
    <w:rsid w:val="000207A5"/>
    <w:rsid w:val="0002084D"/>
    <w:rsid w:val="0002096E"/>
    <w:rsid w:val="00020A7D"/>
    <w:rsid w:val="00020E84"/>
    <w:rsid w:val="000212A6"/>
    <w:rsid w:val="000213E7"/>
    <w:rsid w:val="00021825"/>
    <w:rsid w:val="000218FA"/>
    <w:rsid w:val="00021E00"/>
    <w:rsid w:val="000221D5"/>
    <w:rsid w:val="000222E3"/>
    <w:rsid w:val="000225C7"/>
    <w:rsid w:val="00022C10"/>
    <w:rsid w:val="00022E7C"/>
    <w:rsid w:val="00023019"/>
    <w:rsid w:val="000230B7"/>
    <w:rsid w:val="0002336F"/>
    <w:rsid w:val="000234BF"/>
    <w:rsid w:val="000236EB"/>
    <w:rsid w:val="0002387B"/>
    <w:rsid w:val="00023951"/>
    <w:rsid w:val="000239CB"/>
    <w:rsid w:val="000239E7"/>
    <w:rsid w:val="00023E8F"/>
    <w:rsid w:val="000240D2"/>
    <w:rsid w:val="000242BB"/>
    <w:rsid w:val="000243C7"/>
    <w:rsid w:val="000243D3"/>
    <w:rsid w:val="00024496"/>
    <w:rsid w:val="000244B9"/>
    <w:rsid w:val="000244CA"/>
    <w:rsid w:val="0002489B"/>
    <w:rsid w:val="000249AE"/>
    <w:rsid w:val="00024C3A"/>
    <w:rsid w:val="0002523F"/>
    <w:rsid w:val="000254A2"/>
    <w:rsid w:val="0002550E"/>
    <w:rsid w:val="0002565A"/>
    <w:rsid w:val="00025695"/>
    <w:rsid w:val="00025AF0"/>
    <w:rsid w:val="00025F82"/>
    <w:rsid w:val="00026022"/>
    <w:rsid w:val="000261B2"/>
    <w:rsid w:val="00026588"/>
    <w:rsid w:val="00026655"/>
    <w:rsid w:val="0002667A"/>
    <w:rsid w:val="00026881"/>
    <w:rsid w:val="000269FC"/>
    <w:rsid w:val="00026B95"/>
    <w:rsid w:val="00026C59"/>
    <w:rsid w:val="00026F3A"/>
    <w:rsid w:val="00026FAF"/>
    <w:rsid w:val="00026FD2"/>
    <w:rsid w:val="00027016"/>
    <w:rsid w:val="000271B7"/>
    <w:rsid w:val="0002753B"/>
    <w:rsid w:val="000275E9"/>
    <w:rsid w:val="0002775E"/>
    <w:rsid w:val="00027D0A"/>
    <w:rsid w:val="00027D2A"/>
    <w:rsid w:val="00027DAB"/>
    <w:rsid w:val="00027E02"/>
    <w:rsid w:val="00027F6D"/>
    <w:rsid w:val="00030098"/>
    <w:rsid w:val="0003049A"/>
    <w:rsid w:val="0003090C"/>
    <w:rsid w:val="00030B14"/>
    <w:rsid w:val="00030B3E"/>
    <w:rsid w:val="0003128F"/>
    <w:rsid w:val="00031CF6"/>
    <w:rsid w:val="00031DA3"/>
    <w:rsid w:val="00032258"/>
    <w:rsid w:val="00032268"/>
    <w:rsid w:val="000322B0"/>
    <w:rsid w:val="000323AD"/>
    <w:rsid w:val="000325A9"/>
    <w:rsid w:val="00032741"/>
    <w:rsid w:val="00032C97"/>
    <w:rsid w:val="000331E5"/>
    <w:rsid w:val="000332EA"/>
    <w:rsid w:val="00033454"/>
    <w:rsid w:val="000335D4"/>
    <w:rsid w:val="00033649"/>
    <w:rsid w:val="00033B38"/>
    <w:rsid w:val="00033B3B"/>
    <w:rsid w:val="00033E24"/>
    <w:rsid w:val="00033EF4"/>
    <w:rsid w:val="00034192"/>
    <w:rsid w:val="000342F2"/>
    <w:rsid w:val="000343FC"/>
    <w:rsid w:val="000347D0"/>
    <w:rsid w:val="000350D0"/>
    <w:rsid w:val="000350D9"/>
    <w:rsid w:val="00035191"/>
    <w:rsid w:val="000351CA"/>
    <w:rsid w:val="00035224"/>
    <w:rsid w:val="000353D5"/>
    <w:rsid w:val="00035401"/>
    <w:rsid w:val="0003549B"/>
    <w:rsid w:val="000359BA"/>
    <w:rsid w:val="00035A2C"/>
    <w:rsid w:val="00035D20"/>
    <w:rsid w:val="00035F4A"/>
    <w:rsid w:val="00036AA0"/>
    <w:rsid w:val="00036AF1"/>
    <w:rsid w:val="00036B32"/>
    <w:rsid w:val="00036C63"/>
    <w:rsid w:val="00036E8D"/>
    <w:rsid w:val="00036EFD"/>
    <w:rsid w:val="00036F6E"/>
    <w:rsid w:val="000372AE"/>
    <w:rsid w:val="00037488"/>
    <w:rsid w:val="00037626"/>
    <w:rsid w:val="00037D79"/>
    <w:rsid w:val="00037DFD"/>
    <w:rsid w:val="00037E1A"/>
    <w:rsid w:val="00037F4D"/>
    <w:rsid w:val="00040013"/>
    <w:rsid w:val="0004017C"/>
    <w:rsid w:val="000401B2"/>
    <w:rsid w:val="000402D7"/>
    <w:rsid w:val="00040515"/>
    <w:rsid w:val="0004074B"/>
    <w:rsid w:val="000407DF"/>
    <w:rsid w:val="00040821"/>
    <w:rsid w:val="000409E6"/>
    <w:rsid w:val="00040C54"/>
    <w:rsid w:val="00040EB5"/>
    <w:rsid w:val="000410C9"/>
    <w:rsid w:val="00041567"/>
    <w:rsid w:val="00041A3C"/>
    <w:rsid w:val="00041CBB"/>
    <w:rsid w:val="00041D60"/>
    <w:rsid w:val="00041E3F"/>
    <w:rsid w:val="00041F46"/>
    <w:rsid w:val="00041F76"/>
    <w:rsid w:val="00042181"/>
    <w:rsid w:val="00042401"/>
    <w:rsid w:val="00042680"/>
    <w:rsid w:val="000426A3"/>
    <w:rsid w:val="000428A4"/>
    <w:rsid w:val="000428B0"/>
    <w:rsid w:val="00042A5E"/>
    <w:rsid w:val="00042AC2"/>
    <w:rsid w:val="00042BC7"/>
    <w:rsid w:val="00042CD5"/>
    <w:rsid w:val="00042E28"/>
    <w:rsid w:val="00042ECE"/>
    <w:rsid w:val="0004303A"/>
    <w:rsid w:val="00043207"/>
    <w:rsid w:val="000433D2"/>
    <w:rsid w:val="000439BA"/>
    <w:rsid w:val="00043B35"/>
    <w:rsid w:val="00043E28"/>
    <w:rsid w:val="0004418F"/>
    <w:rsid w:val="000441D1"/>
    <w:rsid w:val="00044374"/>
    <w:rsid w:val="0004444D"/>
    <w:rsid w:val="00044C0B"/>
    <w:rsid w:val="00044F8A"/>
    <w:rsid w:val="00044FF3"/>
    <w:rsid w:val="00045271"/>
    <w:rsid w:val="00045B74"/>
    <w:rsid w:val="00045D77"/>
    <w:rsid w:val="00045E51"/>
    <w:rsid w:val="00045E98"/>
    <w:rsid w:val="0004623C"/>
    <w:rsid w:val="00046382"/>
    <w:rsid w:val="00046921"/>
    <w:rsid w:val="00046DE8"/>
    <w:rsid w:val="00046E90"/>
    <w:rsid w:val="00046EFA"/>
    <w:rsid w:val="00046F7F"/>
    <w:rsid w:val="00047274"/>
    <w:rsid w:val="00047351"/>
    <w:rsid w:val="00047363"/>
    <w:rsid w:val="00047533"/>
    <w:rsid w:val="00047681"/>
    <w:rsid w:val="00047795"/>
    <w:rsid w:val="00047854"/>
    <w:rsid w:val="00047BA6"/>
    <w:rsid w:val="00047BFF"/>
    <w:rsid w:val="00047C96"/>
    <w:rsid w:val="00047E55"/>
    <w:rsid w:val="0005024A"/>
    <w:rsid w:val="00051173"/>
    <w:rsid w:val="0005133B"/>
    <w:rsid w:val="00051452"/>
    <w:rsid w:val="000515E3"/>
    <w:rsid w:val="0005197D"/>
    <w:rsid w:val="000519BD"/>
    <w:rsid w:val="00051A81"/>
    <w:rsid w:val="00051CF3"/>
    <w:rsid w:val="00052075"/>
    <w:rsid w:val="000523AB"/>
    <w:rsid w:val="0005241F"/>
    <w:rsid w:val="000524A5"/>
    <w:rsid w:val="00052560"/>
    <w:rsid w:val="000526E8"/>
    <w:rsid w:val="00052794"/>
    <w:rsid w:val="000527EC"/>
    <w:rsid w:val="000528BB"/>
    <w:rsid w:val="00052D5E"/>
    <w:rsid w:val="00052E69"/>
    <w:rsid w:val="00053024"/>
    <w:rsid w:val="000530F8"/>
    <w:rsid w:val="000531B6"/>
    <w:rsid w:val="000535F7"/>
    <w:rsid w:val="00053845"/>
    <w:rsid w:val="00053B51"/>
    <w:rsid w:val="00053B5A"/>
    <w:rsid w:val="00053C10"/>
    <w:rsid w:val="00053D1C"/>
    <w:rsid w:val="00054087"/>
    <w:rsid w:val="000548BF"/>
    <w:rsid w:val="000549B3"/>
    <w:rsid w:val="00054A87"/>
    <w:rsid w:val="00054B25"/>
    <w:rsid w:val="00054C42"/>
    <w:rsid w:val="00054C9F"/>
    <w:rsid w:val="00054CD0"/>
    <w:rsid w:val="0005518E"/>
    <w:rsid w:val="0005544D"/>
    <w:rsid w:val="00055624"/>
    <w:rsid w:val="00055A4A"/>
    <w:rsid w:val="00055AF1"/>
    <w:rsid w:val="00055C96"/>
    <w:rsid w:val="00055DD2"/>
    <w:rsid w:val="00055EC9"/>
    <w:rsid w:val="00055F38"/>
    <w:rsid w:val="00056269"/>
    <w:rsid w:val="0005627A"/>
    <w:rsid w:val="000563FA"/>
    <w:rsid w:val="00056A98"/>
    <w:rsid w:val="00056EFD"/>
    <w:rsid w:val="00056F33"/>
    <w:rsid w:val="0005716B"/>
    <w:rsid w:val="00057620"/>
    <w:rsid w:val="00057678"/>
    <w:rsid w:val="00057825"/>
    <w:rsid w:val="00057AC7"/>
    <w:rsid w:val="00057DA2"/>
    <w:rsid w:val="000600C8"/>
    <w:rsid w:val="000600F5"/>
    <w:rsid w:val="00060217"/>
    <w:rsid w:val="000602D2"/>
    <w:rsid w:val="0006041B"/>
    <w:rsid w:val="000605D2"/>
    <w:rsid w:val="0006068C"/>
    <w:rsid w:val="00060696"/>
    <w:rsid w:val="000606EB"/>
    <w:rsid w:val="000608F1"/>
    <w:rsid w:val="00060D2E"/>
    <w:rsid w:val="00061110"/>
    <w:rsid w:val="00061173"/>
    <w:rsid w:val="0006125B"/>
    <w:rsid w:val="000612A8"/>
    <w:rsid w:val="0006132F"/>
    <w:rsid w:val="00061449"/>
    <w:rsid w:val="00061786"/>
    <w:rsid w:val="000617E2"/>
    <w:rsid w:val="000618E0"/>
    <w:rsid w:val="0006241D"/>
    <w:rsid w:val="000624B4"/>
    <w:rsid w:val="00062642"/>
    <w:rsid w:val="00062822"/>
    <w:rsid w:val="0006284A"/>
    <w:rsid w:val="00062BEF"/>
    <w:rsid w:val="00062DBD"/>
    <w:rsid w:val="00062F40"/>
    <w:rsid w:val="00063481"/>
    <w:rsid w:val="000637EB"/>
    <w:rsid w:val="00063836"/>
    <w:rsid w:val="00063E55"/>
    <w:rsid w:val="00063FDA"/>
    <w:rsid w:val="00064081"/>
    <w:rsid w:val="0006414C"/>
    <w:rsid w:val="000644E4"/>
    <w:rsid w:val="00064580"/>
    <w:rsid w:val="0006467E"/>
    <w:rsid w:val="00064753"/>
    <w:rsid w:val="000647A7"/>
    <w:rsid w:val="0006483C"/>
    <w:rsid w:val="000648A4"/>
    <w:rsid w:val="00064AB2"/>
    <w:rsid w:val="00064C8D"/>
    <w:rsid w:val="00064ECA"/>
    <w:rsid w:val="00064F34"/>
    <w:rsid w:val="00065689"/>
    <w:rsid w:val="0006573F"/>
    <w:rsid w:val="0006579A"/>
    <w:rsid w:val="00065928"/>
    <w:rsid w:val="00065942"/>
    <w:rsid w:val="000659EE"/>
    <w:rsid w:val="00065D29"/>
    <w:rsid w:val="00065EA1"/>
    <w:rsid w:val="0006602E"/>
    <w:rsid w:val="000662B5"/>
    <w:rsid w:val="00066405"/>
    <w:rsid w:val="00066596"/>
    <w:rsid w:val="0006663F"/>
    <w:rsid w:val="00066652"/>
    <w:rsid w:val="000666AB"/>
    <w:rsid w:val="000669CF"/>
    <w:rsid w:val="000669EE"/>
    <w:rsid w:val="00066A38"/>
    <w:rsid w:val="00066BDC"/>
    <w:rsid w:val="00066C22"/>
    <w:rsid w:val="00066F03"/>
    <w:rsid w:val="000672D2"/>
    <w:rsid w:val="000673C5"/>
    <w:rsid w:val="00067577"/>
    <w:rsid w:val="00067B40"/>
    <w:rsid w:val="00067CA7"/>
    <w:rsid w:val="00067CD0"/>
    <w:rsid w:val="00067F5A"/>
    <w:rsid w:val="00067F5C"/>
    <w:rsid w:val="000701BA"/>
    <w:rsid w:val="000701CF"/>
    <w:rsid w:val="00070445"/>
    <w:rsid w:val="000705EC"/>
    <w:rsid w:val="0007090B"/>
    <w:rsid w:val="00070BCF"/>
    <w:rsid w:val="00070F20"/>
    <w:rsid w:val="000710C4"/>
    <w:rsid w:val="00071A69"/>
    <w:rsid w:val="000724BB"/>
    <w:rsid w:val="00072519"/>
    <w:rsid w:val="000725B8"/>
    <w:rsid w:val="000728BF"/>
    <w:rsid w:val="00072AED"/>
    <w:rsid w:val="00073115"/>
    <w:rsid w:val="00073393"/>
    <w:rsid w:val="000734DC"/>
    <w:rsid w:val="0007352C"/>
    <w:rsid w:val="00073748"/>
    <w:rsid w:val="00073979"/>
    <w:rsid w:val="00073A92"/>
    <w:rsid w:val="00073AE8"/>
    <w:rsid w:val="00073EF0"/>
    <w:rsid w:val="00073F0B"/>
    <w:rsid w:val="00073F2B"/>
    <w:rsid w:val="00074004"/>
    <w:rsid w:val="00074391"/>
    <w:rsid w:val="00074608"/>
    <w:rsid w:val="00074888"/>
    <w:rsid w:val="00074BC7"/>
    <w:rsid w:val="00074C33"/>
    <w:rsid w:val="00074F9A"/>
    <w:rsid w:val="0007517D"/>
    <w:rsid w:val="00075366"/>
    <w:rsid w:val="00075479"/>
    <w:rsid w:val="00075638"/>
    <w:rsid w:val="0007574E"/>
    <w:rsid w:val="00075AF7"/>
    <w:rsid w:val="00075B3A"/>
    <w:rsid w:val="00075C16"/>
    <w:rsid w:val="00075C3E"/>
    <w:rsid w:val="00075F4B"/>
    <w:rsid w:val="000762F9"/>
    <w:rsid w:val="000766A4"/>
    <w:rsid w:val="0007696E"/>
    <w:rsid w:val="00076F8A"/>
    <w:rsid w:val="00077057"/>
    <w:rsid w:val="0007737B"/>
    <w:rsid w:val="0007740B"/>
    <w:rsid w:val="000774C1"/>
    <w:rsid w:val="0007774C"/>
    <w:rsid w:val="0007787F"/>
    <w:rsid w:val="00077E5A"/>
    <w:rsid w:val="00077E7E"/>
    <w:rsid w:val="00080124"/>
    <w:rsid w:val="000802FA"/>
    <w:rsid w:val="000804FD"/>
    <w:rsid w:val="000806BB"/>
    <w:rsid w:val="000806CC"/>
    <w:rsid w:val="00080951"/>
    <w:rsid w:val="0008097D"/>
    <w:rsid w:val="00080A94"/>
    <w:rsid w:val="00080B6C"/>
    <w:rsid w:val="00080C4F"/>
    <w:rsid w:val="00080D67"/>
    <w:rsid w:val="00080DD7"/>
    <w:rsid w:val="00080EE0"/>
    <w:rsid w:val="00080F6B"/>
    <w:rsid w:val="00081335"/>
    <w:rsid w:val="00081434"/>
    <w:rsid w:val="00081747"/>
    <w:rsid w:val="00081867"/>
    <w:rsid w:val="000818BD"/>
    <w:rsid w:val="00081D05"/>
    <w:rsid w:val="00081F22"/>
    <w:rsid w:val="00081F52"/>
    <w:rsid w:val="00081FFB"/>
    <w:rsid w:val="00082072"/>
    <w:rsid w:val="00082B44"/>
    <w:rsid w:val="00082BAA"/>
    <w:rsid w:val="00082C05"/>
    <w:rsid w:val="00082D46"/>
    <w:rsid w:val="00082D7F"/>
    <w:rsid w:val="00082E4E"/>
    <w:rsid w:val="00082F8E"/>
    <w:rsid w:val="00083074"/>
    <w:rsid w:val="000830B1"/>
    <w:rsid w:val="0008320F"/>
    <w:rsid w:val="00083290"/>
    <w:rsid w:val="00083A26"/>
    <w:rsid w:val="00083B48"/>
    <w:rsid w:val="00083BCB"/>
    <w:rsid w:val="00084156"/>
    <w:rsid w:val="000841DD"/>
    <w:rsid w:val="0008456F"/>
    <w:rsid w:val="000845D6"/>
    <w:rsid w:val="00084780"/>
    <w:rsid w:val="00084948"/>
    <w:rsid w:val="000849A7"/>
    <w:rsid w:val="00084A84"/>
    <w:rsid w:val="00084C42"/>
    <w:rsid w:val="0008525F"/>
    <w:rsid w:val="00085662"/>
    <w:rsid w:val="0008575F"/>
    <w:rsid w:val="00085BDF"/>
    <w:rsid w:val="00086108"/>
    <w:rsid w:val="000862E8"/>
    <w:rsid w:val="0008657D"/>
    <w:rsid w:val="00086933"/>
    <w:rsid w:val="00086AC1"/>
    <w:rsid w:val="00086ACB"/>
    <w:rsid w:val="00086AE9"/>
    <w:rsid w:val="00086C7F"/>
    <w:rsid w:val="00086E09"/>
    <w:rsid w:val="00086E26"/>
    <w:rsid w:val="00086E51"/>
    <w:rsid w:val="00086EB4"/>
    <w:rsid w:val="0008723D"/>
    <w:rsid w:val="000872BF"/>
    <w:rsid w:val="000874C1"/>
    <w:rsid w:val="000879F7"/>
    <w:rsid w:val="00087C3F"/>
    <w:rsid w:val="00090126"/>
    <w:rsid w:val="00090273"/>
    <w:rsid w:val="00090408"/>
    <w:rsid w:val="000907F4"/>
    <w:rsid w:val="00090950"/>
    <w:rsid w:val="0009098A"/>
    <w:rsid w:val="00090A42"/>
    <w:rsid w:val="00090A6A"/>
    <w:rsid w:val="00090CCA"/>
    <w:rsid w:val="00090E68"/>
    <w:rsid w:val="00090FA5"/>
    <w:rsid w:val="0009108D"/>
    <w:rsid w:val="00091243"/>
    <w:rsid w:val="00091473"/>
    <w:rsid w:val="00091643"/>
    <w:rsid w:val="00091B56"/>
    <w:rsid w:val="00091B58"/>
    <w:rsid w:val="00091CE9"/>
    <w:rsid w:val="00092167"/>
    <w:rsid w:val="000924E7"/>
    <w:rsid w:val="00092581"/>
    <w:rsid w:val="00092994"/>
    <w:rsid w:val="00092D8B"/>
    <w:rsid w:val="00093215"/>
    <w:rsid w:val="000934B3"/>
    <w:rsid w:val="00093A8C"/>
    <w:rsid w:val="00093BCA"/>
    <w:rsid w:val="00093E4D"/>
    <w:rsid w:val="00093E86"/>
    <w:rsid w:val="00093F5D"/>
    <w:rsid w:val="000941D0"/>
    <w:rsid w:val="000941FB"/>
    <w:rsid w:val="0009435F"/>
    <w:rsid w:val="000945F6"/>
    <w:rsid w:val="00094702"/>
    <w:rsid w:val="00094955"/>
    <w:rsid w:val="00094B9B"/>
    <w:rsid w:val="00094CBF"/>
    <w:rsid w:val="00094DF0"/>
    <w:rsid w:val="00094ED5"/>
    <w:rsid w:val="00094F66"/>
    <w:rsid w:val="000951E4"/>
    <w:rsid w:val="0009534B"/>
    <w:rsid w:val="000954DE"/>
    <w:rsid w:val="000959B6"/>
    <w:rsid w:val="000961C8"/>
    <w:rsid w:val="000961DD"/>
    <w:rsid w:val="000963CF"/>
    <w:rsid w:val="0009656A"/>
    <w:rsid w:val="0009661E"/>
    <w:rsid w:val="00096D83"/>
    <w:rsid w:val="00096EAA"/>
    <w:rsid w:val="00096F56"/>
    <w:rsid w:val="00097059"/>
    <w:rsid w:val="00097067"/>
    <w:rsid w:val="00097071"/>
    <w:rsid w:val="00097072"/>
    <w:rsid w:val="00097A1D"/>
    <w:rsid w:val="000A0121"/>
    <w:rsid w:val="000A0279"/>
    <w:rsid w:val="000A04ED"/>
    <w:rsid w:val="000A0622"/>
    <w:rsid w:val="000A0B53"/>
    <w:rsid w:val="000A0D35"/>
    <w:rsid w:val="000A1282"/>
    <w:rsid w:val="000A129C"/>
    <w:rsid w:val="000A13D5"/>
    <w:rsid w:val="000A14DE"/>
    <w:rsid w:val="000A1608"/>
    <w:rsid w:val="000A1619"/>
    <w:rsid w:val="000A17FC"/>
    <w:rsid w:val="000A18AD"/>
    <w:rsid w:val="000A1D48"/>
    <w:rsid w:val="000A23D8"/>
    <w:rsid w:val="000A2499"/>
    <w:rsid w:val="000A24F6"/>
    <w:rsid w:val="000A268F"/>
    <w:rsid w:val="000A2C04"/>
    <w:rsid w:val="000A2FA5"/>
    <w:rsid w:val="000A3204"/>
    <w:rsid w:val="000A3270"/>
    <w:rsid w:val="000A32A0"/>
    <w:rsid w:val="000A3E6F"/>
    <w:rsid w:val="000A4165"/>
    <w:rsid w:val="000A4466"/>
    <w:rsid w:val="000A448B"/>
    <w:rsid w:val="000A454C"/>
    <w:rsid w:val="000A4AD9"/>
    <w:rsid w:val="000A4DBE"/>
    <w:rsid w:val="000A4F00"/>
    <w:rsid w:val="000A4F0B"/>
    <w:rsid w:val="000A4FE3"/>
    <w:rsid w:val="000A5024"/>
    <w:rsid w:val="000A51CE"/>
    <w:rsid w:val="000A5285"/>
    <w:rsid w:val="000A52CA"/>
    <w:rsid w:val="000A5669"/>
    <w:rsid w:val="000A57F3"/>
    <w:rsid w:val="000A59FD"/>
    <w:rsid w:val="000A5D04"/>
    <w:rsid w:val="000A6303"/>
    <w:rsid w:val="000A64F5"/>
    <w:rsid w:val="000A6A7A"/>
    <w:rsid w:val="000A6BBF"/>
    <w:rsid w:val="000A6F18"/>
    <w:rsid w:val="000A719F"/>
    <w:rsid w:val="000A74B7"/>
    <w:rsid w:val="000A7781"/>
    <w:rsid w:val="000A78CB"/>
    <w:rsid w:val="000A7AA5"/>
    <w:rsid w:val="000A7FC3"/>
    <w:rsid w:val="000B01BE"/>
    <w:rsid w:val="000B0608"/>
    <w:rsid w:val="000B093B"/>
    <w:rsid w:val="000B0953"/>
    <w:rsid w:val="000B0C9A"/>
    <w:rsid w:val="000B10D9"/>
    <w:rsid w:val="000B1203"/>
    <w:rsid w:val="000B18E5"/>
    <w:rsid w:val="000B1BC4"/>
    <w:rsid w:val="000B1E72"/>
    <w:rsid w:val="000B2006"/>
    <w:rsid w:val="000B207B"/>
    <w:rsid w:val="000B23CE"/>
    <w:rsid w:val="000B2A46"/>
    <w:rsid w:val="000B2E28"/>
    <w:rsid w:val="000B2EFD"/>
    <w:rsid w:val="000B3071"/>
    <w:rsid w:val="000B3231"/>
    <w:rsid w:val="000B354B"/>
    <w:rsid w:val="000B3686"/>
    <w:rsid w:val="000B3705"/>
    <w:rsid w:val="000B38BA"/>
    <w:rsid w:val="000B3A64"/>
    <w:rsid w:val="000B3DFB"/>
    <w:rsid w:val="000B3FDC"/>
    <w:rsid w:val="000B40EA"/>
    <w:rsid w:val="000B40FD"/>
    <w:rsid w:val="000B44FE"/>
    <w:rsid w:val="000B46EC"/>
    <w:rsid w:val="000B4871"/>
    <w:rsid w:val="000B495B"/>
    <w:rsid w:val="000B4BA3"/>
    <w:rsid w:val="000B4E96"/>
    <w:rsid w:val="000B5903"/>
    <w:rsid w:val="000B5AB6"/>
    <w:rsid w:val="000B5BA6"/>
    <w:rsid w:val="000B5C0E"/>
    <w:rsid w:val="000B5D6A"/>
    <w:rsid w:val="000B5E1C"/>
    <w:rsid w:val="000B5FDD"/>
    <w:rsid w:val="000B611B"/>
    <w:rsid w:val="000B6191"/>
    <w:rsid w:val="000B6875"/>
    <w:rsid w:val="000B6AA3"/>
    <w:rsid w:val="000B6CCA"/>
    <w:rsid w:val="000B6E27"/>
    <w:rsid w:val="000B6ECF"/>
    <w:rsid w:val="000B73EB"/>
    <w:rsid w:val="000B77F4"/>
    <w:rsid w:val="000B7817"/>
    <w:rsid w:val="000B7A26"/>
    <w:rsid w:val="000B7B43"/>
    <w:rsid w:val="000B7DA7"/>
    <w:rsid w:val="000B7E00"/>
    <w:rsid w:val="000B7F69"/>
    <w:rsid w:val="000C0034"/>
    <w:rsid w:val="000C0219"/>
    <w:rsid w:val="000C023A"/>
    <w:rsid w:val="000C050C"/>
    <w:rsid w:val="000C0620"/>
    <w:rsid w:val="000C080C"/>
    <w:rsid w:val="000C0FD3"/>
    <w:rsid w:val="000C101F"/>
    <w:rsid w:val="000C1168"/>
    <w:rsid w:val="000C1202"/>
    <w:rsid w:val="000C1229"/>
    <w:rsid w:val="000C18E3"/>
    <w:rsid w:val="000C1992"/>
    <w:rsid w:val="000C1E90"/>
    <w:rsid w:val="000C1EA7"/>
    <w:rsid w:val="000C1EBF"/>
    <w:rsid w:val="000C222D"/>
    <w:rsid w:val="000C2FA9"/>
    <w:rsid w:val="000C3921"/>
    <w:rsid w:val="000C39BD"/>
    <w:rsid w:val="000C3AD9"/>
    <w:rsid w:val="000C4725"/>
    <w:rsid w:val="000C4D3B"/>
    <w:rsid w:val="000C4E4B"/>
    <w:rsid w:val="000C4ECD"/>
    <w:rsid w:val="000C4F2F"/>
    <w:rsid w:val="000C50C0"/>
    <w:rsid w:val="000C5343"/>
    <w:rsid w:val="000C53A1"/>
    <w:rsid w:val="000C556D"/>
    <w:rsid w:val="000C5AFE"/>
    <w:rsid w:val="000C5B0A"/>
    <w:rsid w:val="000C5BD2"/>
    <w:rsid w:val="000C622F"/>
    <w:rsid w:val="000C6415"/>
    <w:rsid w:val="000C64C0"/>
    <w:rsid w:val="000C6A81"/>
    <w:rsid w:val="000C6E60"/>
    <w:rsid w:val="000C6F96"/>
    <w:rsid w:val="000C78F5"/>
    <w:rsid w:val="000C7A0C"/>
    <w:rsid w:val="000C7AE4"/>
    <w:rsid w:val="000C7E35"/>
    <w:rsid w:val="000D0C2E"/>
    <w:rsid w:val="000D11A2"/>
    <w:rsid w:val="000D121B"/>
    <w:rsid w:val="000D1629"/>
    <w:rsid w:val="000D1708"/>
    <w:rsid w:val="000D17D6"/>
    <w:rsid w:val="000D1947"/>
    <w:rsid w:val="000D1A6F"/>
    <w:rsid w:val="000D1B9D"/>
    <w:rsid w:val="000D1C94"/>
    <w:rsid w:val="000D211B"/>
    <w:rsid w:val="000D2943"/>
    <w:rsid w:val="000D2999"/>
    <w:rsid w:val="000D37BF"/>
    <w:rsid w:val="000D3BE5"/>
    <w:rsid w:val="000D3F2D"/>
    <w:rsid w:val="000D3FD9"/>
    <w:rsid w:val="000D40CE"/>
    <w:rsid w:val="000D41C3"/>
    <w:rsid w:val="000D446A"/>
    <w:rsid w:val="000D4481"/>
    <w:rsid w:val="000D4492"/>
    <w:rsid w:val="000D463D"/>
    <w:rsid w:val="000D4979"/>
    <w:rsid w:val="000D4E7F"/>
    <w:rsid w:val="000D4ECB"/>
    <w:rsid w:val="000D4F5B"/>
    <w:rsid w:val="000D592D"/>
    <w:rsid w:val="000D5942"/>
    <w:rsid w:val="000D5A96"/>
    <w:rsid w:val="000D5B2E"/>
    <w:rsid w:val="000D5EAA"/>
    <w:rsid w:val="000D5FB2"/>
    <w:rsid w:val="000D634B"/>
    <w:rsid w:val="000D64C6"/>
    <w:rsid w:val="000D6569"/>
    <w:rsid w:val="000D656C"/>
    <w:rsid w:val="000D6585"/>
    <w:rsid w:val="000D658D"/>
    <w:rsid w:val="000D679A"/>
    <w:rsid w:val="000D6B11"/>
    <w:rsid w:val="000D6CE5"/>
    <w:rsid w:val="000D71B6"/>
    <w:rsid w:val="000D744C"/>
    <w:rsid w:val="000D74AE"/>
    <w:rsid w:val="000D74D2"/>
    <w:rsid w:val="000D74E6"/>
    <w:rsid w:val="000D7C6A"/>
    <w:rsid w:val="000D7E1F"/>
    <w:rsid w:val="000D7E9A"/>
    <w:rsid w:val="000E0137"/>
    <w:rsid w:val="000E0483"/>
    <w:rsid w:val="000E0670"/>
    <w:rsid w:val="000E0725"/>
    <w:rsid w:val="000E0B04"/>
    <w:rsid w:val="000E0C5D"/>
    <w:rsid w:val="000E0CA0"/>
    <w:rsid w:val="000E0DCF"/>
    <w:rsid w:val="000E0E4A"/>
    <w:rsid w:val="000E1319"/>
    <w:rsid w:val="000E1B71"/>
    <w:rsid w:val="000E1D9E"/>
    <w:rsid w:val="000E1E9A"/>
    <w:rsid w:val="000E1EB7"/>
    <w:rsid w:val="000E20C5"/>
    <w:rsid w:val="000E20DC"/>
    <w:rsid w:val="000E228D"/>
    <w:rsid w:val="000E2524"/>
    <w:rsid w:val="000E290F"/>
    <w:rsid w:val="000E29FF"/>
    <w:rsid w:val="000E2DAA"/>
    <w:rsid w:val="000E2F5A"/>
    <w:rsid w:val="000E31C9"/>
    <w:rsid w:val="000E31DF"/>
    <w:rsid w:val="000E36C7"/>
    <w:rsid w:val="000E387E"/>
    <w:rsid w:val="000E3897"/>
    <w:rsid w:val="000E38C4"/>
    <w:rsid w:val="000E39A5"/>
    <w:rsid w:val="000E3A9A"/>
    <w:rsid w:val="000E3EE9"/>
    <w:rsid w:val="000E41E6"/>
    <w:rsid w:val="000E443F"/>
    <w:rsid w:val="000E46D5"/>
    <w:rsid w:val="000E49A6"/>
    <w:rsid w:val="000E4B60"/>
    <w:rsid w:val="000E4F3C"/>
    <w:rsid w:val="000E52D7"/>
    <w:rsid w:val="000E54D2"/>
    <w:rsid w:val="000E597D"/>
    <w:rsid w:val="000E5AFB"/>
    <w:rsid w:val="000E5B83"/>
    <w:rsid w:val="000E5CDE"/>
    <w:rsid w:val="000E5FA7"/>
    <w:rsid w:val="000E609A"/>
    <w:rsid w:val="000E6165"/>
    <w:rsid w:val="000E61F3"/>
    <w:rsid w:val="000E63B1"/>
    <w:rsid w:val="000E6777"/>
    <w:rsid w:val="000E6834"/>
    <w:rsid w:val="000E68CD"/>
    <w:rsid w:val="000E6BC5"/>
    <w:rsid w:val="000E6CF9"/>
    <w:rsid w:val="000E6DA0"/>
    <w:rsid w:val="000E6FED"/>
    <w:rsid w:val="000E7162"/>
    <w:rsid w:val="000E73B6"/>
    <w:rsid w:val="000E7450"/>
    <w:rsid w:val="000E77FC"/>
    <w:rsid w:val="000E79B3"/>
    <w:rsid w:val="000E7BF3"/>
    <w:rsid w:val="000E7C6C"/>
    <w:rsid w:val="000F0169"/>
    <w:rsid w:val="000F0705"/>
    <w:rsid w:val="000F09A8"/>
    <w:rsid w:val="000F0A65"/>
    <w:rsid w:val="000F0AC6"/>
    <w:rsid w:val="000F0BFC"/>
    <w:rsid w:val="000F0C10"/>
    <w:rsid w:val="000F0DAF"/>
    <w:rsid w:val="000F138A"/>
    <w:rsid w:val="000F180F"/>
    <w:rsid w:val="000F1A08"/>
    <w:rsid w:val="000F1A7F"/>
    <w:rsid w:val="000F1AE8"/>
    <w:rsid w:val="000F1D3C"/>
    <w:rsid w:val="000F1DD6"/>
    <w:rsid w:val="000F1E17"/>
    <w:rsid w:val="000F1E23"/>
    <w:rsid w:val="000F20F1"/>
    <w:rsid w:val="000F225C"/>
    <w:rsid w:val="000F23C6"/>
    <w:rsid w:val="000F271E"/>
    <w:rsid w:val="000F281A"/>
    <w:rsid w:val="000F2835"/>
    <w:rsid w:val="000F2A25"/>
    <w:rsid w:val="000F2D04"/>
    <w:rsid w:val="000F3183"/>
    <w:rsid w:val="000F3589"/>
    <w:rsid w:val="000F43B9"/>
    <w:rsid w:val="000F46E6"/>
    <w:rsid w:val="000F4AA2"/>
    <w:rsid w:val="000F4B8E"/>
    <w:rsid w:val="000F4E7F"/>
    <w:rsid w:val="000F4FEC"/>
    <w:rsid w:val="000F5303"/>
    <w:rsid w:val="000F5495"/>
    <w:rsid w:val="000F5884"/>
    <w:rsid w:val="000F58AA"/>
    <w:rsid w:val="000F5A40"/>
    <w:rsid w:val="000F5B5D"/>
    <w:rsid w:val="000F5D1C"/>
    <w:rsid w:val="000F5D36"/>
    <w:rsid w:val="000F5F26"/>
    <w:rsid w:val="000F6112"/>
    <w:rsid w:val="000F6199"/>
    <w:rsid w:val="000F6628"/>
    <w:rsid w:val="000F6A4A"/>
    <w:rsid w:val="000F6F4A"/>
    <w:rsid w:val="000F6F63"/>
    <w:rsid w:val="000F7055"/>
    <w:rsid w:val="000F7565"/>
    <w:rsid w:val="000F7832"/>
    <w:rsid w:val="000F7878"/>
    <w:rsid w:val="00100143"/>
    <w:rsid w:val="0010027C"/>
    <w:rsid w:val="0010036E"/>
    <w:rsid w:val="001004B2"/>
    <w:rsid w:val="0010068C"/>
    <w:rsid w:val="001008C6"/>
    <w:rsid w:val="00100B26"/>
    <w:rsid w:val="00101041"/>
    <w:rsid w:val="001010E1"/>
    <w:rsid w:val="001010EF"/>
    <w:rsid w:val="001012F4"/>
    <w:rsid w:val="001013D8"/>
    <w:rsid w:val="001016D4"/>
    <w:rsid w:val="00101706"/>
    <w:rsid w:val="001018B6"/>
    <w:rsid w:val="00101C8E"/>
    <w:rsid w:val="00101E79"/>
    <w:rsid w:val="00102104"/>
    <w:rsid w:val="0010229B"/>
    <w:rsid w:val="00102D0F"/>
    <w:rsid w:val="00102D2B"/>
    <w:rsid w:val="00102EEF"/>
    <w:rsid w:val="00102F2D"/>
    <w:rsid w:val="001030EF"/>
    <w:rsid w:val="001033E1"/>
    <w:rsid w:val="00103771"/>
    <w:rsid w:val="00103FE3"/>
    <w:rsid w:val="00104096"/>
    <w:rsid w:val="00104548"/>
    <w:rsid w:val="001045C1"/>
    <w:rsid w:val="001048EB"/>
    <w:rsid w:val="00104AB3"/>
    <w:rsid w:val="00104BD2"/>
    <w:rsid w:val="00104D59"/>
    <w:rsid w:val="00104DD7"/>
    <w:rsid w:val="00104DFF"/>
    <w:rsid w:val="00104E40"/>
    <w:rsid w:val="00104EC4"/>
    <w:rsid w:val="00104F2F"/>
    <w:rsid w:val="00105088"/>
    <w:rsid w:val="00105118"/>
    <w:rsid w:val="00105349"/>
    <w:rsid w:val="001054EB"/>
    <w:rsid w:val="001054F4"/>
    <w:rsid w:val="001055AF"/>
    <w:rsid w:val="00106037"/>
    <w:rsid w:val="00106699"/>
    <w:rsid w:val="00106F20"/>
    <w:rsid w:val="00107175"/>
    <w:rsid w:val="00107183"/>
    <w:rsid w:val="001071DF"/>
    <w:rsid w:val="00107565"/>
    <w:rsid w:val="00107A48"/>
    <w:rsid w:val="00107ABA"/>
    <w:rsid w:val="00107BCF"/>
    <w:rsid w:val="00107BE0"/>
    <w:rsid w:val="00110087"/>
    <w:rsid w:val="00110103"/>
    <w:rsid w:val="0011025B"/>
    <w:rsid w:val="001102E6"/>
    <w:rsid w:val="00110925"/>
    <w:rsid w:val="00110BCB"/>
    <w:rsid w:val="00110E7D"/>
    <w:rsid w:val="0011123E"/>
    <w:rsid w:val="00111251"/>
    <w:rsid w:val="0011189E"/>
    <w:rsid w:val="00111A07"/>
    <w:rsid w:val="00111CE9"/>
    <w:rsid w:val="001121E8"/>
    <w:rsid w:val="00112302"/>
    <w:rsid w:val="0011249E"/>
    <w:rsid w:val="001124F9"/>
    <w:rsid w:val="00112685"/>
    <w:rsid w:val="0011277E"/>
    <w:rsid w:val="00113305"/>
    <w:rsid w:val="00113B8A"/>
    <w:rsid w:val="00113E60"/>
    <w:rsid w:val="00114336"/>
    <w:rsid w:val="00114389"/>
    <w:rsid w:val="0011494B"/>
    <w:rsid w:val="001154B0"/>
    <w:rsid w:val="00115846"/>
    <w:rsid w:val="001158D3"/>
    <w:rsid w:val="00115981"/>
    <w:rsid w:val="00115CDA"/>
    <w:rsid w:val="00115F22"/>
    <w:rsid w:val="001161DD"/>
    <w:rsid w:val="001169A5"/>
    <w:rsid w:val="00117146"/>
    <w:rsid w:val="00117164"/>
    <w:rsid w:val="001171DC"/>
    <w:rsid w:val="00117471"/>
    <w:rsid w:val="001177AD"/>
    <w:rsid w:val="00117858"/>
    <w:rsid w:val="001178E8"/>
    <w:rsid w:val="001179D6"/>
    <w:rsid w:val="00117A7E"/>
    <w:rsid w:val="00117B5B"/>
    <w:rsid w:val="00117D53"/>
    <w:rsid w:val="00117D62"/>
    <w:rsid w:val="001201FC"/>
    <w:rsid w:val="00120314"/>
    <w:rsid w:val="0012032D"/>
    <w:rsid w:val="001205BF"/>
    <w:rsid w:val="00120747"/>
    <w:rsid w:val="00120798"/>
    <w:rsid w:val="00120803"/>
    <w:rsid w:val="0012090C"/>
    <w:rsid w:val="00120910"/>
    <w:rsid w:val="00120BE8"/>
    <w:rsid w:val="00120D4F"/>
    <w:rsid w:val="001211A0"/>
    <w:rsid w:val="00121695"/>
    <w:rsid w:val="00121798"/>
    <w:rsid w:val="001218EA"/>
    <w:rsid w:val="00122013"/>
    <w:rsid w:val="0012220D"/>
    <w:rsid w:val="0012253A"/>
    <w:rsid w:val="001225B6"/>
    <w:rsid w:val="001227F7"/>
    <w:rsid w:val="00122925"/>
    <w:rsid w:val="00123159"/>
    <w:rsid w:val="00123185"/>
    <w:rsid w:val="0012325D"/>
    <w:rsid w:val="001235DA"/>
    <w:rsid w:val="00123619"/>
    <w:rsid w:val="00123975"/>
    <w:rsid w:val="00123A3F"/>
    <w:rsid w:val="00123ACC"/>
    <w:rsid w:val="00123AD8"/>
    <w:rsid w:val="00123C2E"/>
    <w:rsid w:val="00123EF4"/>
    <w:rsid w:val="00123F0D"/>
    <w:rsid w:val="001242CA"/>
    <w:rsid w:val="001243F0"/>
    <w:rsid w:val="0012458B"/>
    <w:rsid w:val="00124618"/>
    <w:rsid w:val="001246AF"/>
    <w:rsid w:val="001246B8"/>
    <w:rsid w:val="001246D1"/>
    <w:rsid w:val="001248C2"/>
    <w:rsid w:val="00124F3C"/>
    <w:rsid w:val="001251BD"/>
    <w:rsid w:val="00125201"/>
    <w:rsid w:val="00125463"/>
    <w:rsid w:val="00125515"/>
    <w:rsid w:val="001255A7"/>
    <w:rsid w:val="001255B2"/>
    <w:rsid w:val="00125B22"/>
    <w:rsid w:val="00125DC2"/>
    <w:rsid w:val="00125E2A"/>
    <w:rsid w:val="0012647A"/>
    <w:rsid w:val="001266BA"/>
    <w:rsid w:val="00126C08"/>
    <w:rsid w:val="00126F1E"/>
    <w:rsid w:val="00127521"/>
    <w:rsid w:val="001275FF"/>
    <w:rsid w:val="00127654"/>
    <w:rsid w:val="0012784C"/>
    <w:rsid w:val="00127906"/>
    <w:rsid w:val="00127915"/>
    <w:rsid w:val="00127AB8"/>
    <w:rsid w:val="00127BE0"/>
    <w:rsid w:val="00127BEB"/>
    <w:rsid w:val="00127D1A"/>
    <w:rsid w:val="00127E85"/>
    <w:rsid w:val="001303CB"/>
    <w:rsid w:val="0013051A"/>
    <w:rsid w:val="001308BC"/>
    <w:rsid w:val="00130A41"/>
    <w:rsid w:val="00130AA2"/>
    <w:rsid w:val="00130C95"/>
    <w:rsid w:val="00130E18"/>
    <w:rsid w:val="00131454"/>
    <w:rsid w:val="00131803"/>
    <w:rsid w:val="001318BD"/>
    <w:rsid w:val="00131A50"/>
    <w:rsid w:val="00131CC6"/>
    <w:rsid w:val="00131E7B"/>
    <w:rsid w:val="00131F2C"/>
    <w:rsid w:val="0013204F"/>
    <w:rsid w:val="00132207"/>
    <w:rsid w:val="00132451"/>
    <w:rsid w:val="0013265D"/>
    <w:rsid w:val="0013287A"/>
    <w:rsid w:val="00132B25"/>
    <w:rsid w:val="00132FAB"/>
    <w:rsid w:val="00132FC5"/>
    <w:rsid w:val="00133129"/>
    <w:rsid w:val="00133384"/>
    <w:rsid w:val="001335A7"/>
    <w:rsid w:val="001335C1"/>
    <w:rsid w:val="001335EA"/>
    <w:rsid w:val="00133C49"/>
    <w:rsid w:val="00134082"/>
    <w:rsid w:val="0013430F"/>
    <w:rsid w:val="001344B8"/>
    <w:rsid w:val="001345E2"/>
    <w:rsid w:val="00134620"/>
    <w:rsid w:val="001346A0"/>
    <w:rsid w:val="001346B1"/>
    <w:rsid w:val="00134920"/>
    <w:rsid w:val="00134AD9"/>
    <w:rsid w:val="00135111"/>
    <w:rsid w:val="00135588"/>
    <w:rsid w:val="00135612"/>
    <w:rsid w:val="001357BA"/>
    <w:rsid w:val="00135843"/>
    <w:rsid w:val="00135A0D"/>
    <w:rsid w:val="00135F0E"/>
    <w:rsid w:val="00135F8E"/>
    <w:rsid w:val="00135FD8"/>
    <w:rsid w:val="0013614D"/>
    <w:rsid w:val="001361A8"/>
    <w:rsid w:val="00136342"/>
    <w:rsid w:val="00136AB0"/>
    <w:rsid w:val="00136FA8"/>
    <w:rsid w:val="00137448"/>
    <w:rsid w:val="001379FF"/>
    <w:rsid w:val="00137AFD"/>
    <w:rsid w:val="00137B13"/>
    <w:rsid w:val="00140281"/>
    <w:rsid w:val="001404A5"/>
    <w:rsid w:val="001404CF"/>
    <w:rsid w:val="00140783"/>
    <w:rsid w:val="001407BE"/>
    <w:rsid w:val="00140818"/>
    <w:rsid w:val="001409CC"/>
    <w:rsid w:val="00140ABC"/>
    <w:rsid w:val="00140B12"/>
    <w:rsid w:val="00140B27"/>
    <w:rsid w:val="00140EC9"/>
    <w:rsid w:val="00140FAF"/>
    <w:rsid w:val="00141041"/>
    <w:rsid w:val="0014108D"/>
    <w:rsid w:val="00141171"/>
    <w:rsid w:val="001411CE"/>
    <w:rsid w:val="001413B3"/>
    <w:rsid w:val="001417C1"/>
    <w:rsid w:val="00142035"/>
    <w:rsid w:val="001425FE"/>
    <w:rsid w:val="00142679"/>
    <w:rsid w:val="0014269E"/>
    <w:rsid w:val="001427DF"/>
    <w:rsid w:val="001428E8"/>
    <w:rsid w:val="00143003"/>
    <w:rsid w:val="00143421"/>
    <w:rsid w:val="001438EF"/>
    <w:rsid w:val="0014396C"/>
    <w:rsid w:val="00143BF0"/>
    <w:rsid w:val="00143EDB"/>
    <w:rsid w:val="00143F3F"/>
    <w:rsid w:val="00144384"/>
    <w:rsid w:val="00144606"/>
    <w:rsid w:val="00144662"/>
    <w:rsid w:val="00144E5F"/>
    <w:rsid w:val="00145449"/>
    <w:rsid w:val="001455AD"/>
    <w:rsid w:val="0014596A"/>
    <w:rsid w:val="00145A0C"/>
    <w:rsid w:val="00145A5F"/>
    <w:rsid w:val="00145D1E"/>
    <w:rsid w:val="00145D53"/>
    <w:rsid w:val="00145EF6"/>
    <w:rsid w:val="001464E6"/>
    <w:rsid w:val="001464F0"/>
    <w:rsid w:val="001468E8"/>
    <w:rsid w:val="00146A3E"/>
    <w:rsid w:val="00146DC9"/>
    <w:rsid w:val="00147542"/>
    <w:rsid w:val="00147653"/>
    <w:rsid w:val="001478A4"/>
    <w:rsid w:val="001478C0"/>
    <w:rsid w:val="00147AAB"/>
    <w:rsid w:val="00147D1C"/>
    <w:rsid w:val="00147E93"/>
    <w:rsid w:val="00147FFD"/>
    <w:rsid w:val="00150084"/>
    <w:rsid w:val="001505F9"/>
    <w:rsid w:val="00150842"/>
    <w:rsid w:val="00150BF3"/>
    <w:rsid w:val="00150C11"/>
    <w:rsid w:val="00150ED9"/>
    <w:rsid w:val="00150F77"/>
    <w:rsid w:val="00150FC7"/>
    <w:rsid w:val="00151563"/>
    <w:rsid w:val="00151C96"/>
    <w:rsid w:val="00151E9B"/>
    <w:rsid w:val="001522BF"/>
    <w:rsid w:val="00152307"/>
    <w:rsid w:val="0015279E"/>
    <w:rsid w:val="00152AC8"/>
    <w:rsid w:val="00152DF5"/>
    <w:rsid w:val="00152F4D"/>
    <w:rsid w:val="00153112"/>
    <w:rsid w:val="00153582"/>
    <w:rsid w:val="00153774"/>
    <w:rsid w:val="00154568"/>
    <w:rsid w:val="001545E9"/>
    <w:rsid w:val="00154913"/>
    <w:rsid w:val="00154CC4"/>
    <w:rsid w:val="00154D9C"/>
    <w:rsid w:val="00154E83"/>
    <w:rsid w:val="00155048"/>
    <w:rsid w:val="001551CA"/>
    <w:rsid w:val="00155226"/>
    <w:rsid w:val="0015525E"/>
    <w:rsid w:val="001553BC"/>
    <w:rsid w:val="00155849"/>
    <w:rsid w:val="00155887"/>
    <w:rsid w:val="00155ACC"/>
    <w:rsid w:val="0015646F"/>
    <w:rsid w:val="00156607"/>
    <w:rsid w:val="00156853"/>
    <w:rsid w:val="00156A5E"/>
    <w:rsid w:val="00156B0C"/>
    <w:rsid w:val="00156B72"/>
    <w:rsid w:val="00156DF4"/>
    <w:rsid w:val="0015722A"/>
    <w:rsid w:val="00157434"/>
    <w:rsid w:val="001575FE"/>
    <w:rsid w:val="00157644"/>
    <w:rsid w:val="0015772B"/>
    <w:rsid w:val="0015784A"/>
    <w:rsid w:val="00157997"/>
    <w:rsid w:val="00157B62"/>
    <w:rsid w:val="00157EAF"/>
    <w:rsid w:val="00160036"/>
    <w:rsid w:val="001602BF"/>
    <w:rsid w:val="0016043D"/>
    <w:rsid w:val="001606D6"/>
    <w:rsid w:val="00160720"/>
    <w:rsid w:val="0016078A"/>
    <w:rsid w:val="001607B8"/>
    <w:rsid w:val="00160A51"/>
    <w:rsid w:val="00160D6E"/>
    <w:rsid w:val="0016128E"/>
    <w:rsid w:val="00161300"/>
    <w:rsid w:val="00161520"/>
    <w:rsid w:val="001618C5"/>
    <w:rsid w:val="00161D9B"/>
    <w:rsid w:val="00161F55"/>
    <w:rsid w:val="00162050"/>
    <w:rsid w:val="001631A0"/>
    <w:rsid w:val="00163633"/>
    <w:rsid w:val="00163658"/>
    <w:rsid w:val="00163D86"/>
    <w:rsid w:val="00163E62"/>
    <w:rsid w:val="001646E4"/>
    <w:rsid w:val="00164BDB"/>
    <w:rsid w:val="00164EB7"/>
    <w:rsid w:val="0016507B"/>
    <w:rsid w:val="001650FE"/>
    <w:rsid w:val="001651BA"/>
    <w:rsid w:val="001651DB"/>
    <w:rsid w:val="00165224"/>
    <w:rsid w:val="00165292"/>
    <w:rsid w:val="0016537D"/>
    <w:rsid w:val="0016551B"/>
    <w:rsid w:val="001656DA"/>
    <w:rsid w:val="0016595F"/>
    <w:rsid w:val="00165B03"/>
    <w:rsid w:val="00165C5C"/>
    <w:rsid w:val="00165F58"/>
    <w:rsid w:val="001660AE"/>
    <w:rsid w:val="001663E1"/>
    <w:rsid w:val="001665A0"/>
    <w:rsid w:val="00166659"/>
    <w:rsid w:val="00166991"/>
    <w:rsid w:val="001669E5"/>
    <w:rsid w:val="00166E49"/>
    <w:rsid w:val="00166EFA"/>
    <w:rsid w:val="0016798D"/>
    <w:rsid w:val="00167DC6"/>
    <w:rsid w:val="00167DD8"/>
    <w:rsid w:val="00167EB8"/>
    <w:rsid w:val="00167EBA"/>
    <w:rsid w:val="0017044B"/>
    <w:rsid w:val="0017055F"/>
    <w:rsid w:val="001705CE"/>
    <w:rsid w:val="0017092A"/>
    <w:rsid w:val="00170F55"/>
    <w:rsid w:val="0017103E"/>
    <w:rsid w:val="001713B2"/>
    <w:rsid w:val="00171677"/>
    <w:rsid w:val="00171776"/>
    <w:rsid w:val="001719BD"/>
    <w:rsid w:val="001719E3"/>
    <w:rsid w:val="00171EE9"/>
    <w:rsid w:val="00172053"/>
    <w:rsid w:val="00172141"/>
    <w:rsid w:val="001722FC"/>
    <w:rsid w:val="00172715"/>
    <w:rsid w:val="001727A2"/>
    <w:rsid w:val="00172814"/>
    <w:rsid w:val="00172A27"/>
    <w:rsid w:val="00172ACA"/>
    <w:rsid w:val="00172C9C"/>
    <w:rsid w:val="00172D7E"/>
    <w:rsid w:val="00173095"/>
    <w:rsid w:val="0017342A"/>
    <w:rsid w:val="00173748"/>
    <w:rsid w:val="00173779"/>
    <w:rsid w:val="0017388B"/>
    <w:rsid w:val="00173C41"/>
    <w:rsid w:val="00173C9C"/>
    <w:rsid w:val="00173E84"/>
    <w:rsid w:val="00174157"/>
    <w:rsid w:val="00174237"/>
    <w:rsid w:val="001745B7"/>
    <w:rsid w:val="001747C9"/>
    <w:rsid w:val="001747D4"/>
    <w:rsid w:val="00174804"/>
    <w:rsid w:val="0017527A"/>
    <w:rsid w:val="001752E2"/>
    <w:rsid w:val="0017554E"/>
    <w:rsid w:val="001755E3"/>
    <w:rsid w:val="001758FE"/>
    <w:rsid w:val="00175977"/>
    <w:rsid w:val="00175B8D"/>
    <w:rsid w:val="00175D32"/>
    <w:rsid w:val="00175DA9"/>
    <w:rsid w:val="00175E25"/>
    <w:rsid w:val="00176261"/>
    <w:rsid w:val="0017626A"/>
    <w:rsid w:val="001766ED"/>
    <w:rsid w:val="00176790"/>
    <w:rsid w:val="00176B19"/>
    <w:rsid w:val="00176B66"/>
    <w:rsid w:val="00176C11"/>
    <w:rsid w:val="00176C67"/>
    <w:rsid w:val="00176D05"/>
    <w:rsid w:val="0017730A"/>
    <w:rsid w:val="001773F2"/>
    <w:rsid w:val="001777DB"/>
    <w:rsid w:val="00177B14"/>
    <w:rsid w:val="00177D21"/>
    <w:rsid w:val="001804B6"/>
    <w:rsid w:val="0018054F"/>
    <w:rsid w:val="001805EF"/>
    <w:rsid w:val="001807CB"/>
    <w:rsid w:val="001807D6"/>
    <w:rsid w:val="00180917"/>
    <w:rsid w:val="00180AB7"/>
    <w:rsid w:val="00180D7E"/>
    <w:rsid w:val="00181316"/>
    <w:rsid w:val="001813E0"/>
    <w:rsid w:val="00181721"/>
    <w:rsid w:val="001819B6"/>
    <w:rsid w:val="001819E6"/>
    <w:rsid w:val="00181A75"/>
    <w:rsid w:val="00181EA9"/>
    <w:rsid w:val="00182129"/>
    <w:rsid w:val="00182190"/>
    <w:rsid w:val="001824EC"/>
    <w:rsid w:val="00182560"/>
    <w:rsid w:val="0018258D"/>
    <w:rsid w:val="001829F9"/>
    <w:rsid w:val="00183098"/>
    <w:rsid w:val="00183351"/>
    <w:rsid w:val="00183474"/>
    <w:rsid w:val="001834B7"/>
    <w:rsid w:val="001835F9"/>
    <w:rsid w:val="001839E8"/>
    <w:rsid w:val="00183B2A"/>
    <w:rsid w:val="00184250"/>
    <w:rsid w:val="00184356"/>
    <w:rsid w:val="001844FD"/>
    <w:rsid w:val="001845BA"/>
    <w:rsid w:val="00184651"/>
    <w:rsid w:val="00184BE9"/>
    <w:rsid w:val="00184C17"/>
    <w:rsid w:val="00184F4B"/>
    <w:rsid w:val="0018514E"/>
    <w:rsid w:val="001851B4"/>
    <w:rsid w:val="00185424"/>
    <w:rsid w:val="00185564"/>
    <w:rsid w:val="001855F6"/>
    <w:rsid w:val="0018576A"/>
    <w:rsid w:val="0018577F"/>
    <w:rsid w:val="001857A3"/>
    <w:rsid w:val="001858BD"/>
    <w:rsid w:val="00185B40"/>
    <w:rsid w:val="0018602C"/>
    <w:rsid w:val="0018607D"/>
    <w:rsid w:val="001860B5"/>
    <w:rsid w:val="001861C5"/>
    <w:rsid w:val="001863E0"/>
    <w:rsid w:val="00186416"/>
    <w:rsid w:val="0018669B"/>
    <w:rsid w:val="00186936"/>
    <w:rsid w:val="00186B8F"/>
    <w:rsid w:val="00186BB0"/>
    <w:rsid w:val="00187097"/>
    <w:rsid w:val="00187289"/>
    <w:rsid w:val="00187434"/>
    <w:rsid w:val="00187C2F"/>
    <w:rsid w:val="00187EE3"/>
    <w:rsid w:val="00190172"/>
    <w:rsid w:val="001906AF"/>
    <w:rsid w:val="001907DA"/>
    <w:rsid w:val="00190911"/>
    <w:rsid w:val="00190B4B"/>
    <w:rsid w:val="00190BEC"/>
    <w:rsid w:val="00190D97"/>
    <w:rsid w:val="0019104C"/>
    <w:rsid w:val="001911DE"/>
    <w:rsid w:val="001912A2"/>
    <w:rsid w:val="0019175F"/>
    <w:rsid w:val="00191956"/>
    <w:rsid w:val="00192064"/>
    <w:rsid w:val="0019212D"/>
    <w:rsid w:val="001921AF"/>
    <w:rsid w:val="001924DC"/>
    <w:rsid w:val="001925C4"/>
    <w:rsid w:val="00192647"/>
    <w:rsid w:val="0019293D"/>
    <w:rsid w:val="00192B30"/>
    <w:rsid w:val="00192BC6"/>
    <w:rsid w:val="00192EC0"/>
    <w:rsid w:val="00193040"/>
    <w:rsid w:val="001932CA"/>
    <w:rsid w:val="0019330C"/>
    <w:rsid w:val="00193D4B"/>
    <w:rsid w:val="00194813"/>
    <w:rsid w:val="00194C31"/>
    <w:rsid w:val="00194D22"/>
    <w:rsid w:val="00194F70"/>
    <w:rsid w:val="00194FF3"/>
    <w:rsid w:val="0019508B"/>
    <w:rsid w:val="001956BB"/>
    <w:rsid w:val="00195795"/>
    <w:rsid w:val="00195AC9"/>
    <w:rsid w:val="00195F55"/>
    <w:rsid w:val="00196339"/>
    <w:rsid w:val="00196639"/>
    <w:rsid w:val="0019675D"/>
    <w:rsid w:val="001967D5"/>
    <w:rsid w:val="00196C9D"/>
    <w:rsid w:val="00196E40"/>
    <w:rsid w:val="00196EF1"/>
    <w:rsid w:val="0019730B"/>
    <w:rsid w:val="0019764F"/>
    <w:rsid w:val="00197C4B"/>
    <w:rsid w:val="00197CBE"/>
    <w:rsid w:val="00197E43"/>
    <w:rsid w:val="00197FF8"/>
    <w:rsid w:val="001A0173"/>
    <w:rsid w:val="001A03C0"/>
    <w:rsid w:val="001A0BF9"/>
    <w:rsid w:val="001A0CAB"/>
    <w:rsid w:val="001A11AE"/>
    <w:rsid w:val="001A17B1"/>
    <w:rsid w:val="001A184B"/>
    <w:rsid w:val="001A18F3"/>
    <w:rsid w:val="001A19AE"/>
    <w:rsid w:val="001A1A0D"/>
    <w:rsid w:val="001A22A6"/>
    <w:rsid w:val="001A22F3"/>
    <w:rsid w:val="001A2C97"/>
    <w:rsid w:val="001A2FCA"/>
    <w:rsid w:val="001A3235"/>
    <w:rsid w:val="001A3928"/>
    <w:rsid w:val="001A43E1"/>
    <w:rsid w:val="001A4524"/>
    <w:rsid w:val="001A45D5"/>
    <w:rsid w:val="001A46C0"/>
    <w:rsid w:val="001A4785"/>
    <w:rsid w:val="001A4A05"/>
    <w:rsid w:val="001A513E"/>
    <w:rsid w:val="001A522C"/>
    <w:rsid w:val="001A5331"/>
    <w:rsid w:val="001A549E"/>
    <w:rsid w:val="001A54F9"/>
    <w:rsid w:val="001A55B8"/>
    <w:rsid w:val="001A5635"/>
    <w:rsid w:val="001A5B3D"/>
    <w:rsid w:val="001A5E78"/>
    <w:rsid w:val="001A6053"/>
    <w:rsid w:val="001A60E3"/>
    <w:rsid w:val="001A6509"/>
    <w:rsid w:val="001A69B1"/>
    <w:rsid w:val="001A6CA8"/>
    <w:rsid w:val="001A6CF3"/>
    <w:rsid w:val="001A6FFD"/>
    <w:rsid w:val="001A7587"/>
    <w:rsid w:val="001A75B6"/>
    <w:rsid w:val="001A762D"/>
    <w:rsid w:val="001A7762"/>
    <w:rsid w:val="001A78A8"/>
    <w:rsid w:val="001A78CF"/>
    <w:rsid w:val="001A78EF"/>
    <w:rsid w:val="001A7C78"/>
    <w:rsid w:val="001A7CC0"/>
    <w:rsid w:val="001A7D66"/>
    <w:rsid w:val="001A7E98"/>
    <w:rsid w:val="001A7EBE"/>
    <w:rsid w:val="001A7FCC"/>
    <w:rsid w:val="001B00F8"/>
    <w:rsid w:val="001B010B"/>
    <w:rsid w:val="001B0594"/>
    <w:rsid w:val="001B068B"/>
    <w:rsid w:val="001B086E"/>
    <w:rsid w:val="001B08A2"/>
    <w:rsid w:val="001B0A22"/>
    <w:rsid w:val="001B0D0A"/>
    <w:rsid w:val="001B0F3F"/>
    <w:rsid w:val="001B103E"/>
    <w:rsid w:val="001B1739"/>
    <w:rsid w:val="001B18BA"/>
    <w:rsid w:val="001B1A86"/>
    <w:rsid w:val="001B1D8A"/>
    <w:rsid w:val="001B1DA1"/>
    <w:rsid w:val="001B204C"/>
    <w:rsid w:val="001B21D1"/>
    <w:rsid w:val="001B2367"/>
    <w:rsid w:val="001B24AE"/>
    <w:rsid w:val="001B294F"/>
    <w:rsid w:val="001B2DA1"/>
    <w:rsid w:val="001B3283"/>
    <w:rsid w:val="001B3288"/>
    <w:rsid w:val="001B354F"/>
    <w:rsid w:val="001B35CD"/>
    <w:rsid w:val="001B38F7"/>
    <w:rsid w:val="001B3952"/>
    <w:rsid w:val="001B3A64"/>
    <w:rsid w:val="001B3C59"/>
    <w:rsid w:val="001B3DE0"/>
    <w:rsid w:val="001B3F7B"/>
    <w:rsid w:val="001B3F7D"/>
    <w:rsid w:val="001B3FC6"/>
    <w:rsid w:val="001B402F"/>
    <w:rsid w:val="001B4573"/>
    <w:rsid w:val="001B4BAD"/>
    <w:rsid w:val="001B4C15"/>
    <w:rsid w:val="001B4E50"/>
    <w:rsid w:val="001B5106"/>
    <w:rsid w:val="001B5357"/>
    <w:rsid w:val="001B535B"/>
    <w:rsid w:val="001B5361"/>
    <w:rsid w:val="001B5430"/>
    <w:rsid w:val="001B553D"/>
    <w:rsid w:val="001B5ADA"/>
    <w:rsid w:val="001B5F20"/>
    <w:rsid w:val="001B612C"/>
    <w:rsid w:val="001B6331"/>
    <w:rsid w:val="001B6CF6"/>
    <w:rsid w:val="001B6F5C"/>
    <w:rsid w:val="001B778F"/>
    <w:rsid w:val="001B77FA"/>
    <w:rsid w:val="001B797E"/>
    <w:rsid w:val="001B79BF"/>
    <w:rsid w:val="001B7A4E"/>
    <w:rsid w:val="001B7AD4"/>
    <w:rsid w:val="001B7BEA"/>
    <w:rsid w:val="001C0017"/>
    <w:rsid w:val="001C0293"/>
    <w:rsid w:val="001C04CA"/>
    <w:rsid w:val="001C05C7"/>
    <w:rsid w:val="001C05FA"/>
    <w:rsid w:val="001C0647"/>
    <w:rsid w:val="001C0780"/>
    <w:rsid w:val="001C098D"/>
    <w:rsid w:val="001C0A47"/>
    <w:rsid w:val="001C0CDA"/>
    <w:rsid w:val="001C0D92"/>
    <w:rsid w:val="001C0F92"/>
    <w:rsid w:val="001C127E"/>
    <w:rsid w:val="001C13B0"/>
    <w:rsid w:val="001C167D"/>
    <w:rsid w:val="001C198C"/>
    <w:rsid w:val="001C1A0E"/>
    <w:rsid w:val="001C1B53"/>
    <w:rsid w:val="001C200D"/>
    <w:rsid w:val="001C2059"/>
    <w:rsid w:val="001C2098"/>
    <w:rsid w:val="001C24B4"/>
    <w:rsid w:val="001C24CB"/>
    <w:rsid w:val="001C27C2"/>
    <w:rsid w:val="001C2E9C"/>
    <w:rsid w:val="001C2FD5"/>
    <w:rsid w:val="001C3094"/>
    <w:rsid w:val="001C34B2"/>
    <w:rsid w:val="001C358B"/>
    <w:rsid w:val="001C364D"/>
    <w:rsid w:val="001C3764"/>
    <w:rsid w:val="001C381E"/>
    <w:rsid w:val="001C395C"/>
    <w:rsid w:val="001C3AC5"/>
    <w:rsid w:val="001C3BF0"/>
    <w:rsid w:val="001C3DED"/>
    <w:rsid w:val="001C403F"/>
    <w:rsid w:val="001C4064"/>
    <w:rsid w:val="001C43BD"/>
    <w:rsid w:val="001C4597"/>
    <w:rsid w:val="001C47D2"/>
    <w:rsid w:val="001C4ABB"/>
    <w:rsid w:val="001C4B19"/>
    <w:rsid w:val="001C4F71"/>
    <w:rsid w:val="001C505D"/>
    <w:rsid w:val="001C51D6"/>
    <w:rsid w:val="001C5282"/>
    <w:rsid w:val="001C53DC"/>
    <w:rsid w:val="001C5467"/>
    <w:rsid w:val="001C5953"/>
    <w:rsid w:val="001C5974"/>
    <w:rsid w:val="001C5A65"/>
    <w:rsid w:val="001C5CFB"/>
    <w:rsid w:val="001C5F4D"/>
    <w:rsid w:val="001C615C"/>
    <w:rsid w:val="001C6178"/>
    <w:rsid w:val="001C633D"/>
    <w:rsid w:val="001C6363"/>
    <w:rsid w:val="001C6426"/>
    <w:rsid w:val="001C65D0"/>
    <w:rsid w:val="001C6779"/>
    <w:rsid w:val="001C6834"/>
    <w:rsid w:val="001C6853"/>
    <w:rsid w:val="001C6C7B"/>
    <w:rsid w:val="001C6E4B"/>
    <w:rsid w:val="001C6F17"/>
    <w:rsid w:val="001C6FD2"/>
    <w:rsid w:val="001C717F"/>
    <w:rsid w:val="001C73AD"/>
    <w:rsid w:val="001C73D3"/>
    <w:rsid w:val="001C76F3"/>
    <w:rsid w:val="001C7F50"/>
    <w:rsid w:val="001C7F58"/>
    <w:rsid w:val="001D05B0"/>
    <w:rsid w:val="001D0969"/>
    <w:rsid w:val="001D0AFA"/>
    <w:rsid w:val="001D0D46"/>
    <w:rsid w:val="001D0DBB"/>
    <w:rsid w:val="001D10DB"/>
    <w:rsid w:val="001D1182"/>
    <w:rsid w:val="001D11CA"/>
    <w:rsid w:val="001D13F2"/>
    <w:rsid w:val="001D157D"/>
    <w:rsid w:val="001D16D0"/>
    <w:rsid w:val="001D19A5"/>
    <w:rsid w:val="001D1A02"/>
    <w:rsid w:val="001D1DB1"/>
    <w:rsid w:val="001D1EB8"/>
    <w:rsid w:val="001D2AC6"/>
    <w:rsid w:val="001D2D28"/>
    <w:rsid w:val="001D2F6B"/>
    <w:rsid w:val="001D3203"/>
    <w:rsid w:val="001D3405"/>
    <w:rsid w:val="001D34F1"/>
    <w:rsid w:val="001D3910"/>
    <w:rsid w:val="001D393A"/>
    <w:rsid w:val="001D3D04"/>
    <w:rsid w:val="001D3D5F"/>
    <w:rsid w:val="001D3F5E"/>
    <w:rsid w:val="001D41EB"/>
    <w:rsid w:val="001D45FF"/>
    <w:rsid w:val="001D4840"/>
    <w:rsid w:val="001D5020"/>
    <w:rsid w:val="001D5024"/>
    <w:rsid w:val="001D502E"/>
    <w:rsid w:val="001D55C7"/>
    <w:rsid w:val="001D573C"/>
    <w:rsid w:val="001D586F"/>
    <w:rsid w:val="001D5CC1"/>
    <w:rsid w:val="001D5F96"/>
    <w:rsid w:val="001D6203"/>
    <w:rsid w:val="001D6865"/>
    <w:rsid w:val="001D6B3E"/>
    <w:rsid w:val="001D6BAE"/>
    <w:rsid w:val="001D6CA9"/>
    <w:rsid w:val="001D71C4"/>
    <w:rsid w:val="001D7402"/>
    <w:rsid w:val="001D7696"/>
    <w:rsid w:val="001D7859"/>
    <w:rsid w:val="001D7AAB"/>
    <w:rsid w:val="001D7BE6"/>
    <w:rsid w:val="001D7C94"/>
    <w:rsid w:val="001D7F56"/>
    <w:rsid w:val="001D7F5D"/>
    <w:rsid w:val="001E00B3"/>
    <w:rsid w:val="001E03B7"/>
    <w:rsid w:val="001E0631"/>
    <w:rsid w:val="001E07FB"/>
    <w:rsid w:val="001E0BA7"/>
    <w:rsid w:val="001E0E35"/>
    <w:rsid w:val="001E11C6"/>
    <w:rsid w:val="001E18F5"/>
    <w:rsid w:val="001E1A77"/>
    <w:rsid w:val="001E1F59"/>
    <w:rsid w:val="001E1F8C"/>
    <w:rsid w:val="001E24C2"/>
    <w:rsid w:val="001E259B"/>
    <w:rsid w:val="001E2622"/>
    <w:rsid w:val="001E267E"/>
    <w:rsid w:val="001E26C4"/>
    <w:rsid w:val="001E2793"/>
    <w:rsid w:val="001E2826"/>
    <w:rsid w:val="001E28CB"/>
    <w:rsid w:val="001E2915"/>
    <w:rsid w:val="001E2C3C"/>
    <w:rsid w:val="001E334A"/>
    <w:rsid w:val="001E364E"/>
    <w:rsid w:val="001E3729"/>
    <w:rsid w:val="001E37C8"/>
    <w:rsid w:val="001E3BCD"/>
    <w:rsid w:val="001E3BD5"/>
    <w:rsid w:val="001E3C4C"/>
    <w:rsid w:val="001E476B"/>
    <w:rsid w:val="001E4DA6"/>
    <w:rsid w:val="001E5753"/>
    <w:rsid w:val="001E5AE8"/>
    <w:rsid w:val="001E5E73"/>
    <w:rsid w:val="001E5F79"/>
    <w:rsid w:val="001E6779"/>
    <w:rsid w:val="001E68F3"/>
    <w:rsid w:val="001E6BD1"/>
    <w:rsid w:val="001E6C26"/>
    <w:rsid w:val="001E6E00"/>
    <w:rsid w:val="001E6FE1"/>
    <w:rsid w:val="001E71CB"/>
    <w:rsid w:val="001E7234"/>
    <w:rsid w:val="001E7272"/>
    <w:rsid w:val="001E75F5"/>
    <w:rsid w:val="001E7682"/>
    <w:rsid w:val="001E7697"/>
    <w:rsid w:val="001E76A4"/>
    <w:rsid w:val="001E78C0"/>
    <w:rsid w:val="001E7D86"/>
    <w:rsid w:val="001E7EE3"/>
    <w:rsid w:val="001E7F79"/>
    <w:rsid w:val="001F010B"/>
    <w:rsid w:val="001F01FC"/>
    <w:rsid w:val="001F0224"/>
    <w:rsid w:val="001F0240"/>
    <w:rsid w:val="001F07D2"/>
    <w:rsid w:val="001F09FC"/>
    <w:rsid w:val="001F0A4C"/>
    <w:rsid w:val="001F0E75"/>
    <w:rsid w:val="001F12C8"/>
    <w:rsid w:val="001F1425"/>
    <w:rsid w:val="001F14A1"/>
    <w:rsid w:val="001F1AE0"/>
    <w:rsid w:val="001F21A7"/>
    <w:rsid w:val="001F251F"/>
    <w:rsid w:val="001F2742"/>
    <w:rsid w:val="001F28BB"/>
    <w:rsid w:val="001F29FA"/>
    <w:rsid w:val="001F2AD7"/>
    <w:rsid w:val="001F2E19"/>
    <w:rsid w:val="001F31EA"/>
    <w:rsid w:val="001F334D"/>
    <w:rsid w:val="001F35A1"/>
    <w:rsid w:val="001F39B5"/>
    <w:rsid w:val="001F3AB5"/>
    <w:rsid w:val="001F3BDA"/>
    <w:rsid w:val="001F3D5D"/>
    <w:rsid w:val="001F4403"/>
    <w:rsid w:val="001F4441"/>
    <w:rsid w:val="001F4583"/>
    <w:rsid w:val="001F46F9"/>
    <w:rsid w:val="001F47D1"/>
    <w:rsid w:val="001F4906"/>
    <w:rsid w:val="001F4941"/>
    <w:rsid w:val="001F4945"/>
    <w:rsid w:val="001F4A48"/>
    <w:rsid w:val="001F4AAD"/>
    <w:rsid w:val="001F4C52"/>
    <w:rsid w:val="001F4E25"/>
    <w:rsid w:val="001F504C"/>
    <w:rsid w:val="001F50D0"/>
    <w:rsid w:val="001F5305"/>
    <w:rsid w:val="001F53F9"/>
    <w:rsid w:val="001F5C3E"/>
    <w:rsid w:val="001F61CF"/>
    <w:rsid w:val="001F642F"/>
    <w:rsid w:val="001F6754"/>
    <w:rsid w:val="001F6AE8"/>
    <w:rsid w:val="001F6D85"/>
    <w:rsid w:val="001F6DCF"/>
    <w:rsid w:val="001F6E77"/>
    <w:rsid w:val="001F6F2C"/>
    <w:rsid w:val="001F7278"/>
    <w:rsid w:val="001F7435"/>
    <w:rsid w:val="001F7499"/>
    <w:rsid w:val="001F760C"/>
    <w:rsid w:val="001F7A20"/>
    <w:rsid w:val="001F7BB8"/>
    <w:rsid w:val="001F7C72"/>
    <w:rsid w:val="001F7DA5"/>
    <w:rsid w:val="001F7DD8"/>
    <w:rsid w:val="001F7E8D"/>
    <w:rsid w:val="0020063F"/>
    <w:rsid w:val="00200833"/>
    <w:rsid w:val="00200972"/>
    <w:rsid w:val="00200A8C"/>
    <w:rsid w:val="00200CB0"/>
    <w:rsid w:val="0020100A"/>
    <w:rsid w:val="00201128"/>
    <w:rsid w:val="0020119C"/>
    <w:rsid w:val="00201444"/>
    <w:rsid w:val="002014CA"/>
    <w:rsid w:val="002016F0"/>
    <w:rsid w:val="0020178F"/>
    <w:rsid w:val="00201794"/>
    <w:rsid w:val="00201A99"/>
    <w:rsid w:val="00201B7A"/>
    <w:rsid w:val="00201E71"/>
    <w:rsid w:val="00201EB9"/>
    <w:rsid w:val="00201F2A"/>
    <w:rsid w:val="00202361"/>
    <w:rsid w:val="00202506"/>
    <w:rsid w:val="002029F3"/>
    <w:rsid w:val="00202A48"/>
    <w:rsid w:val="00202E7D"/>
    <w:rsid w:val="00203068"/>
    <w:rsid w:val="002030A5"/>
    <w:rsid w:val="002032B3"/>
    <w:rsid w:val="002033A9"/>
    <w:rsid w:val="002033FD"/>
    <w:rsid w:val="00203D93"/>
    <w:rsid w:val="002044E4"/>
    <w:rsid w:val="0020468A"/>
    <w:rsid w:val="002049FA"/>
    <w:rsid w:val="00204EBE"/>
    <w:rsid w:val="00204EE8"/>
    <w:rsid w:val="002053FA"/>
    <w:rsid w:val="00205C1A"/>
    <w:rsid w:val="00205E8D"/>
    <w:rsid w:val="00205FF6"/>
    <w:rsid w:val="0020611C"/>
    <w:rsid w:val="00206839"/>
    <w:rsid w:val="002074FE"/>
    <w:rsid w:val="00207603"/>
    <w:rsid w:val="00207855"/>
    <w:rsid w:val="00207908"/>
    <w:rsid w:val="00207AEF"/>
    <w:rsid w:val="00207F1E"/>
    <w:rsid w:val="002100E5"/>
    <w:rsid w:val="00210284"/>
    <w:rsid w:val="0021029A"/>
    <w:rsid w:val="0021044B"/>
    <w:rsid w:val="002104D8"/>
    <w:rsid w:val="00210532"/>
    <w:rsid w:val="00210567"/>
    <w:rsid w:val="002105C6"/>
    <w:rsid w:val="00210981"/>
    <w:rsid w:val="00210C5D"/>
    <w:rsid w:val="00210DEC"/>
    <w:rsid w:val="00210FD8"/>
    <w:rsid w:val="0021101C"/>
    <w:rsid w:val="00211512"/>
    <w:rsid w:val="0021168B"/>
    <w:rsid w:val="002116E3"/>
    <w:rsid w:val="002117FD"/>
    <w:rsid w:val="00211CEC"/>
    <w:rsid w:val="00211F20"/>
    <w:rsid w:val="002121E3"/>
    <w:rsid w:val="002122C1"/>
    <w:rsid w:val="002122F2"/>
    <w:rsid w:val="002122F3"/>
    <w:rsid w:val="00212432"/>
    <w:rsid w:val="00212467"/>
    <w:rsid w:val="002124EA"/>
    <w:rsid w:val="002129CC"/>
    <w:rsid w:val="002129F1"/>
    <w:rsid w:val="00212C2B"/>
    <w:rsid w:val="002131C8"/>
    <w:rsid w:val="002132B6"/>
    <w:rsid w:val="00213445"/>
    <w:rsid w:val="002135EA"/>
    <w:rsid w:val="0021370F"/>
    <w:rsid w:val="002139FB"/>
    <w:rsid w:val="00213B35"/>
    <w:rsid w:val="00213E64"/>
    <w:rsid w:val="00213EAF"/>
    <w:rsid w:val="0021422B"/>
    <w:rsid w:val="00214416"/>
    <w:rsid w:val="002144E1"/>
    <w:rsid w:val="00214A5B"/>
    <w:rsid w:val="00214CB7"/>
    <w:rsid w:val="00214DEB"/>
    <w:rsid w:val="00214F5B"/>
    <w:rsid w:val="00214F70"/>
    <w:rsid w:val="0021503B"/>
    <w:rsid w:val="00215483"/>
    <w:rsid w:val="00215A32"/>
    <w:rsid w:val="00215AC0"/>
    <w:rsid w:val="00216526"/>
    <w:rsid w:val="00216565"/>
    <w:rsid w:val="002165C5"/>
    <w:rsid w:val="00216820"/>
    <w:rsid w:val="00216856"/>
    <w:rsid w:val="002168A4"/>
    <w:rsid w:val="00216A3B"/>
    <w:rsid w:val="00216B6E"/>
    <w:rsid w:val="00216BD7"/>
    <w:rsid w:val="00216C59"/>
    <w:rsid w:val="00216DB4"/>
    <w:rsid w:val="00216EB8"/>
    <w:rsid w:val="00216EF4"/>
    <w:rsid w:val="00216F41"/>
    <w:rsid w:val="00216FCA"/>
    <w:rsid w:val="0021715C"/>
    <w:rsid w:val="002171AB"/>
    <w:rsid w:val="00217DCC"/>
    <w:rsid w:val="00220007"/>
    <w:rsid w:val="0022005F"/>
    <w:rsid w:val="0022028A"/>
    <w:rsid w:val="002202A3"/>
    <w:rsid w:val="002204C8"/>
    <w:rsid w:val="00220618"/>
    <w:rsid w:val="0022062D"/>
    <w:rsid w:val="00220638"/>
    <w:rsid w:val="00220BF7"/>
    <w:rsid w:val="00220C11"/>
    <w:rsid w:val="00220CC4"/>
    <w:rsid w:val="00220D34"/>
    <w:rsid w:val="0022134C"/>
    <w:rsid w:val="00221537"/>
    <w:rsid w:val="0022182C"/>
    <w:rsid w:val="00221AF8"/>
    <w:rsid w:val="00221B7B"/>
    <w:rsid w:val="00221B85"/>
    <w:rsid w:val="00221BB3"/>
    <w:rsid w:val="00221C78"/>
    <w:rsid w:val="00222040"/>
    <w:rsid w:val="002220BC"/>
    <w:rsid w:val="0022247A"/>
    <w:rsid w:val="002224E9"/>
    <w:rsid w:val="0022279A"/>
    <w:rsid w:val="00222A1D"/>
    <w:rsid w:val="00223400"/>
    <w:rsid w:val="0022369A"/>
    <w:rsid w:val="00223967"/>
    <w:rsid w:val="002239B4"/>
    <w:rsid w:val="00223A46"/>
    <w:rsid w:val="00223A9F"/>
    <w:rsid w:val="00223B8A"/>
    <w:rsid w:val="00223BE5"/>
    <w:rsid w:val="00223D0F"/>
    <w:rsid w:val="0022401F"/>
    <w:rsid w:val="0022419D"/>
    <w:rsid w:val="002245A0"/>
    <w:rsid w:val="00224633"/>
    <w:rsid w:val="00224D5C"/>
    <w:rsid w:val="002250B2"/>
    <w:rsid w:val="00225669"/>
    <w:rsid w:val="002256C9"/>
    <w:rsid w:val="00225AF4"/>
    <w:rsid w:val="00225E4E"/>
    <w:rsid w:val="00226097"/>
    <w:rsid w:val="002261C0"/>
    <w:rsid w:val="002268E2"/>
    <w:rsid w:val="002268F2"/>
    <w:rsid w:val="00226C13"/>
    <w:rsid w:val="00226CE8"/>
    <w:rsid w:val="00226CFD"/>
    <w:rsid w:val="00227BA0"/>
    <w:rsid w:val="00227D9B"/>
    <w:rsid w:val="002308D8"/>
    <w:rsid w:val="00230D90"/>
    <w:rsid w:val="0023129E"/>
    <w:rsid w:val="002312D9"/>
    <w:rsid w:val="00231378"/>
    <w:rsid w:val="00231A63"/>
    <w:rsid w:val="00231AD1"/>
    <w:rsid w:val="00231AE2"/>
    <w:rsid w:val="00231BE4"/>
    <w:rsid w:val="00231C1E"/>
    <w:rsid w:val="00231CEB"/>
    <w:rsid w:val="00231D72"/>
    <w:rsid w:val="00231D79"/>
    <w:rsid w:val="0023213B"/>
    <w:rsid w:val="002324B0"/>
    <w:rsid w:val="00232AAF"/>
    <w:rsid w:val="00232C4F"/>
    <w:rsid w:val="00232CC6"/>
    <w:rsid w:val="00232D9A"/>
    <w:rsid w:val="00232DB3"/>
    <w:rsid w:val="00232F8D"/>
    <w:rsid w:val="0023314C"/>
    <w:rsid w:val="0023314D"/>
    <w:rsid w:val="002331E4"/>
    <w:rsid w:val="00233257"/>
    <w:rsid w:val="00233488"/>
    <w:rsid w:val="00233492"/>
    <w:rsid w:val="00233526"/>
    <w:rsid w:val="002335E5"/>
    <w:rsid w:val="002336E5"/>
    <w:rsid w:val="002336EC"/>
    <w:rsid w:val="00233766"/>
    <w:rsid w:val="00233B50"/>
    <w:rsid w:val="00233D0F"/>
    <w:rsid w:val="0023410E"/>
    <w:rsid w:val="0023427F"/>
    <w:rsid w:val="00234478"/>
    <w:rsid w:val="0023458A"/>
    <w:rsid w:val="0023461D"/>
    <w:rsid w:val="00234702"/>
    <w:rsid w:val="00234B42"/>
    <w:rsid w:val="00234D9C"/>
    <w:rsid w:val="00234F1B"/>
    <w:rsid w:val="00234FBE"/>
    <w:rsid w:val="002351D8"/>
    <w:rsid w:val="00235A49"/>
    <w:rsid w:val="00235CA9"/>
    <w:rsid w:val="00235F9C"/>
    <w:rsid w:val="00236094"/>
    <w:rsid w:val="002367EF"/>
    <w:rsid w:val="002369B2"/>
    <w:rsid w:val="00236B1E"/>
    <w:rsid w:val="00236B41"/>
    <w:rsid w:val="00236BC0"/>
    <w:rsid w:val="00236C4B"/>
    <w:rsid w:val="00236CB0"/>
    <w:rsid w:val="00236F5E"/>
    <w:rsid w:val="00237040"/>
    <w:rsid w:val="002372A8"/>
    <w:rsid w:val="0023742F"/>
    <w:rsid w:val="002374CE"/>
    <w:rsid w:val="0023784C"/>
    <w:rsid w:val="00237DBE"/>
    <w:rsid w:val="0024003C"/>
    <w:rsid w:val="00240284"/>
    <w:rsid w:val="002402C0"/>
    <w:rsid w:val="00240405"/>
    <w:rsid w:val="0024056D"/>
    <w:rsid w:val="0024063A"/>
    <w:rsid w:val="00240773"/>
    <w:rsid w:val="00240A90"/>
    <w:rsid w:val="00240C3D"/>
    <w:rsid w:val="00240FC3"/>
    <w:rsid w:val="002410D7"/>
    <w:rsid w:val="002410E9"/>
    <w:rsid w:val="0024169D"/>
    <w:rsid w:val="00241D95"/>
    <w:rsid w:val="00242011"/>
    <w:rsid w:val="00242131"/>
    <w:rsid w:val="002421C7"/>
    <w:rsid w:val="00242455"/>
    <w:rsid w:val="002424E5"/>
    <w:rsid w:val="00242D31"/>
    <w:rsid w:val="00242E18"/>
    <w:rsid w:val="00242E94"/>
    <w:rsid w:val="00242EBC"/>
    <w:rsid w:val="00242FFD"/>
    <w:rsid w:val="00243527"/>
    <w:rsid w:val="00243846"/>
    <w:rsid w:val="0024388A"/>
    <w:rsid w:val="00243A8D"/>
    <w:rsid w:val="00243DA6"/>
    <w:rsid w:val="00243F99"/>
    <w:rsid w:val="002441D4"/>
    <w:rsid w:val="0024428F"/>
    <w:rsid w:val="00244C08"/>
    <w:rsid w:val="00244C60"/>
    <w:rsid w:val="00245120"/>
    <w:rsid w:val="0024519A"/>
    <w:rsid w:val="002454B6"/>
    <w:rsid w:val="002454D5"/>
    <w:rsid w:val="00245C98"/>
    <w:rsid w:val="00245E3E"/>
    <w:rsid w:val="00245E9F"/>
    <w:rsid w:val="002463AD"/>
    <w:rsid w:val="00246452"/>
    <w:rsid w:val="00246470"/>
    <w:rsid w:val="0024651B"/>
    <w:rsid w:val="00246617"/>
    <w:rsid w:val="0024697F"/>
    <w:rsid w:val="002469E9"/>
    <w:rsid w:val="00246A3D"/>
    <w:rsid w:val="00246F00"/>
    <w:rsid w:val="00247B60"/>
    <w:rsid w:val="00247CE7"/>
    <w:rsid w:val="00247D12"/>
    <w:rsid w:val="00247DAA"/>
    <w:rsid w:val="00247DEA"/>
    <w:rsid w:val="00247DF0"/>
    <w:rsid w:val="00247F83"/>
    <w:rsid w:val="00250170"/>
    <w:rsid w:val="00250404"/>
    <w:rsid w:val="0025053C"/>
    <w:rsid w:val="00250877"/>
    <w:rsid w:val="002508B6"/>
    <w:rsid w:val="002509C9"/>
    <w:rsid w:val="00250A6E"/>
    <w:rsid w:val="00250C01"/>
    <w:rsid w:val="00250C2C"/>
    <w:rsid w:val="00250DAA"/>
    <w:rsid w:val="00251109"/>
    <w:rsid w:val="0025132B"/>
    <w:rsid w:val="002516ED"/>
    <w:rsid w:val="00251827"/>
    <w:rsid w:val="0025195C"/>
    <w:rsid w:val="00251E0E"/>
    <w:rsid w:val="00252543"/>
    <w:rsid w:val="002525FD"/>
    <w:rsid w:val="00252712"/>
    <w:rsid w:val="00252C55"/>
    <w:rsid w:val="00252E3E"/>
    <w:rsid w:val="002531BC"/>
    <w:rsid w:val="002533CC"/>
    <w:rsid w:val="00253587"/>
    <w:rsid w:val="002537F5"/>
    <w:rsid w:val="0025380B"/>
    <w:rsid w:val="0025387B"/>
    <w:rsid w:val="0025390F"/>
    <w:rsid w:val="00253C61"/>
    <w:rsid w:val="00253F58"/>
    <w:rsid w:val="00253FCE"/>
    <w:rsid w:val="00254358"/>
    <w:rsid w:val="00254569"/>
    <w:rsid w:val="002548F0"/>
    <w:rsid w:val="0025491D"/>
    <w:rsid w:val="00254D5F"/>
    <w:rsid w:val="002551B6"/>
    <w:rsid w:val="00255237"/>
    <w:rsid w:val="002553FE"/>
    <w:rsid w:val="002555C6"/>
    <w:rsid w:val="002555C8"/>
    <w:rsid w:val="00255653"/>
    <w:rsid w:val="00255881"/>
    <w:rsid w:val="002558A2"/>
    <w:rsid w:val="002558A3"/>
    <w:rsid w:val="0025594A"/>
    <w:rsid w:val="00255D93"/>
    <w:rsid w:val="00255E19"/>
    <w:rsid w:val="00255E86"/>
    <w:rsid w:val="00255F94"/>
    <w:rsid w:val="00256005"/>
    <w:rsid w:val="0025635C"/>
    <w:rsid w:val="002564D5"/>
    <w:rsid w:val="002566C7"/>
    <w:rsid w:val="002568F1"/>
    <w:rsid w:val="002568F8"/>
    <w:rsid w:val="00256CA6"/>
    <w:rsid w:val="00256E73"/>
    <w:rsid w:val="00257192"/>
    <w:rsid w:val="002571D9"/>
    <w:rsid w:val="00257260"/>
    <w:rsid w:val="002577CE"/>
    <w:rsid w:val="0025782D"/>
    <w:rsid w:val="002579FE"/>
    <w:rsid w:val="00257EA7"/>
    <w:rsid w:val="002608F5"/>
    <w:rsid w:val="0026093A"/>
    <w:rsid w:val="00260949"/>
    <w:rsid w:val="00260BC3"/>
    <w:rsid w:val="00260CDE"/>
    <w:rsid w:val="00260CF5"/>
    <w:rsid w:val="00261240"/>
    <w:rsid w:val="002613B1"/>
    <w:rsid w:val="00261A0F"/>
    <w:rsid w:val="00261A72"/>
    <w:rsid w:val="00261C82"/>
    <w:rsid w:val="00261E41"/>
    <w:rsid w:val="00261E99"/>
    <w:rsid w:val="002620E5"/>
    <w:rsid w:val="002621C6"/>
    <w:rsid w:val="0026240D"/>
    <w:rsid w:val="002624BD"/>
    <w:rsid w:val="0026265B"/>
    <w:rsid w:val="00262693"/>
    <w:rsid w:val="00262973"/>
    <w:rsid w:val="00262A86"/>
    <w:rsid w:val="00262ED0"/>
    <w:rsid w:val="00262F9F"/>
    <w:rsid w:val="0026308B"/>
    <w:rsid w:val="00263355"/>
    <w:rsid w:val="002634C3"/>
    <w:rsid w:val="002635CA"/>
    <w:rsid w:val="002637B5"/>
    <w:rsid w:val="00263D44"/>
    <w:rsid w:val="00263DBA"/>
    <w:rsid w:val="00264561"/>
    <w:rsid w:val="00264C6B"/>
    <w:rsid w:val="00264C79"/>
    <w:rsid w:val="00264D37"/>
    <w:rsid w:val="00264EA6"/>
    <w:rsid w:val="00264F09"/>
    <w:rsid w:val="00264F20"/>
    <w:rsid w:val="00264F40"/>
    <w:rsid w:val="00265214"/>
    <w:rsid w:val="00265753"/>
    <w:rsid w:val="00265A28"/>
    <w:rsid w:val="00265E76"/>
    <w:rsid w:val="002662C4"/>
    <w:rsid w:val="0026647D"/>
    <w:rsid w:val="0026660E"/>
    <w:rsid w:val="002668A1"/>
    <w:rsid w:val="00266940"/>
    <w:rsid w:val="0026697D"/>
    <w:rsid w:val="00266AB6"/>
    <w:rsid w:val="00266C7B"/>
    <w:rsid w:val="00266E8E"/>
    <w:rsid w:val="00266F84"/>
    <w:rsid w:val="002672C3"/>
    <w:rsid w:val="0026746C"/>
    <w:rsid w:val="002678BE"/>
    <w:rsid w:val="00267948"/>
    <w:rsid w:val="00267973"/>
    <w:rsid w:val="00267B25"/>
    <w:rsid w:val="00267B49"/>
    <w:rsid w:val="00267C08"/>
    <w:rsid w:val="00267D1D"/>
    <w:rsid w:val="00267D50"/>
    <w:rsid w:val="00267E7C"/>
    <w:rsid w:val="00270491"/>
    <w:rsid w:val="002704F1"/>
    <w:rsid w:val="00270538"/>
    <w:rsid w:val="00270724"/>
    <w:rsid w:val="0027086D"/>
    <w:rsid w:val="00270C18"/>
    <w:rsid w:val="00270DA4"/>
    <w:rsid w:val="00270DAA"/>
    <w:rsid w:val="0027133C"/>
    <w:rsid w:val="002714A1"/>
    <w:rsid w:val="002714EC"/>
    <w:rsid w:val="002715CE"/>
    <w:rsid w:val="0027178A"/>
    <w:rsid w:val="002719B9"/>
    <w:rsid w:val="002719EC"/>
    <w:rsid w:val="0027208C"/>
    <w:rsid w:val="002723BA"/>
    <w:rsid w:val="002724A1"/>
    <w:rsid w:val="00272552"/>
    <w:rsid w:val="002725AB"/>
    <w:rsid w:val="0027260F"/>
    <w:rsid w:val="00272670"/>
    <w:rsid w:val="00272696"/>
    <w:rsid w:val="00272826"/>
    <w:rsid w:val="00272BA5"/>
    <w:rsid w:val="00272DB1"/>
    <w:rsid w:val="00272E7C"/>
    <w:rsid w:val="00272E8C"/>
    <w:rsid w:val="00272F6D"/>
    <w:rsid w:val="0027314E"/>
    <w:rsid w:val="002732F4"/>
    <w:rsid w:val="002733D3"/>
    <w:rsid w:val="002736A5"/>
    <w:rsid w:val="00273783"/>
    <w:rsid w:val="002737D4"/>
    <w:rsid w:val="002739B1"/>
    <w:rsid w:val="00273D2F"/>
    <w:rsid w:val="00274070"/>
    <w:rsid w:val="00274247"/>
    <w:rsid w:val="00274417"/>
    <w:rsid w:val="0027451C"/>
    <w:rsid w:val="00274892"/>
    <w:rsid w:val="00274894"/>
    <w:rsid w:val="00274A16"/>
    <w:rsid w:val="00274C22"/>
    <w:rsid w:val="00274E82"/>
    <w:rsid w:val="00275241"/>
    <w:rsid w:val="0027530D"/>
    <w:rsid w:val="00275379"/>
    <w:rsid w:val="0027589A"/>
    <w:rsid w:val="002759AD"/>
    <w:rsid w:val="00275D26"/>
    <w:rsid w:val="00275D55"/>
    <w:rsid w:val="00275D9C"/>
    <w:rsid w:val="00275F8F"/>
    <w:rsid w:val="0027602C"/>
    <w:rsid w:val="00276107"/>
    <w:rsid w:val="002761E4"/>
    <w:rsid w:val="00276473"/>
    <w:rsid w:val="002765E5"/>
    <w:rsid w:val="00276701"/>
    <w:rsid w:val="00276B41"/>
    <w:rsid w:val="00276C63"/>
    <w:rsid w:val="00276CB5"/>
    <w:rsid w:val="00276E7A"/>
    <w:rsid w:val="00277130"/>
    <w:rsid w:val="0027717B"/>
    <w:rsid w:val="00277270"/>
    <w:rsid w:val="002772D0"/>
    <w:rsid w:val="0027741D"/>
    <w:rsid w:val="0027746F"/>
    <w:rsid w:val="00277646"/>
    <w:rsid w:val="0027780B"/>
    <w:rsid w:val="00280041"/>
    <w:rsid w:val="00280049"/>
    <w:rsid w:val="002809E4"/>
    <w:rsid w:val="00280A4F"/>
    <w:rsid w:val="00280CEA"/>
    <w:rsid w:val="00280D6F"/>
    <w:rsid w:val="00281283"/>
    <w:rsid w:val="002812B5"/>
    <w:rsid w:val="002813F6"/>
    <w:rsid w:val="0028141E"/>
    <w:rsid w:val="0028174B"/>
    <w:rsid w:val="00281762"/>
    <w:rsid w:val="00281D18"/>
    <w:rsid w:val="0028229F"/>
    <w:rsid w:val="00282337"/>
    <w:rsid w:val="00282534"/>
    <w:rsid w:val="002826DE"/>
    <w:rsid w:val="00282885"/>
    <w:rsid w:val="00282A7F"/>
    <w:rsid w:val="00283475"/>
    <w:rsid w:val="002838A6"/>
    <w:rsid w:val="00283B82"/>
    <w:rsid w:val="00283CA7"/>
    <w:rsid w:val="00283CB4"/>
    <w:rsid w:val="00283DE9"/>
    <w:rsid w:val="002844C7"/>
    <w:rsid w:val="00284AA4"/>
    <w:rsid w:val="00284E64"/>
    <w:rsid w:val="002851A4"/>
    <w:rsid w:val="002853C7"/>
    <w:rsid w:val="00285878"/>
    <w:rsid w:val="00285AEF"/>
    <w:rsid w:val="00285C28"/>
    <w:rsid w:val="002860A4"/>
    <w:rsid w:val="00286362"/>
    <w:rsid w:val="00286366"/>
    <w:rsid w:val="002863F4"/>
    <w:rsid w:val="00286527"/>
    <w:rsid w:val="00286531"/>
    <w:rsid w:val="00286544"/>
    <w:rsid w:val="00286920"/>
    <w:rsid w:val="00286AFA"/>
    <w:rsid w:val="00286BF7"/>
    <w:rsid w:val="00286D84"/>
    <w:rsid w:val="0028727D"/>
    <w:rsid w:val="002872F0"/>
    <w:rsid w:val="00287693"/>
    <w:rsid w:val="002876B3"/>
    <w:rsid w:val="00287959"/>
    <w:rsid w:val="00287B6A"/>
    <w:rsid w:val="00287C7E"/>
    <w:rsid w:val="00287D3B"/>
    <w:rsid w:val="0029019F"/>
    <w:rsid w:val="0029056E"/>
    <w:rsid w:val="00290B90"/>
    <w:rsid w:val="00290D5E"/>
    <w:rsid w:val="0029112B"/>
    <w:rsid w:val="002916DC"/>
    <w:rsid w:val="00291848"/>
    <w:rsid w:val="00291FD5"/>
    <w:rsid w:val="00292016"/>
    <w:rsid w:val="00292038"/>
    <w:rsid w:val="00292685"/>
    <w:rsid w:val="002926A8"/>
    <w:rsid w:val="00292841"/>
    <w:rsid w:val="00292A73"/>
    <w:rsid w:val="00292BEE"/>
    <w:rsid w:val="00292CFA"/>
    <w:rsid w:val="00292D23"/>
    <w:rsid w:val="00292D55"/>
    <w:rsid w:val="00292E06"/>
    <w:rsid w:val="002930C3"/>
    <w:rsid w:val="00293747"/>
    <w:rsid w:val="002937F4"/>
    <w:rsid w:val="00293853"/>
    <w:rsid w:val="00293B6B"/>
    <w:rsid w:val="00293C1A"/>
    <w:rsid w:val="00294325"/>
    <w:rsid w:val="002944B3"/>
    <w:rsid w:val="00294695"/>
    <w:rsid w:val="0029483A"/>
    <w:rsid w:val="00294A21"/>
    <w:rsid w:val="00294C2E"/>
    <w:rsid w:val="00294D18"/>
    <w:rsid w:val="00294DE8"/>
    <w:rsid w:val="00295017"/>
    <w:rsid w:val="002953EF"/>
    <w:rsid w:val="00295560"/>
    <w:rsid w:val="002956E1"/>
    <w:rsid w:val="00295B46"/>
    <w:rsid w:val="00295D88"/>
    <w:rsid w:val="00295DA4"/>
    <w:rsid w:val="00295E20"/>
    <w:rsid w:val="00295E27"/>
    <w:rsid w:val="00295F0E"/>
    <w:rsid w:val="00296095"/>
    <w:rsid w:val="00296233"/>
    <w:rsid w:val="0029623A"/>
    <w:rsid w:val="002963F2"/>
    <w:rsid w:val="002965EA"/>
    <w:rsid w:val="002965F8"/>
    <w:rsid w:val="002967F3"/>
    <w:rsid w:val="00296A41"/>
    <w:rsid w:val="00296CD1"/>
    <w:rsid w:val="00296F66"/>
    <w:rsid w:val="00297100"/>
    <w:rsid w:val="0029725E"/>
    <w:rsid w:val="002974A3"/>
    <w:rsid w:val="002974E7"/>
    <w:rsid w:val="0029757C"/>
    <w:rsid w:val="00297D8E"/>
    <w:rsid w:val="00297ED4"/>
    <w:rsid w:val="002A0035"/>
    <w:rsid w:val="002A007E"/>
    <w:rsid w:val="002A0792"/>
    <w:rsid w:val="002A0D16"/>
    <w:rsid w:val="002A1138"/>
    <w:rsid w:val="002A1143"/>
    <w:rsid w:val="002A141A"/>
    <w:rsid w:val="002A1547"/>
    <w:rsid w:val="002A1590"/>
    <w:rsid w:val="002A17C7"/>
    <w:rsid w:val="002A198F"/>
    <w:rsid w:val="002A1CEA"/>
    <w:rsid w:val="002A1E1D"/>
    <w:rsid w:val="002A2009"/>
    <w:rsid w:val="002A2251"/>
    <w:rsid w:val="002A227E"/>
    <w:rsid w:val="002A261B"/>
    <w:rsid w:val="002A2FAC"/>
    <w:rsid w:val="002A300C"/>
    <w:rsid w:val="002A3042"/>
    <w:rsid w:val="002A310B"/>
    <w:rsid w:val="002A3207"/>
    <w:rsid w:val="002A33AB"/>
    <w:rsid w:val="002A34AD"/>
    <w:rsid w:val="002A3A4B"/>
    <w:rsid w:val="002A3D57"/>
    <w:rsid w:val="002A3DC6"/>
    <w:rsid w:val="002A3FF3"/>
    <w:rsid w:val="002A4120"/>
    <w:rsid w:val="002A45A2"/>
    <w:rsid w:val="002A4CEA"/>
    <w:rsid w:val="002A4FAE"/>
    <w:rsid w:val="002A4FE9"/>
    <w:rsid w:val="002A5117"/>
    <w:rsid w:val="002A52DB"/>
    <w:rsid w:val="002A53E0"/>
    <w:rsid w:val="002A55CA"/>
    <w:rsid w:val="002A564A"/>
    <w:rsid w:val="002A5720"/>
    <w:rsid w:val="002A5752"/>
    <w:rsid w:val="002A576B"/>
    <w:rsid w:val="002A57BE"/>
    <w:rsid w:val="002A58B6"/>
    <w:rsid w:val="002A5A9F"/>
    <w:rsid w:val="002A5AA9"/>
    <w:rsid w:val="002A5AC5"/>
    <w:rsid w:val="002A5B73"/>
    <w:rsid w:val="002A5E9E"/>
    <w:rsid w:val="002A64D5"/>
    <w:rsid w:val="002A69D7"/>
    <w:rsid w:val="002A6F4F"/>
    <w:rsid w:val="002A7AB3"/>
    <w:rsid w:val="002A7C12"/>
    <w:rsid w:val="002A7D65"/>
    <w:rsid w:val="002A7E40"/>
    <w:rsid w:val="002A7EEE"/>
    <w:rsid w:val="002B0139"/>
    <w:rsid w:val="002B05C8"/>
    <w:rsid w:val="002B0A36"/>
    <w:rsid w:val="002B0A94"/>
    <w:rsid w:val="002B0BB9"/>
    <w:rsid w:val="002B0BF5"/>
    <w:rsid w:val="002B0D71"/>
    <w:rsid w:val="002B1231"/>
    <w:rsid w:val="002B13D9"/>
    <w:rsid w:val="002B1461"/>
    <w:rsid w:val="002B147C"/>
    <w:rsid w:val="002B14A4"/>
    <w:rsid w:val="002B183D"/>
    <w:rsid w:val="002B1A0C"/>
    <w:rsid w:val="002B1A21"/>
    <w:rsid w:val="002B1FD1"/>
    <w:rsid w:val="002B2129"/>
    <w:rsid w:val="002B234F"/>
    <w:rsid w:val="002B24A2"/>
    <w:rsid w:val="002B2594"/>
    <w:rsid w:val="002B25DE"/>
    <w:rsid w:val="002B263F"/>
    <w:rsid w:val="002B2AC0"/>
    <w:rsid w:val="002B2E04"/>
    <w:rsid w:val="002B2FA6"/>
    <w:rsid w:val="002B3231"/>
    <w:rsid w:val="002B348D"/>
    <w:rsid w:val="002B34A8"/>
    <w:rsid w:val="002B34FB"/>
    <w:rsid w:val="002B38C1"/>
    <w:rsid w:val="002B3AD4"/>
    <w:rsid w:val="002B3ADE"/>
    <w:rsid w:val="002B3EA3"/>
    <w:rsid w:val="002B4068"/>
    <w:rsid w:val="002B474B"/>
    <w:rsid w:val="002B4CF4"/>
    <w:rsid w:val="002B5106"/>
    <w:rsid w:val="002B51D2"/>
    <w:rsid w:val="002B5274"/>
    <w:rsid w:val="002B52E8"/>
    <w:rsid w:val="002B548B"/>
    <w:rsid w:val="002B5D42"/>
    <w:rsid w:val="002B5DCF"/>
    <w:rsid w:val="002B5F34"/>
    <w:rsid w:val="002B6528"/>
    <w:rsid w:val="002B6531"/>
    <w:rsid w:val="002B68FC"/>
    <w:rsid w:val="002B6B01"/>
    <w:rsid w:val="002B746B"/>
    <w:rsid w:val="002B74D2"/>
    <w:rsid w:val="002B7880"/>
    <w:rsid w:val="002C002B"/>
    <w:rsid w:val="002C00DD"/>
    <w:rsid w:val="002C01D8"/>
    <w:rsid w:val="002C0855"/>
    <w:rsid w:val="002C0958"/>
    <w:rsid w:val="002C0B5D"/>
    <w:rsid w:val="002C102E"/>
    <w:rsid w:val="002C12AB"/>
    <w:rsid w:val="002C1467"/>
    <w:rsid w:val="002C1867"/>
    <w:rsid w:val="002C1CE4"/>
    <w:rsid w:val="002C1FA5"/>
    <w:rsid w:val="002C202A"/>
    <w:rsid w:val="002C2087"/>
    <w:rsid w:val="002C2193"/>
    <w:rsid w:val="002C23A3"/>
    <w:rsid w:val="002C2522"/>
    <w:rsid w:val="002C29DD"/>
    <w:rsid w:val="002C2E27"/>
    <w:rsid w:val="002C2E5D"/>
    <w:rsid w:val="002C2E78"/>
    <w:rsid w:val="002C3053"/>
    <w:rsid w:val="002C30DF"/>
    <w:rsid w:val="002C3196"/>
    <w:rsid w:val="002C322B"/>
    <w:rsid w:val="002C341D"/>
    <w:rsid w:val="002C3597"/>
    <w:rsid w:val="002C3711"/>
    <w:rsid w:val="002C3A16"/>
    <w:rsid w:val="002C3A2A"/>
    <w:rsid w:val="002C3A4E"/>
    <w:rsid w:val="002C3A7A"/>
    <w:rsid w:val="002C3D57"/>
    <w:rsid w:val="002C3EC5"/>
    <w:rsid w:val="002C3FE7"/>
    <w:rsid w:val="002C3FF3"/>
    <w:rsid w:val="002C4005"/>
    <w:rsid w:val="002C40AE"/>
    <w:rsid w:val="002C4235"/>
    <w:rsid w:val="002C4268"/>
    <w:rsid w:val="002C42F8"/>
    <w:rsid w:val="002C43C7"/>
    <w:rsid w:val="002C43CC"/>
    <w:rsid w:val="002C4619"/>
    <w:rsid w:val="002C47DB"/>
    <w:rsid w:val="002C47EF"/>
    <w:rsid w:val="002C4ACA"/>
    <w:rsid w:val="002C4AF4"/>
    <w:rsid w:val="002C4BCE"/>
    <w:rsid w:val="002C4CA2"/>
    <w:rsid w:val="002C4DD3"/>
    <w:rsid w:val="002C4E83"/>
    <w:rsid w:val="002C4F87"/>
    <w:rsid w:val="002C5958"/>
    <w:rsid w:val="002C5D5A"/>
    <w:rsid w:val="002C6087"/>
    <w:rsid w:val="002C6145"/>
    <w:rsid w:val="002C64A1"/>
    <w:rsid w:val="002C65C8"/>
    <w:rsid w:val="002C6626"/>
    <w:rsid w:val="002C6870"/>
    <w:rsid w:val="002C6A72"/>
    <w:rsid w:val="002C6B21"/>
    <w:rsid w:val="002C6B23"/>
    <w:rsid w:val="002C6D68"/>
    <w:rsid w:val="002C6EF1"/>
    <w:rsid w:val="002C754E"/>
    <w:rsid w:val="002C75D0"/>
    <w:rsid w:val="002C7ACC"/>
    <w:rsid w:val="002D0530"/>
    <w:rsid w:val="002D0AA0"/>
    <w:rsid w:val="002D0AAB"/>
    <w:rsid w:val="002D0AD3"/>
    <w:rsid w:val="002D0DC3"/>
    <w:rsid w:val="002D11B1"/>
    <w:rsid w:val="002D11E1"/>
    <w:rsid w:val="002D1563"/>
    <w:rsid w:val="002D1F53"/>
    <w:rsid w:val="002D20CB"/>
    <w:rsid w:val="002D213A"/>
    <w:rsid w:val="002D2261"/>
    <w:rsid w:val="002D230A"/>
    <w:rsid w:val="002D2505"/>
    <w:rsid w:val="002D27A9"/>
    <w:rsid w:val="002D2A77"/>
    <w:rsid w:val="002D2D4C"/>
    <w:rsid w:val="002D30CE"/>
    <w:rsid w:val="002D31FB"/>
    <w:rsid w:val="002D357A"/>
    <w:rsid w:val="002D35A4"/>
    <w:rsid w:val="002D3A57"/>
    <w:rsid w:val="002D3E26"/>
    <w:rsid w:val="002D3F12"/>
    <w:rsid w:val="002D402A"/>
    <w:rsid w:val="002D4142"/>
    <w:rsid w:val="002D4329"/>
    <w:rsid w:val="002D43D9"/>
    <w:rsid w:val="002D450E"/>
    <w:rsid w:val="002D4667"/>
    <w:rsid w:val="002D47EF"/>
    <w:rsid w:val="002D48FF"/>
    <w:rsid w:val="002D4B7C"/>
    <w:rsid w:val="002D4CDF"/>
    <w:rsid w:val="002D51BC"/>
    <w:rsid w:val="002D589E"/>
    <w:rsid w:val="002D5E53"/>
    <w:rsid w:val="002D6176"/>
    <w:rsid w:val="002D61E2"/>
    <w:rsid w:val="002D6230"/>
    <w:rsid w:val="002D6A75"/>
    <w:rsid w:val="002D6BD6"/>
    <w:rsid w:val="002D6C4B"/>
    <w:rsid w:val="002D6E3A"/>
    <w:rsid w:val="002D7103"/>
    <w:rsid w:val="002D7226"/>
    <w:rsid w:val="002D73D0"/>
    <w:rsid w:val="002D7720"/>
    <w:rsid w:val="002D790B"/>
    <w:rsid w:val="002D7BD4"/>
    <w:rsid w:val="002D7CBE"/>
    <w:rsid w:val="002D7F01"/>
    <w:rsid w:val="002D7FE8"/>
    <w:rsid w:val="002E0069"/>
    <w:rsid w:val="002E00BB"/>
    <w:rsid w:val="002E016E"/>
    <w:rsid w:val="002E05C5"/>
    <w:rsid w:val="002E0918"/>
    <w:rsid w:val="002E0AC9"/>
    <w:rsid w:val="002E0D1B"/>
    <w:rsid w:val="002E0E79"/>
    <w:rsid w:val="002E0FC1"/>
    <w:rsid w:val="002E15B7"/>
    <w:rsid w:val="002E16BB"/>
    <w:rsid w:val="002E1931"/>
    <w:rsid w:val="002E1B25"/>
    <w:rsid w:val="002E2071"/>
    <w:rsid w:val="002E21FF"/>
    <w:rsid w:val="002E2217"/>
    <w:rsid w:val="002E28EB"/>
    <w:rsid w:val="002E290F"/>
    <w:rsid w:val="002E292D"/>
    <w:rsid w:val="002E2943"/>
    <w:rsid w:val="002E29A7"/>
    <w:rsid w:val="002E2F72"/>
    <w:rsid w:val="002E2FDC"/>
    <w:rsid w:val="002E30FF"/>
    <w:rsid w:val="002E323B"/>
    <w:rsid w:val="002E325B"/>
    <w:rsid w:val="002E345D"/>
    <w:rsid w:val="002E34AB"/>
    <w:rsid w:val="002E3842"/>
    <w:rsid w:val="002E3E73"/>
    <w:rsid w:val="002E42C8"/>
    <w:rsid w:val="002E4398"/>
    <w:rsid w:val="002E468F"/>
    <w:rsid w:val="002E4AB8"/>
    <w:rsid w:val="002E4BE1"/>
    <w:rsid w:val="002E4D9E"/>
    <w:rsid w:val="002E4E10"/>
    <w:rsid w:val="002E5453"/>
    <w:rsid w:val="002E57DB"/>
    <w:rsid w:val="002E57F0"/>
    <w:rsid w:val="002E58D1"/>
    <w:rsid w:val="002E5A3B"/>
    <w:rsid w:val="002E5F34"/>
    <w:rsid w:val="002E5FF3"/>
    <w:rsid w:val="002E612D"/>
    <w:rsid w:val="002E64AC"/>
    <w:rsid w:val="002E64E2"/>
    <w:rsid w:val="002E65CD"/>
    <w:rsid w:val="002E68BD"/>
    <w:rsid w:val="002E6E4D"/>
    <w:rsid w:val="002E6E72"/>
    <w:rsid w:val="002E6FD2"/>
    <w:rsid w:val="002E733D"/>
    <w:rsid w:val="002E79FA"/>
    <w:rsid w:val="002F0052"/>
    <w:rsid w:val="002F0222"/>
    <w:rsid w:val="002F049D"/>
    <w:rsid w:val="002F04FE"/>
    <w:rsid w:val="002F0C48"/>
    <w:rsid w:val="002F17BA"/>
    <w:rsid w:val="002F185A"/>
    <w:rsid w:val="002F1E2F"/>
    <w:rsid w:val="002F1F43"/>
    <w:rsid w:val="002F1FAD"/>
    <w:rsid w:val="002F2642"/>
    <w:rsid w:val="002F2CF7"/>
    <w:rsid w:val="002F2E5C"/>
    <w:rsid w:val="002F2F4A"/>
    <w:rsid w:val="002F3376"/>
    <w:rsid w:val="002F3461"/>
    <w:rsid w:val="002F3478"/>
    <w:rsid w:val="002F3492"/>
    <w:rsid w:val="002F397E"/>
    <w:rsid w:val="002F3A24"/>
    <w:rsid w:val="002F3DB9"/>
    <w:rsid w:val="002F4121"/>
    <w:rsid w:val="002F4209"/>
    <w:rsid w:val="002F4367"/>
    <w:rsid w:val="002F45FE"/>
    <w:rsid w:val="002F48A1"/>
    <w:rsid w:val="002F48D4"/>
    <w:rsid w:val="002F4A44"/>
    <w:rsid w:val="002F4C00"/>
    <w:rsid w:val="002F4EA5"/>
    <w:rsid w:val="002F522A"/>
    <w:rsid w:val="002F5544"/>
    <w:rsid w:val="002F566B"/>
    <w:rsid w:val="002F5731"/>
    <w:rsid w:val="002F581D"/>
    <w:rsid w:val="002F5F2F"/>
    <w:rsid w:val="002F5FB7"/>
    <w:rsid w:val="002F690A"/>
    <w:rsid w:val="002F6964"/>
    <w:rsid w:val="002F696B"/>
    <w:rsid w:val="002F70B6"/>
    <w:rsid w:val="002F7194"/>
    <w:rsid w:val="002F71C6"/>
    <w:rsid w:val="002F7255"/>
    <w:rsid w:val="002F75F5"/>
    <w:rsid w:val="002F7782"/>
    <w:rsid w:val="002F786D"/>
    <w:rsid w:val="002F79A5"/>
    <w:rsid w:val="002F7B92"/>
    <w:rsid w:val="002F7DBC"/>
    <w:rsid w:val="002F7ED0"/>
    <w:rsid w:val="002F7FAB"/>
    <w:rsid w:val="003006B6"/>
    <w:rsid w:val="00300799"/>
    <w:rsid w:val="003009B8"/>
    <w:rsid w:val="00300D85"/>
    <w:rsid w:val="00300D9B"/>
    <w:rsid w:val="00300DAC"/>
    <w:rsid w:val="00301010"/>
    <w:rsid w:val="0030146D"/>
    <w:rsid w:val="0030158D"/>
    <w:rsid w:val="00301813"/>
    <w:rsid w:val="00301948"/>
    <w:rsid w:val="00301A88"/>
    <w:rsid w:val="00301E71"/>
    <w:rsid w:val="00302317"/>
    <w:rsid w:val="0030239A"/>
    <w:rsid w:val="003024D4"/>
    <w:rsid w:val="00302501"/>
    <w:rsid w:val="003028AF"/>
    <w:rsid w:val="003034D5"/>
    <w:rsid w:val="003037E8"/>
    <w:rsid w:val="00303FEB"/>
    <w:rsid w:val="0030419A"/>
    <w:rsid w:val="00304262"/>
    <w:rsid w:val="0030426D"/>
    <w:rsid w:val="003042EE"/>
    <w:rsid w:val="003044D6"/>
    <w:rsid w:val="003046A5"/>
    <w:rsid w:val="003049DF"/>
    <w:rsid w:val="003049E8"/>
    <w:rsid w:val="00304BEA"/>
    <w:rsid w:val="00304BEC"/>
    <w:rsid w:val="00304D08"/>
    <w:rsid w:val="00304D8C"/>
    <w:rsid w:val="00304FB2"/>
    <w:rsid w:val="00305271"/>
    <w:rsid w:val="00305A86"/>
    <w:rsid w:val="00305C52"/>
    <w:rsid w:val="00305D40"/>
    <w:rsid w:val="00305F7F"/>
    <w:rsid w:val="00306202"/>
    <w:rsid w:val="00306293"/>
    <w:rsid w:val="003065CF"/>
    <w:rsid w:val="00306697"/>
    <w:rsid w:val="0030679A"/>
    <w:rsid w:val="003067F6"/>
    <w:rsid w:val="003068D5"/>
    <w:rsid w:val="00306939"/>
    <w:rsid w:val="00306AC8"/>
    <w:rsid w:val="00306BCB"/>
    <w:rsid w:val="00306CB7"/>
    <w:rsid w:val="00306E51"/>
    <w:rsid w:val="00306F12"/>
    <w:rsid w:val="00307073"/>
    <w:rsid w:val="00307191"/>
    <w:rsid w:val="003075ED"/>
    <w:rsid w:val="003076F4"/>
    <w:rsid w:val="003077A3"/>
    <w:rsid w:val="00307DB1"/>
    <w:rsid w:val="00307FD7"/>
    <w:rsid w:val="0031070C"/>
    <w:rsid w:val="0031083D"/>
    <w:rsid w:val="00310CF1"/>
    <w:rsid w:val="00310D7E"/>
    <w:rsid w:val="00310E4E"/>
    <w:rsid w:val="00310FD6"/>
    <w:rsid w:val="00311121"/>
    <w:rsid w:val="003112CD"/>
    <w:rsid w:val="003112DF"/>
    <w:rsid w:val="00311400"/>
    <w:rsid w:val="00311439"/>
    <w:rsid w:val="003114F9"/>
    <w:rsid w:val="00312853"/>
    <w:rsid w:val="00312B66"/>
    <w:rsid w:val="00312C4F"/>
    <w:rsid w:val="00312F0F"/>
    <w:rsid w:val="00313774"/>
    <w:rsid w:val="00313B14"/>
    <w:rsid w:val="00314004"/>
    <w:rsid w:val="003141E7"/>
    <w:rsid w:val="0031422A"/>
    <w:rsid w:val="00314408"/>
    <w:rsid w:val="00314489"/>
    <w:rsid w:val="0031487E"/>
    <w:rsid w:val="003149E6"/>
    <w:rsid w:val="00314BD8"/>
    <w:rsid w:val="00314BDC"/>
    <w:rsid w:val="00314CE5"/>
    <w:rsid w:val="00314EA1"/>
    <w:rsid w:val="00315157"/>
    <w:rsid w:val="0031522C"/>
    <w:rsid w:val="0031593F"/>
    <w:rsid w:val="00315988"/>
    <w:rsid w:val="003159CE"/>
    <w:rsid w:val="00315A74"/>
    <w:rsid w:val="00315ABE"/>
    <w:rsid w:val="00315CC6"/>
    <w:rsid w:val="00315D5D"/>
    <w:rsid w:val="00315D82"/>
    <w:rsid w:val="00315DAC"/>
    <w:rsid w:val="00315EF9"/>
    <w:rsid w:val="0031648B"/>
    <w:rsid w:val="003166AE"/>
    <w:rsid w:val="00316723"/>
    <w:rsid w:val="003167CD"/>
    <w:rsid w:val="00316C05"/>
    <w:rsid w:val="00316DDE"/>
    <w:rsid w:val="00317021"/>
    <w:rsid w:val="0031716E"/>
    <w:rsid w:val="0031748F"/>
    <w:rsid w:val="0031793B"/>
    <w:rsid w:val="00317E02"/>
    <w:rsid w:val="00317FEA"/>
    <w:rsid w:val="0032018D"/>
    <w:rsid w:val="003201ED"/>
    <w:rsid w:val="00320294"/>
    <w:rsid w:val="00320604"/>
    <w:rsid w:val="0032074D"/>
    <w:rsid w:val="00320D68"/>
    <w:rsid w:val="00321492"/>
    <w:rsid w:val="00321525"/>
    <w:rsid w:val="00321B1F"/>
    <w:rsid w:val="00321EAF"/>
    <w:rsid w:val="00322261"/>
    <w:rsid w:val="0032236F"/>
    <w:rsid w:val="00322531"/>
    <w:rsid w:val="003228D4"/>
    <w:rsid w:val="00322BA1"/>
    <w:rsid w:val="003237A4"/>
    <w:rsid w:val="00323B0B"/>
    <w:rsid w:val="00323DBA"/>
    <w:rsid w:val="00324002"/>
    <w:rsid w:val="00324159"/>
    <w:rsid w:val="00324277"/>
    <w:rsid w:val="00324587"/>
    <w:rsid w:val="00324951"/>
    <w:rsid w:val="00324B8C"/>
    <w:rsid w:val="00324CCE"/>
    <w:rsid w:val="00324D45"/>
    <w:rsid w:val="00324F64"/>
    <w:rsid w:val="00325480"/>
    <w:rsid w:val="00325562"/>
    <w:rsid w:val="003256C2"/>
    <w:rsid w:val="0032598F"/>
    <w:rsid w:val="00325AD6"/>
    <w:rsid w:val="00325BAE"/>
    <w:rsid w:val="00325FF2"/>
    <w:rsid w:val="003262FB"/>
    <w:rsid w:val="00326388"/>
    <w:rsid w:val="00326B4D"/>
    <w:rsid w:val="00326BF3"/>
    <w:rsid w:val="00326DE8"/>
    <w:rsid w:val="00326E7A"/>
    <w:rsid w:val="003273CE"/>
    <w:rsid w:val="00327505"/>
    <w:rsid w:val="00327546"/>
    <w:rsid w:val="0032758B"/>
    <w:rsid w:val="00327684"/>
    <w:rsid w:val="003276E1"/>
    <w:rsid w:val="003277D3"/>
    <w:rsid w:val="00327A2C"/>
    <w:rsid w:val="00327CF2"/>
    <w:rsid w:val="00327F28"/>
    <w:rsid w:val="003302F4"/>
    <w:rsid w:val="0033037D"/>
    <w:rsid w:val="003305F4"/>
    <w:rsid w:val="003307C3"/>
    <w:rsid w:val="00330CAC"/>
    <w:rsid w:val="00330D94"/>
    <w:rsid w:val="00330EC6"/>
    <w:rsid w:val="00330F01"/>
    <w:rsid w:val="003311B5"/>
    <w:rsid w:val="00331502"/>
    <w:rsid w:val="00331575"/>
    <w:rsid w:val="0033159A"/>
    <w:rsid w:val="00331749"/>
    <w:rsid w:val="003318D6"/>
    <w:rsid w:val="00331E0D"/>
    <w:rsid w:val="0033205A"/>
    <w:rsid w:val="003320EB"/>
    <w:rsid w:val="003322B7"/>
    <w:rsid w:val="0033230C"/>
    <w:rsid w:val="0033230D"/>
    <w:rsid w:val="0033238B"/>
    <w:rsid w:val="003324BC"/>
    <w:rsid w:val="0033265C"/>
    <w:rsid w:val="00332D92"/>
    <w:rsid w:val="00332E64"/>
    <w:rsid w:val="00332E8D"/>
    <w:rsid w:val="00332F2B"/>
    <w:rsid w:val="00332F58"/>
    <w:rsid w:val="00333145"/>
    <w:rsid w:val="003333E3"/>
    <w:rsid w:val="00333436"/>
    <w:rsid w:val="00333532"/>
    <w:rsid w:val="003338D0"/>
    <w:rsid w:val="003338DF"/>
    <w:rsid w:val="00333B36"/>
    <w:rsid w:val="00333C5C"/>
    <w:rsid w:val="00333D4A"/>
    <w:rsid w:val="00333D9D"/>
    <w:rsid w:val="00333F0D"/>
    <w:rsid w:val="00334020"/>
    <w:rsid w:val="0033403E"/>
    <w:rsid w:val="00334166"/>
    <w:rsid w:val="003343A3"/>
    <w:rsid w:val="003343CD"/>
    <w:rsid w:val="003343F9"/>
    <w:rsid w:val="00334550"/>
    <w:rsid w:val="0033472D"/>
    <w:rsid w:val="003347F5"/>
    <w:rsid w:val="00334869"/>
    <w:rsid w:val="00334BBD"/>
    <w:rsid w:val="00334BC3"/>
    <w:rsid w:val="00334BC5"/>
    <w:rsid w:val="00334EEB"/>
    <w:rsid w:val="00334F06"/>
    <w:rsid w:val="003352B0"/>
    <w:rsid w:val="003353A8"/>
    <w:rsid w:val="00335460"/>
    <w:rsid w:val="003359CC"/>
    <w:rsid w:val="00335E61"/>
    <w:rsid w:val="00335E88"/>
    <w:rsid w:val="003361A3"/>
    <w:rsid w:val="0033688B"/>
    <w:rsid w:val="00336B46"/>
    <w:rsid w:val="00336DFE"/>
    <w:rsid w:val="00336E4B"/>
    <w:rsid w:val="0033748D"/>
    <w:rsid w:val="003376E0"/>
    <w:rsid w:val="003376F4"/>
    <w:rsid w:val="00337938"/>
    <w:rsid w:val="00337969"/>
    <w:rsid w:val="00337AB1"/>
    <w:rsid w:val="00337C31"/>
    <w:rsid w:val="00337DB4"/>
    <w:rsid w:val="00337E0A"/>
    <w:rsid w:val="00337F73"/>
    <w:rsid w:val="0034002C"/>
    <w:rsid w:val="00340217"/>
    <w:rsid w:val="003404FB"/>
    <w:rsid w:val="00340543"/>
    <w:rsid w:val="00340630"/>
    <w:rsid w:val="00340813"/>
    <w:rsid w:val="00340A3C"/>
    <w:rsid w:val="00340B05"/>
    <w:rsid w:val="00340B6F"/>
    <w:rsid w:val="00340C5E"/>
    <w:rsid w:val="00340CCD"/>
    <w:rsid w:val="00340FCA"/>
    <w:rsid w:val="00341118"/>
    <w:rsid w:val="00341446"/>
    <w:rsid w:val="00341520"/>
    <w:rsid w:val="003415DB"/>
    <w:rsid w:val="003419FC"/>
    <w:rsid w:val="00341A2A"/>
    <w:rsid w:val="00341A55"/>
    <w:rsid w:val="00342011"/>
    <w:rsid w:val="003422DF"/>
    <w:rsid w:val="003425A6"/>
    <w:rsid w:val="003425EC"/>
    <w:rsid w:val="00342EB6"/>
    <w:rsid w:val="00342FB9"/>
    <w:rsid w:val="003435BF"/>
    <w:rsid w:val="00343622"/>
    <w:rsid w:val="00343635"/>
    <w:rsid w:val="003439FC"/>
    <w:rsid w:val="00343E05"/>
    <w:rsid w:val="00343E90"/>
    <w:rsid w:val="00344069"/>
    <w:rsid w:val="00344294"/>
    <w:rsid w:val="00344468"/>
    <w:rsid w:val="00344655"/>
    <w:rsid w:val="00344AD6"/>
    <w:rsid w:val="00345013"/>
    <w:rsid w:val="00345447"/>
    <w:rsid w:val="003454CC"/>
    <w:rsid w:val="0034553A"/>
    <w:rsid w:val="003457A1"/>
    <w:rsid w:val="003457C9"/>
    <w:rsid w:val="003457F9"/>
    <w:rsid w:val="00345918"/>
    <w:rsid w:val="0034593E"/>
    <w:rsid w:val="00345965"/>
    <w:rsid w:val="00345DE2"/>
    <w:rsid w:val="00345EC3"/>
    <w:rsid w:val="00346242"/>
    <w:rsid w:val="00346274"/>
    <w:rsid w:val="0034627D"/>
    <w:rsid w:val="003462D4"/>
    <w:rsid w:val="003463EE"/>
    <w:rsid w:val="00346407"/>
    <w:rsid w:val="00346D5D"/>
    <w:rsid w:val="00346EA3"/>
    <w:rsid w:val="0034709B"/>
    <w:rsid w:val="0034724E"/>
    <w:rsid w:val="00347259"/>
    <w:rsid w:val="003476BF"/>
    <w:rsid w:val="00347951"/>
    <w:rsid w:val="00347C34"/>
    <w:rsid w:val="00347D28"/>
    <w:rsid w:val="00347DAA"/>
    <w:rsid w:val="00350213"/>
    <w:rsid w:val="00351100"/>
    <w:rsid w:val="003512C2"/>
    <w:rsid w:val="0035174E"/>
    <w:rsid w:val="00351BE3"/>
    <w:rsid w:val="00351DB9"/>
    <w:rsid w:val="00351F11"/>
    <w:rsid w:val="00352144"/>
    <w:rsid w:val="00352474"/>
    <w:rsid w:val="00352A3F"/>
    <w:rsid w:val="00352B03"/>
    <w:rsid w:val="00352D3F"/>
    <w:rsid w:val="003534D6"/>
    <w:rsid w:val="00353542"/>
    <w:rsid w:val="003536B9"/>
    <w:rsid w:val="00353729"/>
    <w:rsid w:val="003539A0"/>
    <w:rsid w:val="00353C3E"/>
    <w:rsid w:val="00353CAD"/>
    <w:rsid w:val="00353DCC"/>
    <w:rsid w:val="00353E66"/>
    <w:rsid w:val="00354086"/>
    <w:rsid w:val="0035433D"/>
    <w:rsid w:val="00354553"/>
    <w:rsid w:val="00354B90"/>
    <w:rsid w:val="00354F4B"/>
    <w:rsid w:val="00354F6A"/>
    <w:rsid w:val="00355720"/>
    <w:rsid w:val="0035574F"/>
    <w:rsid w:val="0035595C"/>
    <w:rsid w:val="00355E3B"/>
    <w:rsid w:val="00355F8F"/>
    <w:rsid w:val="003562D2"/>
    <w:rsid w:val="003564B0"/>
    <w:rsid w:val="00356949"/>
    <w:rsid w:val="003569F8"/>
    <w:rsid w:val="00356B1A"/>
    <w:rsid w:val="00356B9C"/>
    <w:rsid w:val="00356BA5"/>
    <w:rsid w:val="00356D67"/>
    <w:rsid w:val="00356E2E"/>
    <w:rsid w:val="00356FE7"/>
    <w:rsid w:val="003573EB"/>
    <w:rsid w:val="00357544"/>
    <w:rsid w:val="003576A8"/>
    <w:rsid w:val="00357AF6"/>
    <w:rsid w:val="00357E24"/>
    <w:rsid w:val="00357EF2"/>
    <w:rsid w:val="00360155"/>
    <w:rsid w:val="00360272"/>
    <w:rsid w:val="00360332"/>
    <w:rsid w:val="00360477"/>
    <w:rsid w:val="003604BC"/>
    <w:rsid w:val="0036062D"/>
    <w:rsid w:val="003606BF"/>
    <w:rsid w:val="0036097D"/>
    <w:rsid w:val="00360D5D"/>
    <w:rsid w:val="00361006"/>
    <w:rsid w:val="00361163"/>
    <w:rsid w:val="0036128C"/>
    <w:rsid w:val="00361C30"/>
    <w:rsid w:val="003620FE"/>
    <w:rsid w:val="0036213C"/>
    <w:rsid w:val="00362A7E"/>
    <w:rsid w:val="00362D3F"/>
    <w:rsid w:val="00363216"/>
    <w:rsid w:val="003632D5"/>
    <w:rsid w:val="0036355F"/>
    <w:rsid w:val="00363C97"/>
    <w:rsid w:val="00363CDA"/>
    <w:rsid w:val="003640D0"/>
    <w:rsid w:val="00364827"/>
    <w:rsid w:val="00364A79"/>
    <w:rsid w:val="00364BE9"/>
    <w:rsid w:val="00364D50"/>
    <w:rsid w:val="00365843"/>
    <w:rsid w:val="003658A6"/>
    <w:rsid w:val="00365A30"/>
    <w:rsid w:val="00365E67"/>
    <w:rsid w:val="003660E9"/>
    <w:rsid w:val="00366226"/>
    <w:rsid w:val="003663AD"/>
    <w:rsid w:val="003664F9"/>
    <w:rsid w:val="003666F4"/>
    <w:rsid w:val="00366A65"/>
    <w:rsid w:val="00366D84"/>
    <w:rsid w:val="0036700A"/>
    <w:rsid w:val="003670D7"/>
    <w:rsid w:val="00367107"/>
    <w:rsid w:val="00367192"/>
    <w:rsid w:val="003674E5"/>
    <w:rsid w:val="00367B99"/>
    <w:rsid w:val="00370252"/>
    <w:rsid w:val="003702D7"/>
    <w:rsid w:val="0037032E"/>
    <w:rsid w:val="003704C2"/>
    <w:rsid w:val="00370865"/>
    <w:rsid w:val="00370A72"/>
    <w:rsid w:val="00370B6C"/>
    <w:rsid w:val="00370CBA"/>
    <w:rsid w:val="00370DA4"/>
    <w:rsid w:val="00370DBC"/>
    <w:rsid w:val="003710C0"/>
    <w:rsid w:val="00371857"/>
    <w:rsid w:val="00371AC9"/>
    <w:rsid w:val="00371E13"/>
    <w:rsid w:val="00371F1A"/>
    <w:rsid w:val="0037219B"/>
    <w:rsid w:val="00372218"/>
    <w:rsid w:val="00372296"/>
    <w:rsid w:val="003722DD"/>
    <w:rsid w:val="00372575"/>
    <w:rsid w:val="00372683"/>
    <w:rsid w:val="00372728"/>
    <w:rsid w:val="00372966"/>
    <w:rsid w:val="00372995"/>
    <w:rsid w:val="00372C2A"/>
    <w:rsid w:val="00372D23"/>
    <w:rsid w:val="00372D64"/>
    <w:rsid w:val="00372FA6"/>
    <w:rsid w:val="00372FAB"/>
    <w:rsid w:val="00373079"/>
    <w:rsid w:val="003731CF"/>
    <w:rsid w:val="00373383"/>
    <w:rsid w:val="003736CB"/>
    <w:rsid w:val="003738B5"/>
    <w:rsid w:val="0037394A"/>
    <w:rsid w:val="00373B6C"/>
    <w:rsid w:val="00373E1D"/>
    <w:rsid w:val="00373E23"/>
    <w:rsid w:val="00373F21"/>
    <w:rsid w:val="0037412A"/>
    <w:rsid w:val="00374599"/>
    <w:rsid w:val="0037471D"/>
    <w:rsid w:val="00374727"/>
    <w:rsid w:val="0037480A"/>
    <w:rsid w:val="00374834"/>
    <w:rsid w:val="00374856"/>
    <w:rsid w:val="003749BD"/>
    <w:rsid w:val="00374CE9"/>
    <w:rsid w:val="00374E51"/>
    <w:rsid w:val="003752FC"/>
    <w:rsid w:val="00375342"/>
    <w:rsid w:val="00375349"/>
    <w:rsid w:val="00375905"/>
    <w:rsid w:val="00375B88"/>
    <w:rsid w:val="00375BD6"/>
    <w:rsid w:val="00376264"/>
    <w:rsid w:val="00376284"/>
    <w:rsid w:val="003769CB"/>
    <w:rsid w:val="00376A10"/>
    <w:rsid w:val="00376B3A"/>
    <w:rsid w:val="00376D39"/>
    <w:rsid w:val="00376EB8"/>
    <w:rsid w:val="00376F5A"/>
    <w:rsid w:val="00377131"/>
    <w:rsid w:val="00377409"/>
    <w:rsid w:val="003779E1"/>
    <w:rsid w:val="00377EE6"/>
    <w:rsid w:val="00377F90"/>
    <w:rsid w:val="00377F99"/>
    <w:rsid w:val="00380215"/>
    <w:rsid w:val="00380856"/>
    <w:rsid w:val="00380939"/>
    <w:rsid w:val="00380AB5"/>
    <w:rsid w:val="00380B59"/>
    <w:rsid w:val="00380E6D"/>
    <w:rsid w:val="003810C8"/>
    <w:rsid w:val="00381849"/>
    <w:rsid w:val="00381B21"/>
    <w:rsid w:val="00381C9E"/>
    <w:rsid w:val="00382208"/>
    <w:rsid w:val="00382284"/>
    <w:rsid w:val="003825BB"/>
    <w:rsid w:val="0038280E"/>
    <w:rsid w:val="003828F3"/>
    <w:rsid w:val="00382C26"/>
    <w:rsid w:val="00382C8A"/>
    <w:rsid w:val="00383805"/>
    <w:rsid w:val="00383C01"/>
    <w:rsid w:val="00383CFF"/>
    <w:rsid w:val="003840EF"/>
    <w:rsid w:val="003842AA"/>
    <w:rsid w:val="003842D0"/>
    <w:rsid w:val="003843E2"/>
    <w:rsid w:val="00384687"/>
    <w:rsid w:val="00384845"/>
    <w:rsid w:val="00384CA8"/>
    <w:rsid w:val="00385031"/>
    <w:rsid w:val="00385102"/>
    <w:rsid w:val="00385259"/>
    <w:rsid w:val="00385418"/>
    <w:rsid w:val="00385437"/>
    <w:rsid w:val="00385741"/>
    <w:rsid w:val="0038582F"/>
    <w:rsid w:val="00385CFF"/>
    <w:rsid w:val="00385D9A"/>
    <w:rsid w:val="00385EBA"/>
    <w:rsid w:val="0038687B"/>
    <w:rsid w:val="003868FF"/>
    <w:rsid w:val="00386B47"/>
    <w:rsid w:val="00386DBD"/>
    <w:rsid w:val="00386F57"/>
    <w:rsid w:val="00387224"/>
    <w:rsid w:val="003874D3"/>
    <w:rsid w:val="003875CF"/>
    <w:rsid w:val="003876B8"/>
    <w:rsid w:val="003877FA"/>
    <w:rsid w:val="003878DD"/>
    <w:rsid w:val="00387A3F"/>
    <w:rsid w:val="00387B49"/>
    <w:rsid w:val="0039041A"/>
    <w:rsid w:val="003906EF"/>
    <w:rsid w:val="003908BC"/>
    <w:rsid w:val="00390D2F"/>
    <w:rsid w:val="00390D93"/>
    <w:rsid w:val="00390F2A"/>
    <w:rsid w:val="00391454"/>
    <w:rsid w:val="00391BE9"/>
    <w:rsid w:val="00391D99"/>
    <w:rsid w:val="00392021"/>
    <w:rsid w:val="00392119"/>
    <w:rsid w:val="003923E8"/>
    <w:rsid w:val="003924FF"/>
    <w:rsid w:val="00392647"/>
    <w:rsid w:val="0039269C"/>
    <w:rsid w:val="00392B8C"/>
    <w:rsid w:val="00392DF7"/>
    <w:rsid w:val="0039315E"/>
    <w:rsid w:val="003931B9"/>
    <w:rsid w:val="003933BD"/>
    <w:rsid w:val="003933C2"/>
    <w:rsid w:val="003934E2"/>
    <w:rsid w:val="00393EEE"/>
    <w:rsid w:val="00393F20"/>
    <w:rsid w:val="00393F9A"/>
    <w:rsid w:val="00394121"/>
    <w:rsid w:val="00394300"/>
    <w:rsid w:val="00394630"/>
    <w:rsid w:val="0039463E"/>
    <w:rsid w:val="003946A0"/>
    <w:rsid w:val="003948DC"/>
    <w:rsid w:val="00394A26"/>
    <w:rsid w:val="00394C1A"/>
    <w:rsid w:val="00394C3A"/>
    <w:rsid w:val="00395189"/>
    <w:rsid w:val="00395195"/>
    <w:rsid w:val="0039527D"/>
    <w:rsid w:val="00395319"/>
    <w:rsid w:val="003956F9"/>
    <w:rsid w:val="00395707"/>
    <w:rsid w:val="0039591A"/>
    <w:rsid w:val="00395E6D"/>
    <w:rsid w:val="00396D6E"/>
    <w:rsid w:val="00396EF4"/>
    <w:rsid w:val="00396F7F"/>
    <w:rsid w:val="00397263"/>
    <w:rsid w:val="003972C6"/>
    <w:rsid w:val="003976D9"/>
    <w:rsid w:val="00397975"/>
    <w:rsid w:val="003A02D7"/>
    <w:rsid w:val="003A0435"/>
    <w:rsid w:val="003A063F"/>
    <w:rsid w:val="003A0775"/>
    <w:rsid w:val="003A09D6"/>
    <w:rsid w:val="003A0A6C"/>
    <w:rsid w:val="003A0F63"/>
    <w:rsid w:val="003A1072"/>
    <w:rsid w:val="003A1089"/>
    <w:rsid w:val="003A1363"/>
    <w:rsid w:val="003A15ED"/>
    <w:rsid w:val="003A15F0"/>
    <w:rsid w:val="003A16F3"/>
    <w:rsid w:val="003A1C9E"/>
    <w:rsid w:val="003A1E09"/>
    <w:rsid w:val="003A1E5D"/>
    <w:rsid w:val="003A2007"/>
    <w:rsid w:val="003A2243"/>
    <w:rsid w:val="003A2543"/>
    <w:rsid w:val="003A259D"/>
    <w:rsid w:val="003A2B43"/>
    <w:rsid w:val="003A2C04"/>
    <w:rsid w:val="003A2F90"/>
    <w:rsid w:val="003A3133"/>
    <w:rsid w:val="003A34BF"/>
    <w:rsid w:val="003A3973"/>
    <w:rsid w:val="003A3A84"/>
    <w:rsid w:val="003A4154"/>
    <w:rsid w:val="003A421C"/>
    <w:rsid w:val="003A421D"/>
    <w:rsid w:val="003A4943"/>
    <w:rsid w:val="003A498F"/>
    <w:rsid w:val="003A4B6B"/>
    <w:rsid w:val="003A4D43"/>
    <w:rsid w:val="003A4ECF"/>
    <w:rsid w:val="003A527C"/>
    <w:rsid w:val="003A53CD"/>
    <w:rsid w:val="003A541D"/>
    <w:rsid w:val="003A56EF"/>
    <w:rsid w:val="003A584B"/>
    <w:rsid w:val="003A586B"/>
    <w:rsid w:val="003A5913"/>
    <w:rsid w:val="003A5B50"/>
    <w:rsid w:val="003A5B7A"/>
    <w:rsid w:val="003A5BC1"/>
    <w:rsid w:val="003A5CA8"/>
    <w:rsid w:val="003A5DB6"/>
    <w:rsid w:val="003A5F2E"/>
    <w:rsid w:val="003A5F75"/>
    <w:rsid w:val="003A6173"/>
    <w:rsid w:val="003A661F"/>
    <w:rsid w:val="003A69EF"/>
    <w:rsid w:val="003A6DD1"/>
    <w:rsid w:val="003A6E3F"/>
    <w:rsid w:val="003A6EF9"/>
    <w:rsid w:val="003A6FE1"/>
    <w:rsid w:val="003A7166"/>
    <w:rsid w:val="003A72CB"/>
    <w:rsid w:val="003A72FF"/>
    <w:rsid w:val="003A772D"/>
    <w:rsid w:val="003A7ABD"/>
    <w:rsid w:val="003A7D35"/>
    <w:rsid w:val="003B0421"/>
    <w:rsid w:val="003B0632"/>
    <w:rsid w:val="003B08B0"/>
    <w:rsid w:val="003B0926"/>
    <w:rsid w:val="003B0D16"/>
    <w:rsid w:val="003B11CE"/>
    <w:rsid w:val="003B13C3"/>
    <w:rsid w:val="003B15B2"/>
    <w:rsid w:val="003B15EB"/>
    <w:rsid w:val="003B1625"/>
    <w:rsid w:val="003B1C4D"/>
    <w:rsid w:val="003B1EFC"/>
    <w:rsid w:val="003B1F04"/>
    <w:rsid w:val="003B22A8"/>
    <w:rsid w:val="003B232F"/>
    <w:rsid w:val="003B24C8"/>
    <w:rsid w:val="003B24DD"/>
    <w:rsid w:val="003B2852"/>
    <w:rsid w:val="003B29F3"/>
    <w:rsid w:val="003B2A50"/>
    <w:rsid w:val="003B2AE3"/>
    <w:rsid w:val="003B2B07"/>
    <w:rsid w:val="003B2B72"/>
    <w:rsid w:val="003B3075"/>
    <w:rsid w:val="003B3101"/>
    <w:rsid w:val="003B3495"/>
    <w:rsid w:val="003B376F"/>
    <w:rsid w:val="003B39F3"/>
    <w:rsid w:val="003B3A12"/>
    <w:rsid w:val="003B3EF1"/>
    <w:rsid w:val="003B4094"/>
    <w:rsid w:val="003B4164"/>
    <w:rsid w:val="003B43F1"/>
    <w:rsid w:val="003B44A5"/>
    <w:rsid w:val="003B46F2"/>
    <w:rsid w:val="003B4703"/>
    <w:rsid w:val="003B496B"/>
    <w:rsid w:val="003B4C61"/>
    <w:rsid w:val="003B4E55"/>
    <w:rsid w:val="003B4F99"/>
    <w:rsid w:val="003B5450"/>
    <w:rsid w:val="003B5506"/>
    <w:rsid w:val="003B575F"/>
    <w:rsid w:val="003B585F"/>
    <w:rsid w:val="003B58C8"/>
    <w:rsid w:val="003B5CE7"/>
    <w:rsid w:val="003B5D06"/>
    <w:rsid w:val="003B5EA3"/>
    <w:rsid w:val="003B5F67"/>
    <w:rsid w:val="003B6D0A"/>
    <w:rsid w:val="003B6DD3"/>
    <w:rsid w:val="003B7EAF"/>
    <w:rsid w:val="003C00B3"/>
    <w:rsid w:val="003C03B0"/>
    <w:rsid w:val="003C0470"/>
    <w:rsid w:val="003C06C7"/>
    <w:rsid w:val="003C09FE"/>
    <w:rsid w:val="003C0CA9"/>
    <w:rsid w:val="003C0F71"/>
    <w:rsid w:val="003C1245"/>
    <w:rsid w:val="003C1308"/>
    <w:rsid w:val="003C14B6"/>
    <w:rsid w:val="003C1507"/>
    <w:rsid w:val="003C183A"/>
    <w:rsid w:val="003C1FC8"/>
    <w:rsid w:val="003C1FE0"/>
    <w:rsid w:val="003C2086"/>
    <w:rsid w:val="003C2087"/>
    <w:rsid w:val="003C2603"/>
    <w:rsid w:val="003C2682"/>
    <w:rsid w:val="003C273F"/>
    <w:rsid w:val="003C29DB"/>
    <w:rsid w:val="003C2CF9"/>
    <w:rsid w:val="003C307F"/>
    <w:rsid w:val="003C322E"/>
    <w:rsid w:val="003C3396"/>
    <w:rsid w:val="003C3583"/>
    <w:rsid w:val="003C37C0"/>
    <w:rsid w:val="003C3BCC"/>
    <w:rsid w:val="003C40FB"/>
    <w:rsid w:val="003C44E0"/>
    <w:rsid w:val="003C4581"/>
    <w:rsid w:val="003C461B"/>
    <w:rsid w:val="003C4723"/>
    <w:rsid w:val="003C4824"/>
    <w:rsid w:val="003C484A"/>
    <w:rsid w:val="003C50D7"/>
    <w:rsid w:val="003C5513"/>
    <w:rsid w:val="003C56BF"/>
    <w:rsid w:val="003C5714"/>
    <w:rsid w:val="003C597E"/>
    <w:rsid w:val="003C5DE0"/>
    <w:rsid w:val="003C5E02"/>
    <w:rsid w:val="003C6184"/>
    <w:rsid w:val="003C641A"/>
    <w:rsid w:val="003C6531"/>
    <w:rsid w:val="003C6A55"/>
    <w:rsid w:val="003C6B1D"/>
    <w:rsid w:val="003C6BAE"/>
    <w:rsid w:val="003C6CAB"/>
    <w:rsid w:val="003C728D"/>
    <w:rsid w:val="003C7449"/>
    <w:rsid w:val="003C7514"/>
    <w:rsid w:val="003C774C"/>
    <w:rsid w:val="003C79D8"/>
    <w:rsid w:val="003C7C3B"/>
    <w:rsid w:val="003D0038"/>
    <w:rsid w:val="003D0388"/>
    <w:rsid w:val="003D049C"/>
    <w:rsid w:val="003D073B"/>
    <w:rsid w:val="003D0A31"/>
    <w:rsid w:val="003D0C73"/>
    <w:rsid w:val="003D0D98"/>
    <w:rsid w:val="003D1123"/>
    <w:rsid w:val="003D15A6"/>
    <w:rsid w:val="003D1F75"/>
    <w:rsid w:val="003D20F5"/>
    <w:rsid w:val="003D2158"/>
    <w:rsid w:val="003D21D5"/>
    <w:rsid w:val="003D2477"/>
    <w:rsid w:val="003D2927"/>
    <w:rsid w:val="003D29FB"/>
    <w:rsid w:val="003D2C21"/>
    <w:rsid w:val="003D2E15"/>
    <w:rsid w:val="003D2F96"/>
    <w:rsid w:val="003D32EC"/>
    <w:rsid w:val="003D35B6"/>
    <w:rsid w:val="003D35C8"/>
    <w:rsid w:val="003D3650"/>
    <w:rsid w:val="003D36B9"/>
    <w:rsid w:val="003D38BC"/>
    <w:rsid w:val="003D39CD"/>
    <w:rsid w:val="003D3A1D"/>
    <w:rsid w:val="003D4071"/>
    <w:rsid w:val="003D4536"/>
    <w:rsid w:val="003D4564"/>
    <w:rsid w:val="003D4B4D"/>
    <w:rsid w:val="003D4CB6"/>
    <w:rsid w:val="003D5218"/>
    <w:rsid w:val="003D5254"/>
    <w:rsid w:val="003D53D8"/>
    <w:rsid w:val="003D559A"/>
    <w:rsid w:val="003D5935"/>
    <w:rsid w:val="003D5BA9"/>
    <w:rsid w:val="003D5E92"/>
    <w:rsid w:val="003D5FC7"/>
    <w:rsid w:val="003D60B3"/>
    <w:rsid w:val="003D6158"/>
    <w:rsid w:val="003D6295"/>
    <w:rsid w:val="003D6883"/>
    <w:rsid w:val="003D694D"/>
    <w:rsid w:val="003D69A8"/>
    <w:rsid w:val="003D6DDE"/>
    <w:rsid w:val="003D6E73"/>
    <w:rsid w:val="003D7049"/>
    <w:rsid w:val="003D74CC"/>
    <w:rsid w:val="003D7522"/>
    <w:rsid w:val="003E0199"/>
    <w:rsid w:val="003E0358"/>
    <w:rsid w:val="003E0374"/>
    <w:rsid w:val="003E0ADC"/>
    <w:rsid w:val="003E0B7D"/>
    <w:rsid w:val="003E13D9"/>
    <w:rsid w:val="003E1907"/>
    <w:rsid w:val="003E1948"/>
    <w:rsid w:val="003E2253"/>
    <w:rsid w:val="003E233C"/>
    <w:rsid w:val="003E239D"/>
    <w:rsid w:val="003E2A8D"/>
    <w:rsid w:val="003E2C98"/>
    <w:rsid w:val="003E2D63"/>
    <w:rsid w:val="003E3225"/>
    <w:rsid w:val="003E3577"/>
    <w:rsid w:val="003E363F"/>
    <w:rsid w:val="003E36B1"/>
    <w:rsid w:val="003E36C7"/>
    <w:rsid w:val="003E37EF"/>
    <w:rsid w:val="003E38A2"/>
    <w:rsid w:val="003E3925"/>
    <w:rsid w:val="003E3C64"/>
    <w:rsid w:val="003E3CB4"/>
    <w:rsid w:val="003E3F01"/>
    <w:rsid w:val="003E40D0"/>
    <w:rsid w:val="003E4352"/>
    <w:rsid w:val="003E4361"/>
    <w:rsid w:val="003E46C8"/>
    <w:rsid w:val="003E46F9"/>
    <w:rsid w:val="003E4752"/>
    <w:rsid w:val="003E47D7"/>
    <w:rsid w:val="003E48F6"/>
    <w:rsid w:val="003E4910"/>
    <w:rsid w:val="003E4AD5"/>
    <w:rsid w:val="003E4ADE"/>
    <w:rsid w:val="003E5043"/>
    <w:rsid w:val="003E5090"/>
    <w:rsid w:val="003E571C"/>
    <w:rsid w:val="003E58DD"/>
    <w:rsid w:val="003E5A28"/>
    <w:rsid w:val="003E5F7E"/>
    <w:rsid w:val="003E65DD"/>
    <w:rsid w:val="003E6838"/>
    <w:rsid w:val="003E6895"/>
    <w:rsid w:val="003E68EB"/>
    <w:rsid w:val="003E6A88"/>
    <w:rsid w:val="003E6B51"/>
    <w:rsid w:val="003E7EC9"/>
    <w:rsid w:val="003E7FBD"/>
    <w:rsid w:val="003F0008"/>
    <w:rsid w:val="003F0279"/>
    <w:rsid w:val="003F0332"/>
    <w:rsid w:val="003F034C"/>
    <w:rsid w:val="003F050B"/>
    <w:rsid w:val="003F06D3"/>
    <w:rsid w:val="003F09B4"/>
    <w:rsid w:val="003F09EB"/>
    <w:rsid w:val="003F0A9A"/>
    <w:rsid w:val="003F0F49"/>
    <w:rsid w:val="003F150A"/>
    <w:rsid w:val="003F1983"/>
    <w:rsid w:val="003F2118"/>
    <w:rsid w:val="003F212F"/>
    <w:rsid w:val="003F21AE"/>
    <w:rsid w:val="003F21D3"/>
    <w:rsid w:val="003F2483"/>
    <w:rsid w:val="003F24E3"/>
    <w:rsid w:val="003F25F0"/>
    <w:rsid w:val="003F2759"/>
    <w:rsid w:val="003F29D4"/>
    <w:rsid w:val="003F31E3"/>
    <w:rsid w:val="003F34F9"/>
    <w:rsid w:val="003F3839"/>
    <w:rsid w:val="003F398A"/>
    <w:rsid w:val="003F44A3"/>
    <w:rsid w:val="003F4571"/>
    <w:rsid w:val="003F4587"/>
    <w:rsid w:val="003F459C"/>
    <w:rsid w:val="003F47BA"/>
    <w:rsid w:val="003F51AE"/>
    <w:rsid w:val="003F51D7"/>
    <w:rsid w:val="003F5395"/>
    <w:rsid w:val="003F5932"/>
    <w:rsid w:val="003F5A08"/>
    <w:rsid w:val="003F5EAE"/>
    <w:rsid w:val="003F662F"/>
    <w:rsid w:val="003F6715"/>
    <w:rsid w:val="003F6994"/>
    <w:rsid w:val="003F6CD2"/>
    <w:rsid w:val="003F6DC8"/>
    <w:rsid w:val="003F6F1B"/>
    <w:rsid w:val="003F72B5"/>
    <w:rsid w:val="003F7355"/>
    <w:rsid w:val="003F748E"/>
    <w:rsid w:val="003F791E"/>
    <w:rsid w:val="003F79C2"/>
    <w:rsid w:val="003F7ABA"/>
    <w:rsid w:val="003F7B06"/>
    <w:rsid w:val="003F7DC5"/>
    <w:rsid w:val="003F7ED8"/>
    <w:rsid w:val="003F7EE3"/>
    <w:rsid w:val="003F7EE7"/>
    <w:rsid w:val="003F7F45"/>
    <w:rsid w:val="00400190"/>
    <w:rsid w:val="00400260"/>
    <w:rsid w:val="00400459"/>
    <w:rsid w:val="0040046F"/>
    <w:rsid w:val="0040049A"/>
    <w:rsid w:val="00400B51"/>
    <w:rsid w:val="00400E68"/>
    <w:rsid w:val="00400F74"/>
    <w:rsid w:val="00401123"/>
    <w:rsid w:val="00401328"/>
    <w:rsid w:val="004013EE"/>
    <w:rsid w:val="00401807"/>
    <w:rsid w:val="004018A5"/>
    <w:rsid w:val="00401AD1"/>
    <w:rsid w:val="00401D95"/>
    <w:rsid w:val="004022F4"/>
    <w:rsid w:val="004024D2"/>
    <w:rsid w:val="004027A4"/>
    <w:rsid w:val="00403062"/>
    <w:rsid w:val="004033ED"/>
    <w:rsid w:val="00403949"/>
    <w:rsid w:val="00403958"/>
    <w:rsid w:val="00403B33"/>
    <w:rsid w:val="00403B3C"/>
    <w:rsid w:val="00404017"/>
    <w:rsid w:val="004041C5"/>
    <w:rsid w:val="00404393"/>
    <w:rsid w:val="00404798"/>
    <w:rsid w:val="00404905"/>
    <w:rsid w:val="00404B88"/>
    <w:rsid w:val="00404BB4"/>
    <w:rsid w:val="00404C14"/>
    <w:rsid w:val="00404CE7"/>
    <w:rsid w:val="00404CED"/>
    <w:rsid w:val="00404E48"/>
    <w:rsid w:val="00404EB5"/>
    <w:rsid w:val="00404F80"/>
    <w:rsid w:val="004050E9"/>
    <w:rsid w:val="00405291"/>
    <w:rsid w:val="004059FA"/>
    <w:rsid w:val="00405B31"/>
    <w:rsid w:val="00405BB4"/>
    <w:rsid w:val="0040606B"/>
    <w:rsid w:val="0040607C"/>
    <w:rsid w:val="004061AB"/>
    <w:rsid w:val="004063D6"/>
    <w:rsid w:val="0040648E"/>
    <w:rsid w:val="004064AE"/>
    <w:rsid w:val="004067A2"/>
    <w:rsid w:val="004067BD"/>
    <w:rsid w:val="00406880"/>
    <w:rsid w:val="00406B5C"/>
    <w:rsid w:val="00406FD3"/>
    <w:rsid w:val="004070A1"/>
    <w:rsid w:val="0040737E"/>
    <w:rsid w:val="004074A2"/>
    <w:rsid w:val="00407500"/>
    <w:rsid w:val="00407596"/>
    <w:rsid w:val="004078FD"/>
    <w:rsid w:val="00407CFB"/>
    <w:rsid w:val="00407D95"/>
    <w:rsid w:val="00407DCF"/>
    <w:rsid w:val="00407F34"/>
    <w:rsid w:val="004104A8"/>
    <w:rsid w:val="004107B3"/>
    <w:rsid w:val="00410BC4"/>
    <w:rsid w:val="00410E18"/>
    <w:rsid w:val="004111C5"/>
    <w:rsid w:val="00411292"/>
    <w:rsid w:val="00411304"/>
    <w:rsid w:val="0041171F"/>
    <w:rsid w:val="0041194A"/>
    <w:rsid w:val="00411ADF"/>
    <w:rsid w:val="00411BCC"/>
    <w:rsid w:val="00411BE6"/>
    <w:rsid w:val="00411DBA"/>
    <w:rsid w:val="004122BE"/>
    <w:rsid w:val="0041265A"/>
    <w:rsid w:val="004126C8"/>
    <w:rsid w:val="0041294A"/>
    <w:rsid w:val="00412B72"/>
    <w:rsid w:val="00413419"/>
    <w:rsid w:val="00413876"/>
    <w:rsid w:val="00413B93"/>
    <w:rsid w:val="00413C1B"/>
    <w:rsid w:val="00413E98"/>
    <w:rsid w:val="0041419E"/>
    <w:rsid w:val="00414C86"/>
    <w:rsid w:val="00414D44"/>
    <w:rsid w:val="00414FCB"/>
    <w:rsid w:val="00415554"/>
    <w:rsid w:val="004158CA"/>
    <w:rsid w:val="00415A1E"/>
    <w:rsid w:val="00415A48"/>
    <w:rsid w:val="00415CCE"/>
    <w:rsid w:val="00415D4B"/>
    <w:rsid w:val="00415EEC"/>
    <w:rsid w:val="004161DB"/>
    <w:rsid w:val="004164E6"/>
    <w:rsid w:val="004167A6"/>
    <w:rsid w:val="004167EA"/>
    <w:rsid w:val="004168DB"/>
    <w:rsid w:val="004169E8"/>
    <w:rsid w:val="00416A43"/>
    <w:rsid w:val="00416DCC"/>
    <w:rsid w:val="0041771F"/>
    <w:rsid w:val="00417736"/>
    <w:rsid w:val="00417E1A"/>
    <w:rsid w:val="0042021F"/>
    <w:rsid w:val="0042043D"/>
    <w:rsid w:val="0042044A"/>
    <w:rsid w:val="00420481"/>
    <w:rsid w:val="00420FE5"/>
    <w:rsid w:val="00421055"/>
    <w:rsid w:val="0042111A"/>
    <w:rsid w:val="0042113D"/>
    <w:rsid w:val="0042114E"/>
    <w:rsid w:val="00421227"/>
    <w:rsid w:val="0042145F"/>
    <w:rsid w:val="00421498"/>
    <w:rsid w:val="0042163C"/>
    <w:rsid w:val="00421A1C"/>
    <w:rsid w:val="00421C0C"/>
    <w:rsid w:val="004221D4"/>
    <w:rsid w:val="004224F3"/>
    <w:rsid w:val="0042263D"/>
    <w:rsid w:val="00422799"/>
    <w:rsid w:val="004229A2"/>
    <w:rsid w:val="00422D37"/>
    <w:rsid w:val="00422D39"/>
    <w:rsid w:val="00422E06"/>
    <w:rsid w:val="00422E61"/>
    <w:rsid w:val="00423237"/>
    <w:rsid w:val="00423435"/>
    <w:rsid w:val="0042392E"/>
    <w:rsid w:val="00423B88"/>
    <w:rsid w:val="00423D3F"/>
    <w:rsid w:val="00423E1D"/>
    <w:rsid w:val="00423F94"/>
    <w:rsid w:val="004241A7"/>
    <w:rsid w:val="0042437B"/>
    <w:rsid w:val="004245B2"/>
    <w:rsid w:val="00424D1C"/>
    <w:rsid w:val="004252BF"/>
    <w:rsid w:val="00425373"/>
    <w:rsid w:val="004253AE"/>
    <w:rsid w:val="0042553B"/>
    <w:rsid w:val="004259BD"/>
    <w:rsid w:val="00425C36"/>
    <w:rsid w:val="00426019"/>
    <w:rsid w:val="004262EE"/>
    <w:rsid w:val="004264CE"/>
    <w:rsid w:val="00426635"/>
    <w:rsid w:val="0042675C"/>
    <w:rsid w:val="00426A66"/>
    <w:rsid w:val="00426C1A"/>
    <w:rsid w:val="00426C24"/>
    <w:rsid w:val="00426EBE"/>
    <w:rsid w:val="0042767C"/>
    <w:rsid w:val="00427AC8"/>
    <w:rsid w:val="004300AC"/>
    <w:rsid w:val="00430107"/>
    <w:rsid w:val="0043014A"/>
    <w:rsid w:val="00430301"/>
    <w:rsid w:val="00430AD9"/>
    <w:rsid w:val="00430B0D"/>
    <w:rsid w:val="00431069"/>
    <w:rsid w:val="00431A5E"/>
    <w:rsid w:val="00431DB5"/>
    <w:rsid w:val="00431EA5"/>
    <w:rsid w:val="00431EDD"/>
    <w:rsid w:val="00432133"/>
    <w:rsid w:val="00432360"/>
    <w:rsid w:val="00432534"/>
    <w:rsid w:val="00432692"/>
    <w:rsid w:val="004327C2"/>
    <w:rsid w:val="004329F5"/>
    <w:rsid w:val="00432A24"/>
    <w:rsid w:val="00432E00"/>
    <w:rsid w:val="004332ED"/>
    <w:rsid w:val="004335EC"/>
    <w:rsid w:val="00433796"/>
    <w:rsid w:val="00433909"/>
    <w:rsid w:val="00433A6A"/>
    <w:rsid w:val="00433CED"/>
    <w:rsid w:val="00433E6D"/>
    <w:rsid w:val="00433E90"/>
    <w:rsid w:val="004340C6"/>
    <w:rsid w:val="004345CE"/>
    <w:rsid w:val="004345F0"/>
    <w:rsid w:val="00434699"/>
    <w:rsid w:val="00434766"/>
    <w:rsid w:val="0043499C"/>
    <w:rsid w:val="00434B8E"/>
    <w:rsid w:val="004352CF"/>
    <w:rsid w:val="0043560C"/>
    <w:rsid w:val="004360BD"/>
    <w:rsid w:val="0043622F"/>
    <w:rsid w:val="004364B0"/>
    <w:rsid w:val="004365FF"/>
    <w:rsid w:val="00436830"/>
    <w:rsid w:val="00436A13"/>
    <w:rsid w:val="00436DC9"/>
    <w:rsid w:val="004371D4"/>
    <w:rsid w:val="00437255"/>
    <w:rsid w:val="004373DC"/>
    <w:rsid w:val="00437755"/>
    <w:rsid w:val="0043782F"/>
    <w:rsid w:val="00437B02"/>
    <w:rsid w:val="00437B45"/>
    <w:rsid w:val="00437D3D"/>
    <w:rsid w:val="00437DE7"/>
    <w:rsid w:val="00437E96"/>
    <w:rsid w:val="00437F02"/>
    <w:rsid w:val="00437F70"/>
    <w:rsid w:val="0044012E"/>
    <w:rsid w:val="00440239"/>
    <w:rsid w:val="00440439"/>
    <w:rsid w:val="00440A05"/>
    <w:rsid w:val="00440AB0"/>
    <w:rsid w:val="00440D07"/>
    <w:rsid w:val="004410D4"/>
    <w:rsid w:val="004414E2"/>
    <w:rsid w:val="0044158A"/>
    <w:rsid w:val="004416FA"/>
    <w:rsid w:val="00441A35"/>
    <w:rsid w:val="00441C09"/>
    <w:rsid w:val="0044204C"/>
    <w:rsid w:val="00442137"/>
    <w:rsid w:val="0044213C"/>
    <w:rsid w:val="00442611"/>
    <w:rsid w:val="004426B9"/>
    <w:rsid w:val="00442B24"/>
    <w:rsid w:val="00442EF7"/>
    <w:rsid w:val="00442F91"/>
    <w:rsid w:val="004432BF"/>
    <w:rsid w:val="00443614"/>
    <w:rsid w:val="00443E2D"/>
    <w:rsid w:val="00443F31"/>
    <w:rsid w:val="004448BA"/>
    <w:rsid w:val="00444949"/>
    <w:rsid w:val="00444A40"/>
    <w:rsid w:val="00444DF6"/>
    <w:rsid w:val="004458AA"/>
    <w:rsid w:val="004459BE"/>
    <w:rsid w:val="00445B43"/>
    <w:rsid w:val="00445B7A"/>
    <w:rsid w:val="00445BBB"/>
    <w:rsid w:val="00445EA2"/>
    <w:rsid w:val="00445F65"/>
    <w:rsid w:val="0044635B"/>
    <w:rsid w:val="004463DC"/>
    <w:rsid w:val="004463DD"/>
    <w:rsid w:val="0044664C"/>
    <w:rsid w:val="004466AD"/>
    <w:rsid w:val="00446701"/>
    <w:rsid w:val="00446BBA"/>
    <w:rsid w:val="00446E50"/>
    <w:rsid w:val="004470E0"/>
    <w:rsid w:val="00447188"/>
    <w:rsid w:val="0044763D"/>
    <w:rsid w:val="00447803"/>
    <w:rsid w:val="00447BC1"/>
    <w:rsid w:val="00447CE3"/>
    <w:rsid w:val="00447F0D"/>
    <w:rsid w:val="00447FF4"/>
    <w:rsid w:val="004500A3"/>
    <w:rsid w:val="00450246"/>
    <w:rsid w:val="00450349"/>
    <w:rsid w:val="00450373"/>
    <w:rsid w:val="004503A2"/>
    <w:rsid w:val="004504FF"/>
    <w:rsid w:val="004505A8"/>
    <w:rsid w:val="0045088C"/>
    <w:rsid w:val="00450C00"/>
    <w:rsid w:val="00450C60"/>
    <w:rsid w:val="00450C84"/>
    <w:rsid w:val="00451440"/>
    <w:rsid w:val="00451A38"/>
    <w:rsid w:val="00451AAC"/>
    <w:rsid w:val="00451ACA"/>
    <w:rsid w:val="00451ADC"/>
    <w:rsid w:val="00451AF7"/>
    <w:rsid w:val="0045219E"/>
    <w:rsid w:val="00452413"/>
    <w:rsid w:val="004524E3"/>
    <w:rsid w:val="004525E6"/>
    <w:rsid w:val="004525FA"/>
    <w:rsid w:val="00452B48"/>
    <w:rsid w:val="00452B58"/>
    <w:rsid w:val="00452B9D"/>
    <w:rsid w:val="00452DCB"/>
    <w:rsid w:val="00453289"/>
    <w:rsid w:val="004532E9"/>
    <w:rsid w:val="004533C5"/>
    <w:rsid w:val="004535AC"/>
    <w:rsid w:val="00453808"/>
    <w:rsid w:val="00453958"/>
    <w:rsid w:val="00453D1D"/>
    <w:rsid w:val="00454073"/>
    <w:rsid w:val="00454653"/>
    <w:rsid w:val="004546D8"/>
    <w:rsid w:val="004546FB"/>
    <w:rsid w:val="004549C3"/>
    <w:rsid w:val="00454E3A"/>
    <w:rsid w:val="00454EE2"/>
    <w:rsid w:val="00455112"/>
    <w:rsid w:val="004552E1"/>
    <w:rsid w:val="004554CD"/>
    <w:rsid w:val="00455606"/>
    <w:rsid w:val="004558D0"/>
    <w:rsid w:val="00455AB3"/>
    <w:rsid w:val="00455C82"/>
    <w:rsid w:val="0045611C"/>
    <w:rsid w:val="00456222"/>
    <w:rsid w:val="00456751"/>
    <w:rsid w:val="0045687E"/>
    <w:rsid w:val="00456A7C"/>
    <w:rsid w:val="00456AF5"/>
    <w:rsid w:val="00456AF7"/>
    <w:rsid w:val="00456BC8"/>
    <w:rsid w:val="00456CD6"/>
    <w:rsid w:val="00456E8D"/>
    <w:rsid w:val="00457047"/>
    <w:rsid w:val="00457133"/>
    <w:rsid w:val="00457238"/>
    <w:rsid w:val="00457459"/>
    <w:rsid w:val="00457830"/>
    <w:rsid w:val="00457B3D"/>
    <w:rsid w:val="00457CD0"/>
    <w:rsid w:val="00457EEE"/>
    <w:rsid w:val="004600DE"/>
    <w:rsid w:val="00460246"/>
    <w:rsid w:val="00460AD3"/>
    <w:rsid w:val="004610F0"/>
    <w:rsid w:val="00461195"/>
    <w:rsid w:val="004612F7"/>
    <w:rsid w:val="0046153B"/>
    <w:rsid w:val="004616AE"/>
    <w:rsid w:val="0046177F"/>
    <w:rsid w:val="00461AA1"/>
    <w:rsid w:val="00461C36"/>
    <w:rsid w:val="00461D4A"/>
    <w:rsid w:val="00461EBD"/>
    <w:rsid w:val="00461F77"/>
    <w:rsid w:val="004621D4"/>
    <w:rsid w:val="00462523"/>
    <w:rsid w:val="00462672"/>
    <w:rsid w:val="00462792"/>
    <w:rsid w:val="00462985"/>
    <w:rsid w:val="00462C92"/>
    <w:rsid w:val="00462D0F"/>
    <w:rsid w:val="00462D66"/>
    <w:rsid w:val="0046302F"/>
    <w:rsid w:val="00463284"/>
    <w:rsid w:val="004638BC"/>
    <w:rsid w:val="00463AA2"/>
    <w:rsid w:val="00463BEA"/>
    <w:rsid w:val="00463E49"/>
    <w:rsid w:val="00463E7D"/>
    <w:rsid w:val="0046414F"/>
    <w:rsid w:val="00464A49"/>
    <w:rsid w:val="00464D03"/>
    <w:rsid w:val="00464D42"/>
    <w:rsid w:val="004651AF"/>
    <w:rsid w:val="0046538D"/>
    <w:rsid w:val="0046550B"/>
    <w:rsid w:val="00465AF0"/>
    <w:rsid w:val="00465C78"/>
    <w:rsid w:val="00465F90"/>
    <w:rsid w:val="00466468"/>
    <w:rsid w:val="00466864"/>
    <w:rsid w:val="00466D3F"/>
    <w:rsid w:val="00466E9B"/>
    <w:rsid w:val="004677D5"/>
    <w:rsid w:val="00467AAF"/>
    <w:rsid w:val="00467AD2"/>
    <w:rsid w:val="00467B05"/>
    <w:rsid w:val="00467DEB"/>
    <w:rsid w:val="00467E92"/>
    <w:rsid w:val="00470B67"/>
    <w:rsid w:val="00470D83"/>
    <w:rsid w:val="00470F44"/>
    <w:rsid w:val="004710C0"/>
    <w:rsid w:val="0047121B"/>
    <w:rsid w:val="00471377"/>
    <w:rsid w:val="0047137D"/>
    <w:rsid w:val="004713F0"/>
    <w:rsid w:val="00471731"/>
    <w:rsid w:val="004718E6"/>
    <w:rsid w:val="00471B42"/>
    <w:rsid w:val="00471E7C"/>
    <w:rsid w:val="004720D6"/>
    <w:rsid w:val="0047224D"/>
    <w:rsid w:val="00472BF7"/>
    <w:rsid w:val="00472D45"/>
    <w:rsid w:val="0047336B"/>
    <w:rsid w:val="004735C9"/>
    <w:rsid w:val="0047362F"/>
    <w:rsid w:val="00474037"/>
    <w:rsid w:val="0047426E"/>
    <w:rsid w:val="00474349"/>
    <w:rsid w:val="00474E2D"/>
    <w:rsid w:val="00474F74"/>
    <w:rsid w:val="00474FA4"/>
    <w:rsid w:val="004757C8"/>
    <w:rsid w:val="00475A96"/>
    <w:rsid w:val="00475BA5"/>
    <w:rsid w:val="00475C22"/>
    <w:rsid w:val="00476063"/>
    <w:rsid w:val="00476248"/>
    <w:rsid w:val="0047632D"/>
    <w:rsid w:val="00476486"/>
    <w:rsid w:val="0047663A"/>
    <w:rsid w:val="0047665E"/>
    <w:rsid w:val="00476851"/>
    <w:rsid w:val="00476AB4"/>
    <w:rsid w:val="00476D11"/>
    <w:rsid w:val="00476ECD"/>
    <w:rsid w:val="00476ED0"/>
    <w:rsid w:val="0047745D"/>
    <w:rsid w:val="004774FA"/>
    <w:rsid w:val="00477606"/>
    <w:rsid w:val="00477B14"/>
    <w:rsid w:val="00477C01"/>
    <w:rsid w:val="00477CB0"/>
    <w:rsid w:val="00477EF2"/>
    <w:rsid w:val="004800CB"/>
    <w:rsid w:val="00480447"/>
    <w:rsid w:val="00480560"/>
    <w:rsid w:val="004807B2"/>
    <w:rsid w:val="004807F1"/>
    <w:rsid w:val="00480BA5"/>
    <w:rsid w:val="00480EED"/>
    <w:rsid w:val="00481174"/>
    <w:rsid w:val="004811D5"/>
    <w:rsid w:val="00481301"/>
    <w:rsid w:val="00481742"/>
    <w:rsid w:val="004820D0"/>
    <w:rsid w:val="00482190"/>
    <w:rsid w:val="0048219E"/>
    <w:rsid w:val="004823D6"/>
    <w:rsid w:val="004824EE"/>
    <w:rsid w:val="004826AE"/>
    <w:rsid w:val="00482E43"/>
    <w:rsid w:val="00483085"/>
    <w:rsid w:val="00483157"/>
    <w:rsid w:val="0048367B"/>
    <w:rsid w:val="004836D9"/>
    <w:rsid w:val="004838AF"/>
    <w:rsid w:val="0048395A"/>
    <w:rsid w:val="00483A49"/>
    <w:rsid w:val="00483B3C"/>
    <w:rsid w:val="00483D0D"/>
    <w:rsid w:val="00483D10"/>
    <w:rsid w:val="00483D81"/>
    <w:rsid w:val="00483DF7"/>
    <w:rsid w:val="00483E9A"/>
    <w:rsid w:val="00484056"/>
    <w:rsid w:val="00484128"/>
    <w:rsid w:val="00484190"/>
    <w:rsid w:val="00484361"/>
    <w:rsid w:val="004844C5"/>
    <w:rsid w:val="00484A5E"/>
    <w:rsid w:val="00484A8E"/>
    <w:rsid w:val="00484CDE"/>
    <w:rsid w:val="00484D1E"/>
    <w:rsid w:val="00484E0A"/>
    <w:rsid w:val="00484F9C"/>
    <w:rsid w:val="00484FF5"/>
    <w:rsid w:val="00485245"/>
    <w:rsid w:val="00485303"/>
    <w:rsid w:val="00485391"/>
    <w:rsid w:val="00485D2C"/>
    <w:rsid w:val="00485D65"/>
    <w:rsid w:val="00485E09"/>
    <w:rsid w:val="00486426"/>
    <w:rsid w:val="00486510"/>
    <w:rsid w:val="0048668F"/>
    <w:rsid w:val="0048683E"/>
    <w:rsid w:val="00486C9A"/>
    <w:rsid w:val="00486DF6"/>
    <w:rsid w:val="00486F5A"/>
    <w:rsid w:val="00487253"/>
    <w:rsid w:val="00487255"/>
    <w:rsid w:val="004872B7"/>
    <w:rsid w:val="0048734F"/>
    <w:rsid w:val="0048754B"/>
    <w:rsid w:val="00487976"/>
    <w:rsid w:val="00487C85"/>
    <w:rsid w:val="00487CD6"/>
    <w:rsid w:val="00487FA2"/>
    <w:rsid w:val="0049010C"/>
    <w:rsid w:val="004901FB"/>
    <w:rsid w:val="00490330"/>
    <w:rsid w:val="004903EF"/>
    <w:rsid w:val="00490559"/>
    <w:rsid w:val="004909B5"/>
    <w:rsid w:val="00490A55"/>
    <w:rsid w:val="00490AC8"/>
    <w:rsid w:val="00490B2A"/>
    <w:rsid w:val="00490CE9"/>
    <w:rsid w:val="004916DF"/>
    <w:rsid w:val="00491B6D"/>
    <w:rsid w:val="00491BAA"/>
    <w:rsid w:val="00491C68"/>
    <w:rsid w:val="00491E4F"/>
    <w:rsid w:val="00492709"/>
    <w:rsid w:val="00492790"/>
    <w:rsid w:val="004928AB"/>
    <w:rsid w:val="00492F91"/>
    <w:rsid w:val="00493207"/>
    <w:rsid w:val="00493377"/>
    <w:rsid w:val="0049359B"/>
    <w:rsid w:val="00493614"/>
    <w:rsid w:val="004937BF"/>
    <w:rsid w:val="004939B7"/>
    <w:rsid w:val="00493AFB"/>
    <w:rsid w:val="00494109"/>
    <w:rsid w:val="00494144"/>
    <w:rsid w:val="00494190"/>
    <w:rsid w:val="00494671"/>
    <w:rsid w:val="004946FE"/>
    <w:rsid w:val="004948F6"/>
    <w:rsid w:val="004949F0"/>
    <w:rsid w:val="00494A20"/>
    <w:rsid w:val="00494B54"/>
    <w:rsid w:val="00494CE6"/>
    <w:rsid w:val="0049517C"/>
    <w:rsid w:val="00495215"/>
    <w:rsid w:val="00495260"/>
    <w:rsid w:val="004953E9"/>
    <w:rsid w:val="00495619"/>
    <w:rsid w:val="0049583E"/>
    <w:rsid w:val="00495F33"/>
    <w:rsid w:val="0049604C"/>
    <w:rsid w:val="004960E3"/>
    <w:rsid w:val="0049633F"/>
    <w:rsid w:val="004964D1"/>
    <w:rsid w:val="004965A3"/>
    <w:rsid w:val="00496869"/>
    <w:rsid w:val="00496970"/>
    <w:rsid w:val="00496BF6"/>
    <w:rsid w:val="00496CA2"/>
    <w:rsid w:val="00496E85"/>
    <w:rsid w:val="004973A6"/>
    <w:rsid w:val="004A0133"/>
    <w:rsid w:val="004A013C"/>
    <w:rsid w:val="004A0185"/>
    <w:rsid w:val="004A01AD"/>
    <w:rsid w:val="004A05DA"/>
    <w:rsid w:val="004A080A"/>
    <w:rsid w:val="004A0840"/>
    <w:rsid w:val="004A0982"/>
    <w:rsid w:val="004A0D61"/>
    <w:rsid w:val="004A155D"/>
    <w:rsid w:val="004A1DF6"/>
    <w:rsid w:val="004A1F4F"/>
    <w:rsid w:val="004A26A7"/>
    <w:rsid w:val="004A29C9"/>
    <w:rsid w:val="004A2A0E"/>
    <w:rsid w:val="004A2B07"/>
    <w:rsid w:val="004A2C43"/>
    <w:rsid w:val="004A2D69"/>
    <w:rsid w:val="004A2D71"/>
    <w:rsid w:val="004A2EB5"/>
    <w:rsid w:val="004A3026"/>
    <w:rsid w:val="004A3030"/>
    <w:rsid w:val="004A30D7"/>
    <w:rsid w:val="004A3198"/>
    <w:rsid w:val="004A3659"/>
    <w:rsid w:val="004A3698"/>
    <w:rsid w:val="004A382D"/>
    <w:rsid w:val="004A3A53"/>
    <w:rsid w:val="004A4519"/>
    <w:rsid w:val="004A4899"/>
    <w:rsid w:val="004A4AF8"/>
    <w:rsid w:val="004A4B0E"/>
    <w:rsid w:val="004A4D62"/>
    <w:rsid w:val="004A4DDD"/>
    <w:rsid w:val="004A5352"/>
    <w:rsid w:val="004A5576"/>
    <w:rsid w:val="004A5586"/>
    <w:rsid w:val="004A5996"/>
    <w:rsid w:val="004A5EC9"/>
    <w:rsid w:val="004A6461"/>
    <w:rsid w:val="004A65DA"/>
    <w:rsid w:val="004A65EB"/>
    <w:rsid w:val="004A6731"/>
    <w:rsid w:val="004A679F"/>
    <w:rsid w:val="004A6847"/>
    <w:rsid w:val="004A6947"/>
    <w:rsid w:val="004A6B3C"/>
    <w:rsid w:val="004A6F0D"/>
    <w:rsid w:val="004A7032"/>
    <w:rsid w:val="004A7123"/>
    <w:rsid w:val="004A725D"/>
    <w:rsid w:val="004A7406"/>
    <w:rsid w:val="004A74D0"/>
    <w:rsid w:val="004A7BDF"/>
    <w:rsid w:val="004A7E83"/>
    <w:rsid w:val="004B021B"/>
    <w:rsid w:val="004B04DE"/>
    <w:rsid w:val="004B08B8"/>
    <w:rsid w:val="004B0C93"/>
    <w:rsid w:val="004B0E76"/>
    <w:rsid w:val="004B11A7"/>
    <w:rsid w:val="004B1371"/>
    <w:rsid w:val="004B1ABF"/>
    <w:rsid w:val="004B1B2F"/>
    <w:rsid w:val="004B1CA1"/>
    <w:rsid w:val="004B1D08"/>
    <w:rsid w:val="004B2265"/>
    <w:rsid w:val="004B232F"/>
    <w:rsid w:val="004B271F"/>
    <w:rsid w:val="004B2734"/>
    <w:rsid w:val="004B2766"/>
    <w:rsid w:val="004B28CD"/>
    <w:rsid w:val="004B2C74"/>
    <w:rsid w:val="004B2E4A"/>
    <w:rsid w:val="004B2FB1"/>
    <w:rsid w:val="004B3058"/>
    <w:rsid w:val="004B309F"/>
    <w:rsid w:val="004B3191"/>
    <w:rsid w:val="004B33FE"/>
    <w:rsid w:val="004B3470"/>
    <w:rsid w:val="004B37C7"/>
    <w:rsid w:val="004B3E1E"/>
    <w:rsid w:val="004B3F3F"/>
    <w:rsid w:val="004B3F78"/>
    <w:rsid w:val="004B3FDA"/>
    <w:rsid w:val="004B42E7"/>
    <w:rsid w:val="004B484D"/>
    <w:rsid w:val="004B4E8C"/>
    <w:rsid w:val="004B4EDF"/>
    <w:rsid w:val="004B563B"/>
    <w:rsid w:val="004B5733"/>
    <w:rsid w:val="004B58EE"/>
    <w:rsid w:val="004B5A09"/>
    <w:rsid w:val="004B5A87"/>
    <w:rsid w:val="004B5BAA"/>
    <w:rsid w:val="004B5D27"/>
    <w:rsid w:val="004B5F60"/>
    <w:rsid w:val="004B6163"/>
    <w:rsid w:val="004B61E0"/>
    <w:rsid w:val="004B687E"/>
    <w:rsid w:val="004B69D6"/>
    <w:rsid w:val="004B6D10"/>
    <w:rsid w:val="004B6E17"/>
    <w:rsid w:val="004B7024"/>
    <w:rsid w:val="004B76DB"/>
    <w:rsid w:val="004B77D1"/>
    <w:rsid w:val="004B7A0C"/>
    <w:rsid w:val="004B7A21"/>
    <w:rsid w:val="004B7A77"/>
    <w:rsid w:val="004B7AE6"/>
    <w:rsid w:val="004B7D0E"/>
    <w:rsid w:val="004C00B6"/>
    <w:rsid w:val="004C01BE"/>
    <w:rsid w:val="004C01FF"/>
    <w:rsid w:val="004C07B3"/>
    <w:rsid w:val="004C0835"/>
    <w:rsid w:val="004C0C1E"/>
    <w:rsid w:val="004C0E78"/>
    <w:rsid w:val="004C0E96"/>
    <w:rsid w:val="004C0F29"/>
    <w:rsid w:val="004C12F3"/>
    <w:rsid w:val="004C1525"/>
    <w:rsid w:val="004C19B8"/>
    <w:rsid w:val="004C1A8E"/>
    <w:rsid w:val="004C1C1B"/>
    <w:rsid w:val="004C1EBD"/>
    <w:rsid w:val="004C1FD0"/>
    <w:rsid w:val="004C20BB"/>
    <w:rsid w:val="004C245B"/>
    <w:rsid w:val="004C24FE"/>
    <w:rsid w:val="004C2BE2"/>
    <w:rsid w:val="004C2E70"/>
    <w:rsid w:val="004C3319"/>
    <w:rsid w:val="004C33E5"/>
    <w:rsid w:val="004C377F"/>
    <w:rsid w:val="004C3AD9"/>
    <w:rsid w:val="004C3C3E"/>
    <w:rsid w:val="004C3CBF"/>
    <w:rsid w:val="004C3F30"/>
    <w:rsid w:val="004C3FE9"/>
    <w:rsid w:val="004C4389"/>
    <w:rsid w:val="004C4527"/>
    <w:rsid w:val="004C4732"/>
    <w:rsid w:val="004C475D"/>
    <w:rsid w:val="004C4A76"/>
    <w:rsid w:val="004C4BEB"/>
    <w:rsid w:val="004C4C27"/>
    <w:rsid w:val="004C4CD2"/>
    <w:rsid w:val="004C4D78"/>
    <w:rsid w:val="004C5236"/>
    <w:rsid w:val="004C54B6"/>
    <w:rsid w:val="004C5536"/>
    <w:rsid w:val="004C56C7"/>
    <w:rsid w:val="004C5AB2"/>
    <w:rsid w:val="004C5AE1"/>
    <w:rsid w:val="004C5C93"/>
    <w:rsid w:val="004C6064"/>
    <w:rsid w:val="004C60D1"/>
    <w:rsid w:val="004C61E5"/>
    <w:rsid w:val="004C654C"/>
    <w:rsid w:val="004C658C"/>
    <w:rsid w:val="004C68E4"/>
    <w:rsid w:val="004C6983"/>
    <w:rsid w:val="004C6BED"/>
    <w:rsid w:val="004C6E38"/>
    <w:rsid w:val="004C6E43"/>
    <w:rsid w:val="004C6E73"/>
    <w:rsid w:val="004C6F9D"/>
    <w:rsid w:val="004C73A5"/>
    <w:rsid w:val="004C76A3"/>
    <w:rsid w:val="004C7901"/>
    <w:rsid w:val="004C797C"/>
    <w:rsid w:val="004D0002"/>
    <w:rsid w:val="004D0245"/>
    <w:rsid w:val="004D02E2"/>
    <w:rsid w:val="004D057E"/>
    <w:rsid w:val="004D0859"/>
    <w:rsid w:val="004D0961"/>
    <w:rsid w:val="004D0963"/>
    <w:rsid w:val="004D0A19"/>
    <w:rsid w:val="004D0E70"/>
    <w:rsid w:val="004D0FAD"/>
    <w:rsid w:val="004D0FFA"/>
    <w:rsid w:val="004D1299"/>
    <w:rsid w:val="004D1732"/>
    <w:rsid w:val="004D1853"/>
    <w:rsid w:val="004D1924"/>
    <w:rsid w:val="004D1C15"/>
    <w:rsid w:val="004D1C62"/>
    <w:rsid w:val="004D1CCC"/>
    <w:rsid w:val="004D1E12"/>
    <w:rsid w:val="004D1ED1"/>
    <w:rsid w:val="004D2A56"/>
    <w:rsid w:val="004D2DB2"/>
    <w:rsid w:val="004D3169"/>
    <w:rsid w:val="004D3177"/>
    <w:rsid w:val="004D3356"/>
    <w:rsid w:val="004D35AD"/>
    <w:rsid w:val="004D36D8"/>
    <w:rsid w:val="004D3BF2"/>
    <w:rsid w:val="004D3E8A"/>
    <w:rsid w:val="004D3F29"/>
    <w:rsid w:val="004D40E4"/>
    <w:rsid w:val="004D4294"/>
    <w:rsid w:val="004D4459"/>
    <w:rsid w:val="004D476D"/>
    <w:rsid w:val="004D4946"/>
    <w:rsid w:val="004D4DA8"/>
    <w:rsid w:val="004D4E3E"/>
    <w:rsid w:val="004D4F7B"/>
    <w:rsid w:val="004D52A2"/>
    <w:rsid w:val="004D5552"/>
    <w:rsid w:val="004D5803"/>
    <w:rsid w:val="004D58F7"/>
    <w:rsid w:val="004D5EDD"/>
    <w:rsid w:val="004D6111"/>
    <w:rsid w:val="004D66C1"/>
    <w:rsid w:val="004D68B6"/>
    <w:rsid w:val="004D6CEF"/>
    <w:rsid w:val="004D73BE"/>
    <w:rsid w:val="004D75B2"/>
    <w:rsid w:val="004D7C14"/>
    <w:rsid w:val="004E0554"/>
    <w:rsid w:val="004E0791"/>
    <w:rsid w:val="004E097A"/>
    <w:rsid w:val="004E09CD"/>
    <w:rsid w:val="004E0CD3"/>
    <w:rsid w:val="004E1094"/>
    <w:rsid w:val="004E12A5"/>
    <w:rsid w:val="004E170F"/>
    <w:rsid w:val="004E2129"/>
    <w:rsid w:val="004E22D7"/>
    <w:rsid w:val="004E275F"/>
    <w:rsid w:val="004E27EC"/>
    <w:rsid w:val="004E2FF6"/>
    <w:rsid w:val="004E30DA"/>
    <w:rsid w:val="004E324C"/>
    <w:rsid w:val="004E3310"/>
    <w:rsid w:val="004E3693"/>
    <w:rsid w:val="004E3797"/>
    <w:rsid w:val="004E3A0E"/>
    <w:rsid w:val="004E3ACB"/>
    <w:rsid w:val="004E3C4D"/>
    <w:rsid w:val="004E41FA"/>
    <w:rsid w:val="004E4883"/>
    <w:rsid w:val="004E497B"/>
    <w:rsid w:val="004E4B0E"/>
    <w:rsid w:val="004E4B8A"/>
    <w:rsid w:val="004E4BBC"/>
    <w:rsid w:val="004E4CC3"/>
    <w:rsid w:val="004E4FDD"/>
    <w:rsid w:val="004E5244"/>
    <w:rsid w:val="004E53F0"/>
    <w:rsid w:val="004E587D"/>
    <w:rsid w:val="004E6248"/>
    <w:rsid w:val="004E6442"/>
    <w:rsid w:val="004E6749"/>
    <w:rsid w:val="004E6864"/>
    <w:rsid w:val="004E6A7A"/>
    <w:rsid w:val="004E6C94"/>
    <w:rsid w:val="004E6D0B"/>
    <w:rsid w:val="004E73F2"/>
    <w:rsid w:val="004E7A6A"/>
    <w:rsid w:val="004E7AA8"/>
    <w:rsid w:val="004E7B9E"/>
    <w:rsid w:val="004F06EA"/>
    <w:rsid w:val="004F0831"/>
    <w:rsid w:val="004F087B"/>
    <w:rsid w:val="004F087E"/>
    <w:rsid w:val="004F0AD0"/>
    <w:rsid w:val="004F0CA5"/>
    <w:rsid w:val="004F0F6D"/>
    <w:rsid w:val="004F0FE9"/>
    <w:rsid w:val="004F171E"/>
    <w:rsid w:val="004F1933"/>
    <w:rsid w:val="004F1C18"/>
    <w:rsid w:val="004F2190"/>
    <w:rsid w:val="004F223E"/>
    <w:rsid w:val="004F24CF"/>
    <w:rsid w:val="004F27CF"/>
    <w:rsid w:val="004F29F7"/>
    <w:rsid w:val="004F2C4C"/>
    <w:rsid w:val="004F322E"/>
    <w:rsid w:val="004F3304"/>
    <w:rsid w:val="004F336F"/>
    <w:rsid w:val="004F35B9"/>
    <w:rsid w:val="004F376F"/>
    <w:rsid w:val="004F3A3F"/>
    <w:rsid w:val="004F3AA1"/>
    <w:rsid w:val="004F3B42"/>
    <w:rsid w:val="004F3B7D"/>
    <w:rsid w:val="004F3C7C"/>
    <w:rsid w:val="004F3D50"/>
    <w:rsid w:val="004F3D93"/>
    <w:rsid w:val="004F3F3B"/>
    <w:rsid w:val="004F4146"/>
    <w:rsid w:val="004F41C9"/>
    <w:rsid w:val="004F4475"/>
    <w:rsid w:val="004F4493"/>
    <w:rsid w:val="004F4710"/>
    <w:rsid w:val="004F48AC"/>
    <w:rsid w:val="004F4B9D"/>
    <w:rsid w:val="004F4C0A"/>
    <w:rsid w:val="004F4D04"/>
    <w:rsid w:val="004F51E3"/>
    <w:rsid w:val="004F51FB"/>
    <w:rsid w:val="004F541A"/>
    <w:rsid w:val="004F55DD"/>
    <w:rsid w:val="004F561F"/>
    <w:rsid w:val="004F570C"/>
    <w:rsid w:val="004F57E3"/>
    <w:rsid w:val="004F59B4"/>
    <w:rsid w:val="004F6239"/>
    <w:rsid w:val="004F69AC"/>
    <w:rsid w:val="004F6CDD"/>
    <w:rsid w:val="004F70E8"/>
    <w:rsid w:val="004F7192"/>
    <w:rsid w:val="004F731E"/>
    <w:rsid w:val="004F7395"/>
    <w:rsid w:val="004F76E2"/>
    <w:rsid w:val="004F7A7A"/>
    <w:rsid w:val="004F7AD1"/>
    <w:rsid w:val="004F7B7C"/>
    <w:rsid w:val="004F7DD9"/>
    <w:rsid w:val="004F7E25"/>
    <w:rsid w:val="00500316"/>
    <w:rsid w:val="005008ED"/>
    <w:rsid w:val="00500A6F"/>
    <w:rsid w:val="00500AFE"/>
    <w:rsid w:val="00500C26"/>
    <w:rsid w:val="00501330"/>
    <w:rsid w:val="00501548"/>
    <w:rsid w:val="0050158D"/>
    <w:rsid w:val="00501846"/>
    <w:rsid w:val="00501A30"/>
    <w:rsid w:val="00501BBE"/>
    <w:rsid w:val="00501F73"/>
    <w:rsid w:val="0050206E"/>
    <w:rsid w:val="005020E8"/>
    <w:rsid w:val="00502637"/>
    <w:rsid w:val="00502829"/>
    <w:rsid w:val="00502D12"/>
    <w:rsid w:val="0050345B"/>
    <w:rsid w:val="0050347D"/>
    <w:rsid w:val="00503889"/>
    <w:rsid w:val="00503A44"/>
    <w:rsid w:val="00503AF6"/>
    <w:rsid w:val="00503B2A"/>
    <w:rsid w:val="00503CE4"/>
    <w:rsid w:val="005046AB"/>
    <w:rsid w:val="00504904"/>
    <w:rsid w:val="00504C66"/>
    <w:rsid w:val="00504E80"/>
    <w:rsid w:val="0050502E"/>
    <w:rsid w:val="00505788"/>
    <w:rsid w:val="00505A8D"/>
    <w:rsid w:val="00505AFE"/>
    <w:rsid w:val="00505B3F"/>
    <w:rsid w:val="00505C32"/>
    <w:rsid w:val="00505D8F"/>
    <w:rsid w:val="00506406"/>
    <w:rsid w:val="00506459"/>
    <w:rsid w:val="005068F8"/>
    <w:rsid w:val="00506A9B"/>
    <w:rsid w:val="00506BA3"/>
    <w:rsid w:val="00506BB3"/>
    <w:rsid w:val="005074F0"/>
    <w:rsid w:val="00507583"/>
    <w:rsid w:val="005076D6"/>
    <w:rsid w:val="00507876"/>
    <w:rsid w:val="00507B1E"/>
    <w:rsid w:val="00507BAF"/>
    <w:rsid w:val="00507D0E"/>
    <w:rsid w:val="00507ED9"/>
    <w:rsid w:val="00510223"/>
    <w:rsid w:val="0051022F"/>
    <w:rsid w:val="005102A7"/>
    <w:rsid w:val="005108F5"/>
    <w:rsid w:val="00510902"/>
    <w:rsid w:val="00510999"/>
    <w:rsid w:val="00510A76"/>
    <w:rsid w:val="00510DDC"/>
    <w:rsid w:val="0051106C"/>
    <w:rsid w:val="005110D1"/>
    <w:rsid w:val="0051112E"/>
    <w:rsid w:val="00511233"/>
    <w:rsid w:val="0051137F"/>
    <w:rsid w:val="005113CE"/>
    <w:rsid w:val="00511490"/>
    <w:rsid w:val="0051156F"/>
    <w:rsid w:val="005115CB"/>
    <w:rsid w:val="005115D6"/>
    <w:rsid w:val="0051169B"/>
    <w:rsid w:val="00511AD0"/>
    <w:rsid w:val="00511B31"/>
    <w:rsid w:val="00511CA4"/>
    <w:rsid w:val="00511D64"/>
    <w:rsid w:val="00511DB2"/>
    <w:rsid w:val="00512182"/>
    <w:rsid w:val="005122E5"/>
    <w:rsid w:val="00512408"/>
    <w:rsid w:val="005124CA"/>
    <w:rsid w:val="00512A70"/>
    <w:rsid w:val="00512AC1"/>
    <w:rsid w:val="00512B20"/>
    <w:rsid w:val="00512BDD"/>
    <w:rsid w:val="00512C7F"/>
    <w:rsid w:val="00512D48"/>
    <w:rsid w:val="00512E31"/>
    <w:rsid w:val="00512FBE"/>
    <w:rsid w:val="00513223"/>
    <w:rsid w:val="0051340C"/>
    <w:rsid w:val="005134D8"/>
    <w:rsid w:val="00513515"/>
    <w:rsid w:val="005137EA"/>
    <w:rsid w:val="00513AF1"/>
    <w:rsid w:val="005140C2"/>
    <w:rsid w:val="00514949"/>
    <w:rsid w:val="00514ACD"/>
    <w:rsid w:val="00514C9D"/>
    <w:rsid w:val="00514E2D"/>
    <w:rsid w:val="00514EB8"/>
    <w:rsid w:val="00514F94"/>
    <w:rsid w:val="00514FC5"/>
    <w:rsid w:val="00515035"/>
    <w:rsid w:val="0051511B"/>
    <w:rsid w:val="0051594B"/>
    <w:rsid w:val="00515C75"/>
    <w:rsid w:val="00515DAB"/>
    <w:rsid w:val="00515FBB"/>
    <w:rsid w:val="005160BB"/>
    <w:rsid w:val="00516168"/>
    <w:rsid w:val="00516373"/>
    <w:rsid w:val="005163E6"/>
    <w:rsid w:val="0051665E"/>
    <w:rsid w:val="00516689"/>
    <w:rsid w:val="0051673C"/>
    <w:rsid w:val="00516D7B"/>
    <w:rsid w:val="00517196"/>
    <w:rsid w:val="005173CE"/>
    <w:rsid w:val="005178BF"/>
    <w:rsid w:val="00517931"/>
    <w:rsid w:val="00517994"/>
    <w:rsid w:val="00517E9F"/>
    <w:rsid w:val="0052014E"/>
    <w:rsid w:val="00520493"/>
    <w:rsid w:val="00520969"/>
    <w:rsid w:val="00520BC1"/>
    <w:rsid w:val="00520BDC"/>
    <w:rsid w:val="00520C9E"/>
    <w:rsid w:val="00520E29"/>
    <w:rsid w:val="00521182"/>
    <w:rsid w:val="00521A1B"/>
    <w:rsid w:val="00521B0E"/>
    <w:rsid w:val="00521D36"/>
    <w:rsid w:val="0052255A"/>
    <w:rsid w:val="005228C0"/>
    <w:rsid w:val="005229C7"/>
    <w:rsid w:val="00522C52"/>
    <w:rsid w:val="00522F68"/>
    <w:rsid w:val="00522FA6"/>
    <w:rsid w:val="005232C9"/>
    <w:rsid w:val="0052344B"/>
    <w:rsid w:val="00523466"/>
    <w:rsid w:val="00523AF8"/>
    <w:rsid w:val="00523DD2"/>
    <w:rsid w:val="00523E1B"/>
    <w:rsid w:val="00523F10"/>
    <w:rsid w:val="005242AF"/>
    <w:rsid w:val="005247AC"/>
    <w:rsid w:val="00524A74"/>
    <w:rsid w:val="00524CB1"/>
    <w:rsid w:val="0052514B"/>
    <w:rsid w:val="005252CF"/>
    <w:rsid w:val="0052539D"/>
    <w:rsid w:val="005254F2"/>
    <w:rsid w:val="00525833"/>
    <w:rsid w:val="005258F0"/>
    <w:rsid w:val="00525E27"/>
    <w:rsid w:val="005260A1"/>
    <w:rsid w:val="005265AA"/>
    <w:rsid w:val="005265BE"/>
    <w:rsid w:val="00526A18"/>
    <w:rsid w:val="00526ADF"/>
    <w:rsid w:val="00526C75"/>
    <w:rsid w:val="00526D21"/>
    <w:rsid w:val="00526D25"/>
    <w:rsid w:val="00526D3E"/>
    <w:rsid w:val="00526EC5"/>
    <w:rsid w:val="00526F20"/>
    <w:rsid w:val="005271CF"/>
    <w:rsid w:val="005272D7"/>
    <w:rsid w:val="005273B7"/>
    <w:rsid w:val="00527593"/>
    <w:rsid w:val="00527985"/>
    <w:rsid w:val="005279F6"/>
    <w:rsid w:val="00527ADA"/>
    <w:rsid w:val="00527D87"/>
    <w:rsid w:val="00527EF8"/>
    <w:rsid w:val="00527F1A"/>
    <w:rsid w:val="00527FC5"/>
    <w:rsid w:val="00530086"/>
    <w:rsid w:val="005304F9"/>
    <w:rsid w:val="00530540"/>
    <w:rsid w:val="005306F0"/>
    <w:rsid w:val="00530845"/>
    <w:rsid w:val="005309B2"/>
    <w:rsid w:val="00530A79"/>
    <w:rsid w:val="0053106B"/>
    <w:rsid w:val="00531682"/>
    <w:rsid w:val="00531999"/>
    <w:rsid w:val="00531AB7"/>
    <w:rsid w:val="00531B40"/>
    <w:rsid w:val="00532013"/>
    <w:rsid w:val="005320AD"/>
    <w:rsid w:val="00532607"/>
    <w:rsid w:val="00532633"/>
    <w:rsid w:val="00532651"/>
    <w:rsid w:val="005326A9"/>
    <w:rsid w:val="0053270E"/>
    <w:rsid w:val="0053278A"/>
    <w:rsid w:val="00532891"/>
    <w:rsid w:val="00532C20"/>
    <w:rsid w:val="00532C42"/>
    <w:rsid w:val="00532CC2"/>
    <w:rsid w:val="00532FDE"/>
    <w:rsid w:val="00533439"/>
    <w:rsid w:val="005338B8"/>
    <w:rsid w:val="00533A45"/>
    <w:rsid w:val="00533A50"/>
    <w:rsid w:val="00533A6A"/>
    <w:rsid w:val="00533FE5"/>
    <w:rsid w:val="00534502"/>
    <w:rsid w:val="005347F8"/>
    <w:rsid w:val="005348DE"/>
    <w:rsid w:val="00534A0D"/>
    <w:rsid w:val="00534C08"/>
    <w:rsid w:val="00535402"/>
    <w:rsid w:val="00535FD4"/>
    <w:rsid w:val="005360D4"/>
    <w:rsid w:val="0053630F"/>
    <w:rsid w:val="0053651E"/>
    <w:rsid w:val="005366D5"/>
    <w:rsid w:val="0053676B"/>
    <w:rsid w:val="00536808"/>
    <w:rsid w:val="005368C6"/>
    <w:rsid w:val="00536AA8"/>
    <w:rsid w:val="00536B96"/>
    <w:rsid w:val="0053747F"/>
    <w:rsid w:val="00537A0B"/>
    <w:rsid w:val="00537A42"/>
    <w:rsid w:val="00537A58"/>
    <w:rsid w:val="00537AF1"/>
    <w:rsid w:val="00537B0B"/>
    <w:rsid w:val="00537BF1"/>
    <w:rsid w:val="00537CEB"/>
    <w:rsid w:val="005400A6"/>
    <w:rsid w:val="005402E0"/>
    <w:rsid w:val="0054060F"/>
    <w:rsid w:val="0054079F"/>
    <w:rsid w:val="005407E0"/>
    <w:rsid w:val="0054093F"/>
    <w:rsid w:val="0054099D"/>
    <w:rsid w:val="005409FA"/>
    <w:rsid w:val="00540A60"/>
    <w:rsid w:val="00540ABD"/>
    <w:rsid w:val="00540D67"/>
    <w:rsid w:val="00541179"/>
    <w:rsid w:val="00541687"/>
    <w:rsid w:val="005416F2"/>
    <w:rsid w:val="00541C0E"/>
    <w:rsid w:val="00542251"/>
    <w:rsid w:val="0054252D"/>
    <w:rsid w:val="005426A3"/>
    <w:rsid w:val="005427F3"/>
    <w:rsid w:val="00542D9D"/>
    <w:rsid w:val="00542F17"/>
    <w:rsid w:val="00543381"/>
    <w:rsid w:val="0054366E"/>
    <w:rsid w:val="0054369A"/>
    <w:rsid w:val="00543778"/>
    <w:rsid w:val="00543988"/>
    <w:rsid w:val="00544030"/>
    <w:rsid w:val="00544235"/>
    <w:rsid w:val="00544655"/>
    <w:rsid w:val="00544665"/>
    <w:rsid w:val="00544757"/>
    <w:rsid w:val="00545112"/>
    <w:rsid w:val="00545386"/>
    <w:rsid w:val="0054560C"/>
    <w:rsid w:val="005456D0"/>
    <w:rsid w:val="00545857"/>
    <w:rsid w:val="00545923"/>
    <w:rsid w:val="0054594F"/>
    <w:rsid w:val="00545990"/>
    <w:rsid w:val="00545D26"/>
    <w:rsid w:val="00546014"/>
    <w:rsid w:val="0054601C"/>
    <w:rsid w:val="005460B3"/>
    <w:rsid w:val="005461EE"/>
    <w:rsid w:val="00546355"/>
    <w:rsid w:val="0054665E"/>
    <w:rsid w:val="005467C5"/>
    <w:rsid w:val="00546ADB"/>
    <w:rsid w:val="00546F8B"/>
    <w:rsid w:val="00547302"/>
    <w:rsid w:val="005474EA"/>
    <w:rsid w:val="0054779C"/>
    <w:rsid w:val="005478ED"/>
    <w:rsid w:val="005478EE"/>
    <w:rsid w:val="00547983"/>
    <w:rsid w:val="00547A0B"/>
    <w:rsid w:val="00547AD7"/>
    <w:rsid w:val="00547C94"/>
    <w:rsid w:val="00547CF0"/>
    <w:rsid w:val="00550072"/>
    <w:rsid w:val="005500C8"/>
    <w:rsid w:val="00550147"/>
    <w:rsid w:val="0055022A"/>
    <w:rsid w:val="005502A8"/>
    <w:rsid w:val="00550916"/>
    <w:rsid w:val="00550998"/>
    <w:rsid w:val="00550B76"/>
    <w:rsid w:val="00550CB6"/>
    <w:rsid w:val="00550DE3"/>
    <w:rsid w:val="00551005"/>
    <w:rsid w:val="00551A4A"/>
    <w:rsid w:val="00551A78"/>
    <w:rsid w:val="00551D3D"/>
    <w:rsid w:val="00551D50"/>
    <w:rsid w:val="005520BB"/>
    <w:rsid w:val="005521E0"/>
    <w:rsid w:val="00552AEE"/>
    <w:rsid w:val="00552E27"/>
    <w:rsid w:val="00552EC8"/>
    <w:rsid w:val="00553086"/>
    <w:rsid w:val="0055316D"/>
    <w:rsid w:val="00553440"/>
    <w:rsid w:val="00553491"/>
    <w:rsid w:val="005535D8"/>
    <w:rsid w:val="00553793"/>
    <w:rsid w:val="00553A23"/>
    <w:rsid w:val="00553A6E"/>
    <w:rsid w:val="00553CED"/>
    <w:rsid w:val="005545BB"/>
    <w:rsid w:val="00554932"/>
    <w:rsid w:val="00554A15"/>
    <w:rsid w:val="00554D35"/>
    <w:rsid w:val="00554EF3"/>
    <w:rsid w:val="00554F74"/>
    <w:rsid w:val="005550CA"/>
    <w:rsid w:val="005550E8"/>
    <w:rsid w:val="0055511E"/>
    <w:rsid w:val="00555144"/>
    <w:rsid w:val="00555371"/>
    <w:rsid w:val="005553E8"/>
    <w:rsid w:val="0055544E"/>
    <w:rsid w:val="005554CA"/>
    <w:rsid w:val="005555CE"/>
    <w:rsid w:val="00555751"/>
    <w:rsid w:val="00555FCC"/>
    <w:rsid w:val="00556256"/>
    <w:rsid w:val="005563B1"/>
    <w:rsid w:val="005564EA"/>
    <w:rsid w:val="00556610"/>
    <w:rsid w:val="0055692C"/>
    <w:rsid w:val="005569A9"/>
    <w:rsid w:val="00556A82"/>
    <w:rsid w:val="00557325"/>
    <w:rsid w:val="005576CD"/>
    <w:rsid w:val="005577A5"/>
    <w:rsid w:val="0055786F"/>
    <w:rsid w:val="005579E0"/>
    <w:rsid w:val="00557BAA"/>
    <w:rsid w:val="00557EF8"/>
    <w:rsid w:val="00560412"/>
    <w:rsid w:val="0056042B"/>
    <w:rsid w:val="00560510"/>
    <w:rsid w:val="0056069E"/>
    <w:rsid w:val="00560702"/>
    <w:rsid w:val="0056070F"/>
    <w:rsid w:val="005607C7"/>
    <w:rsid w:val="00560B26"/>
    <w:rsid w:val="00560CF2"/>
    <w:rsid w:val="00560F67"/>
    <w:rsid w:val="00560FBD"/>
    <w:rsid w:val="00561086"/>
    <w:rsid w:val="00561289"/>
    <w:rsid w:val="00561605"/>
    <w:rsid w:val="00561696"/>
    <w:rsid w:val="005619D3"/>
    <w:rsid w:val="00561A70"/>
    <w:rsid w:val="00561A9D"/>
    <w:rsid w:val="00561AD5"/>
    <w:rsid w:val="00561D96"/>
    <w:rsid w:val="00561F51"/>
    <w:rsid w:val="005621D6"/>
    <w:rsid w:val="005623C7"/>
    <w:rsid w:val="00562659"/>
    <w:rsid w:val="005626EA"/>
    <w:rsid w:val="005629B6"/>
    <w:rsid w:val="00562F48"/>
    <w:rsid w:val="0056320E"/>
    <w:rsid w:val="00563314"/>
    <w:rsid w:val="005637D1"/>
    <w:rsid w:val="0056398C"/>
    <w:rsid w:val="00563B43"/>
    <w:rsid w:val="00563C09"/>
    <w:rsid w:val="005640C5"/>
    <w:rsid w:val="005642F2"/>
    <w:rsid w:val="0056440A"/>
    <w:rsid w:val="0056448B"/>
    <w:rsid w:val="00564569"/>
    <w:rsid w:val="005645DA"/>
    <w:rsid w:val="005646BC"/>
    <w:rsid w:val="0056470D"/>
    <w:rsid w:val="005648BF"/>
    <w:rsid w:val="005648E9"/>
    <w:rsid w:val="00564AE5"/>
    <w:rsid w:val="00564D19"/>
    <w:rsid w:val="00564EC5"/>
    <w:rsid w:val="00564FB6"/>
    <w:rsid w:val="00565137"/>
    <w:rsid w:val="00565625"/>
    <w:rsid w:val="00565959"/>
    <w:rsid w:val="00565BF5"/>
    <w:rsid w:val="00565C36"/>
    <w:rsid w:val="00565C47"/>
    <w:rsid w:val="0056622C"/>
    <w:rsid w:val="005663AE"/>
    <w:rsid w:val="005664C3"/>
    <w:rsid w:val="00566B42"/>
    <w:rsid w:val="00566C27"/>
    <w:rsid w:val="005675DB"/>
    <w:rsid w:val="005678DB"/>
    <w:rsid w:val="005679D7"/>
    <w:rsid w:val="00567FF8"/>
    <w:rsid w:val="00570114"/>
    <w:rsid w:val="005703B5"/>
    <w:rsid w:val="00570839"/>
    <w:rsid w:val="00570EEC"/>
    <w:rsid w:val="0057113E"/>
    <w:rsid w:val="00571343"/>
    <w:rsid w:val="00571552"/>
    <w:rsid w:val="0057166A"/>
    <w:rsid w:val="00571B0F"/>
    <w:rsid w:val="00571F60"/>
    <w:rsid w:val="005720FA"/>
    <w:rsid w:val="00572222"/>
    <w:rsid w:val="005722E1"/>
    <w:rsid w:val="00572365"/>
    <w:rsid w:val="005723DB"/>
    <w:rsid w:val="00572679"/>
    <w:rsid w:val="00572775"/>
    <w:rsid w:val="0057277B"/>
    <w:rsid w:val="005727BC"/>
    <w:rsid w:val="00572AF6"/>
    <w:rsid w:val="00572EF6"/>
    <w:rsid w:val="00573087"/>
    <w:rsid w:val="005731BD"/>
    <w:rsid w:val="005732E1"/>
    <w:rsid w:val="005733CF"/>
    <w:rsid w:val="005739AC"/>
    <w:rsid w:val="0057441E"/>
    <w:rsid w:val="005748FB"/>
    <w:rsid w:val="00574D67"/>
    <w:rsid w:val="00575307"/>
    <w:rsid w:val="00575363"/>
    <w:rsid w:val="005755AC"/>
    <w:rsid w:val="00575610"/>
    <w:rsid w:val="005756F0"/>
    <w:rsid w:val="00575922"/>
    <w:rsid w:val="00575A47"/>
    <w:rsid w:val="00575AE5"/>
    <w:rsid w:val="00575C1B"/>
    <w:rsid w:val="00575CDC"/>
    <w:rsid w:val="00575E82"/>
    <w:rsid w:val="00575F09"/>
    <w:rsid w:val="00576697"/>
    <w:rsid w:val="00576A27"/>
    <w:rsid w:val="00576A72"/>
    <w:rsid w:val="00576D33"/>
    <w:rsid w:val="00576D43"/>
    <w:rsid w:val="00576D68"/>
    <w:rsid w:val="00576FB2"/>
    <w:rsid w:val="0057722F"/>
    <w:rsid w:val="005777CF"/>
    <w:rsid w:val="0057781E"/>
    <w:rsid w:val="005779E9"/>
    <w:rsid w:val="00577CA0"/>
    <w:rsid w:val="00580071"/>
    <w:rsid w:val="00580205"/>
    <w:rsid w:val="00580258"/>
    <w:rsid w:val="005803EC"/>
    <w:rsid w:val="0058042D"/>
    <w:rsid w:val="0058045F"/>
    <w:rsid w:val="0058058E"/>
    <w:rsid w:val="00580ABE"/>
    <w:rsid w:val="00580E5A"/>
    <w:rsid w:val="00580FEE"/>
    <w:rsid w:val="005813F8"/>
    <w:rsid w:val="005814C3"/>
    <w:rsid w:val="00581AFA"/>
    <w:rsid w:val="00581C96"/>
    <w:rsid w:val="00581CDC"/>
    <w:rsid w:val="0058208A"/>
    <w:rsid w:val="00582127"/>
    <w:rsid w:val="0058213D"/>
    <w:rsid w:val="005826E1"/>
    <w:rsid w:val="00582809"/>
    <w:rsid w:val="00582835"/>
    <w:rsid w:val="00582A83"/>
    <w:rsid w:val="00583233"/>
    <w:rsid w:val="00583598"/>
    <w:rsid w:val="005835B6"/>
    <w:rsid w:val="005835C2"/>
    <w:rsid w:val="0058399E"/>
    <w:rsid w:val="00583BE5"/>
    <w:rsid w:val="00583D0B"/>
    <w:rsid w:val="00583DB0"/>
    <w:rsid w:val="00583EAC"/>
    <w:rsid w:val="00583F0C"/>
    <w:rsid w:val="00583F89"/>
    <w:rsid w:val="00584161"/>
    <w:rsid w:val="005842D2"/>
    <w:rsid w:val="00584354"/>
    <w:rsid w:val="00584406"/>
    <w:rsid w:val="005846AD"/>
    <w:rsid w:val="005848BA"/>
    <w:rsid w:val="005848F2"/>
    <w:rsid w:val="00584D65"/>
    <w:rsid w:val="00585063"/>
    <w:rsid w:val="0058555E"/>
    <w:rsid w:val="005855EC"/>
    <w:rsid w:val="00585648"/>
    <w:rsid w:val="005856F5"/>
    <w:rsid w:val="00585ABB"/>
    <w:rsid w:val="00585E4E"/>
    <w:rsid w:val="00585F09"/>
    <w:rsid w:val="00585F3A"/>
    <w:rsid w:val="005862E6"/>
    <w:rsid w:val="00586666"/>
    <w:rsid w:val="00586706"/>
    <w:rsid w:val="00586CA1"/>
    <w:rsid w:val="00586D03"/>
    <w:rsid w:val="00586FFD"/>
    <w:rsid w:val="0058709F"/>
    <w:rsid w:val="00587170"/>
    <w:rsid w:val="00587415"/>
    <w:rsid w:val="00587449"/>
    <w:rsid w:val="005874CA"/>
    <w:rsid w:val="0058775E"/>
    <w:rsid w:val="00587B54"/>
    <w:rsid w:val="00587C63"/>
    <w:rsid w:val="00587FAE"/>
    <w:rsid w:val="005900AB"/>
    <w:rsid w:val="005908E5"/>
    <w:rsid w:val="0059099D"/>
    <w:rsid w:val="00590BD4"/>
    <w:rsid w:val="00590E48"/>
    <w:rsid w:val="00590ECA"/>
    <w:rsid w:val="0059141E"/>
    <w:rsid w:val="00591524"/>
    <w:rsid w:val="00591D51"/>
    <w:rsid w:val="00591DDC"/>
    <w:rsid w:val="0059214B"/>
    <w:rsid w:val="005921F9"/>
    <w:rsid w:val="005924B2"/>
    <w:rsid w:val="00592581"/>
    <w:rsid w:val="0059264E"/>
    <w:rsid w:val="005927E1"/>
    <w:rsid w:val="00592BD1"/>
    <w:rsid w:val="00593543"/>
    <w:rsid w:val="005935A3"/>
    <w:rsid w:val="0059385D"/>
    <w:rsid w:val="00593A72"/>
    <w:rsid w:val="00593C92"/>
    <w:rsid w:val="00593E74"/>
    <w:rsid w:val="00593F9B"/>
    <w:rsid w:val="00593FA4"/>
    <w:rsid w:val="00594011"/>
    <w:rsid w:val="005940D9"/>
    <w:rsid w:val="0059432F"/>
    <w:rsid w:val="0059468D"/>
    <w:rsid w:val="00594729"/>
    <w:rsid w:val="005947E5"/>
    <w:rsid w:val="00594894"/>
    <w:rsid w:val="00594BE3"/>
    <w:rsid w:val="00594C24"/>
    <w:rsid w:val="00595072"/>
    <w:rsid w:val="0059515C"/>
    <w:rsid w:val="0059539F"/>
    <w:rsid w:val="005953FE"/>
    <w:rsid w:val="00595430"/>
    <w:rsid w:val="00595640"/>
    <w:rsid w:val="00595755"/>
    <w:rsid w:val="005958AD"/>
    <w:rsid w:val="00595BAD"/>
    <w:rsid w:val="00595C5E"/>
    <w:rsid w:val="005961BD"/>
    <w:rsid w:val="0059666C"/>
    <w:rsid w:val="005967D1"/>
    <w:rsid w:val="00596873"/>
    <w:rsid w:val="00596DA9"/>
    <w:rsid w:val="00596E03"/>
    <w:rsid w:val="0059705E"/>
    <w:rsid w:val="0059715D"/>
    <w:rsid w:val="005972B6"/>
    <w:rsid w:val="005978C5"/>
    <w:rsid w:val="00597B5B"/>
    <w:rsid w:val="005A012A"/>
    <w:rsid w:val="005A0222"/>
    <w:rsid w:val="005A024B"/>
    <w:rsid w:val="005A0323"/>
    <w:rsid w:val="005A039A"/>
    <w:rsid w:val="005A03E8"/>
    <w:rsid w:val="005A0501"/>
    <w:rsid w:val="005A05A8"/>
    <w:rsid w:val="005A0A53"/>
    <w:rsid w:val="005A0D02"/>
    <w:rsid w:val="005A0E02"/>
    <w:rsid w:val="005A121D"/>
    <w:rsid w:val="005A12D3"/>
    <w:rsid w:val="005A1842"/>
    <w:rsid w:val="005A1A64"/>
    <w:rsid w:val="005A1C91"/>
    <w:rsid w:val="005A1D26"/>
    <w:rsid w:val="005A232E"/>
    <w:rsid w:val="005A233F"/>
    <w:rsid w:val="005A2D7B"/>
    <w:rsid w:val="005A2D86"/>
    <w:rsid w:val="005A3160"/>
    <w:rsid w:val="005A31F4"/>
    <w:rsid w:val="005A322F"/>
    <w:rsid w:val="005A32EC"/>
    <w:rsid w:val="005A3364"/>
    <w:rsid w:val="005A33D8"/>
    <w:rsid w:val="005A354C"/>
    <w:rsid w:val="005A3A4F"/>
    <w:rsid w:val="005A3AC7"/>
    <w:rsid w:val="005A3F02"/>
    <w:rsid w:val="005A4479"/>
    <w:rsid w:val="005A464C"/>
    <w:rsid w:val="005A465A"/>
    <w:rsid w:val="005A47AC"/>
    <w:rsid w:val="005A4810"/>
    <w:rsid w:val="005A48F9"/>
    <w:rsid w:val="005A4B92"/>
    <w:rsid w:val="005A4D54"/>
    <w:rsid w:val="005A5302"/>
    <w:rsid w:val="005A551E"/>
    <w:rsid w:val="005A55F6"/>
    <w:rsid w:val="005A56FF"/>
    <w:rsid w:val="005A5839"/>
    <w:rsid w:val="005A597F"/>
    <w:rsid w:val="005A5997"/>
    <w:rsid w:val="005A5CE4"/>
    <w:rsid w:val="005A693F"/>
    <w:rsid w:val="005A6963"/>
    <w:rsid w:val="005A6993"/>
    <w:rsid w:val="005A6AD2"/>
    <w:rsid w:val="005A72FB"/>
    <w:rsid w:val="005A742C"/>
    <w:rsid w:val="005A746A"/>
    <w:rsid w:val="005A74B4"/>
    <w:rsid w:val="005A759A"/>
    <w:rsid w:val="005A7F6F"/>
    <w:rsid w:val="005B02E3"/>
    <w:rsid w:val="005B0336"/>
    <w:rsid w:val="005B0562"/>
    <w:rsid w:val="005B0883"/>
    <w:rsid w:val="005B0D51"/>
    <w:rsid w:val="005B0F5D"/>
    <w:rsid w:val="005B10ED"/>
    <w:rsid w:val="005B121A"/>
    <w:rsid w:val="005B12C0"/>
    <w:rsid w:val="005B1366"/>
    <w:rsid w:val="005B151D"/>
    <w:rsid w:val="005B16A7"/>
    <w:rsid w:val="005B1938"/>
    <w:rsid w:val="005B19CA"/>
    <w:rsid w:val="005B19EC"/>
    <w:rsid w:val="005B1B5D"/>
    <w:rsid w:val="005B1BA7"/>
    <w:rsid w:val="005B1C72"/>
    <w:rsid w:val="005B1D9B"/>
    <w:rsid w:val="005B1E76"/>
    <w:rsid w:val="005B1F19"/>
    <w:rsid w:val="005B24EE"/>
    <w:rsid w:val="005B2639"/>
    <w:rsid w:val="005B2778"/>
    <w:rsid w:val="005B27A8"/>
    <w:rsid w:val="005B2984"/>
    <w:rsid w:val="005B2B41"/>
    <w:rsid w:val="005B2B99"/>
    <w:rsid w:val="005B2ED7"/>
    <w:rsid w:val="005B3013"/>
    <w:rsid w:val="005B335D"/>
    <w:rsid w:val="005B33F4"/>
    <w:rsid w:val="005B3431"/>
    <w:rsid w:val="005B3B75"/>
    <w:rsid w:val="005B3BC0"/>
    <w:rsid w:val="005B4506"/>
    <w:rsid w:val="005B46B3"/>
    <w:rsid w:val="005B47E1"/>
    <w:rsid w:val="005B4D54"/>
    <w:rsid w:val="005B4D98"/>
    <w:rsid w:val="005B508D"/>
    <w:rsid w:val="005B510E"/>
    <w:rsid w:val="005B5170"/>
    <w:rsid w:val="005B54DB"/>
    <w:rsid w:val="005B55EB"/>
    <w:rsid w:val="005B58DB"/>
    <w:rsid w:val="005B5D09"/>
    <w:rsid w:val="005B5D71"/>
    <w:rsid w:val="005B6439"/>
    <w:rsid w:val="005B6F58"/>
    <w:rsid w:val="005B6FF8"/>
    <w:rsid w:val="005B7005"/>
    <w:rsid w:val="005B71F6"/>
    <w:rsid w:val="005B7421"/>
    <w:rsid w:val="005B7547"/>
    <w:rsid w:val="005B7778"/>
    <w:rsid w:val="005B7859"/>
    <w:rsid w:val="005B7AA7"/>
    <w:rsid w:val="005B7B46"/>
    <w:rsid w:val="005B7BA7"/>
    <w:rsid w:val="005B7C30"/>
    <w:rsid w:val="005B7C70"/>
    <w:rsid w:val="005B7F02"/>
    <w:rsid w:val="005C0337"/>
    <w:rsid w:val="005C05EA"/>
    <w:rsid w:val="005C05EE"/>
    <w:rsid w:val="005C080B"/>
    <w:rsid w:val="005C0AE8"/>
    <w:rsid w:val="005C0D2E"/>
    <w:rsid w:val="005C0D4D"/>
    <w:rsid w:val="005C1370"/>
    <w:rsid w:val="005C1B32"/>
    <w:rsid w:val="005C204E"/>
    <w:rsid w:val="005C25A7"/>
    <w:rsid w:val="005C286F"/>
    <w:rsid w:val="005C2886"/>
    <w:rsid w:val="005C2B7C"/>
    <w:rsid w:val="005C2CF7"/>
    <w:rsid w:val="005C2EF8"/>
    <w:rsid w:val="005C2FAD"/>
    <w:rsid w:val="005C306F"/>
    <w:rsid w:val="005C30A0"/>
    <w:rsid w:val="005C35A0"/>
    <w:rsid w:val="005C38B5"/>
    <w:rsid w:val="005C3ACD"/>
    <w:rsid w:val="005C3DD3"/>
    <w:rsid w:val="005C3DE3"/>
    <w:rsid w:val="005C3E8F"/>
    <w:rsid w:val="005C429E"/>
    <w:rsid w:val="005C456E"/>
    <w:rsid w:val="005C457B"/>
    <w:rsid w:val="005C4599"/>
    <w:rsid w:val="005C47F7"/>
    <w:rsid w:val="005C4878"/>
    <w:rsid w:val="005C4FFB"/>
    <w:rsid w:val="005C504D"/>
    <w:rsid w:val="005C5A44"/>
    <w:rsid w:val="005C5B4F"/>
    <w:rsid w:val="005C5BE0"/>
    <w:rsid w:val="005C5D37"/>
    <w:rsid w:val="005C5F75"/>
    <w:rsid w:val="005C5FC6"/>
    <w:rsid w:val="005C60E1"/>
    <w:rsid w:val="005C6357"/>
    <w:rsid w:val="005C6365"/>
    <w:rsid w:val="005C638C"/>
    <w:rsid w:val="005C65DD"/>
    <w:rsid w:val="005C6641"/>
    <w:rsid w:val="005C675D"/>
    <w:rsid w:val="005C69F4"/>
    <w:rsid w:val="005C6C28"/>
    <w:rsid w:val="005C7026"/>
    <w:rsid w:val="005C7100"/>
    <w:rsid w:val="005C7D81"/>
    <w:rsid w:val="005C7F61"/>
    <w:rsid w:val="005D0036"/>
    <w:rsid w:val="005D01F8"/>
    <w:rsid w:val="005D06CD"/>
    <w:rsid w:val="005D080D"/>
    <w:rsid w:val="005D0922"/>
    <w:rsid w:val="005D0B3C"/>
    <w:rsid w:val="005D0BEB"/>
    <w:rsid w:val="005D0ECC"/>
    <w:rsid w:val="005D1339"/>
    <w:rsid w:val="005D181D"/>
    <w:rsid w:val="005D18B2"/>
    <w:rsid w:val="005D1D17"/>
    <w:rsid w:val="005D1D45"/>
    <w:rsid w:val="005D295E"/>
    <w:rsid w:val="005D2CEC"/>
    <w:rsid w:val="005D2D36"/>
    <w:rsid w:val="005D2ECE"/>
    <w:rsid w:val="005D310B"/>
    <w:rsid w:val="005D318C"/>
    <w:rsid w:val="005D3427"/>
    <w:rsid w:val="005D345E"/>
    <w:rsid w:val="005D34DB"/>
    <w:rsid w:val="005D35C9"/>
    <w:rsid w:val="005D397C"/>
    <w:rsid w:val="005D39DA"/>
    <w:rsid w:val="005D39F5"/>
    <w:rsid w:val="005D41A3"/>
    <w:rsid w:val="005D42EA"/>
    <w:rsid w:val="005D43C3"/>
    <w:rsid w:val="005D4494"/>
    <w:rsid w:val="005D4677"/>
    <w:rsid w:val="005D47C0"/>
    <w:rsid w:val="005D47C6"/>
    <w:rsid w:val="005D47DD"/>
    <w:rsid w:val="005D4A73"/>
    <w:rsid w:val="005D4C5D"/>
    <w:rsid w:val="005D4E68"/>
    <w:rsid w:val="005D4F4D"/>
    <w:rsid w:val="005D518C"/>
    <w:rsid w:val="005D528D"/>
    <w:rsid w:val="005D5BA9"/>
    <w:rsid w:val="005D62A3"/>
    <w:rsid w:val="005D6373"/>
    <w:rsid w:val="005D664A"/>
    <w:rsid w:val="005D672D"/>
    <w:rsid w:val="005D68AB"/>
    <w:rsid w:val="005D6C0B"/>
    <w:rsid w:val="005D6EDA"/>
    <w:rsid w:val="005D704B"/>
    <w:rsid w:val="005D70D2"/>
    <w:rsid w:val="005D71BF"/>
    <w:rsid w:val="005D74E6"/>
    <w:rsid w:val="005D75F6"/>
    <w:rsid w:val="005D765B"/>
    <w:rsid w:val="005D7700"/>
    <w:rsid w:val="005D7A19"/>
    <w:rsid w:val="005D7C00"/>
    <w:rsid w:val="005E0078"/>
    <w:rsid w:val="005E0433"/>
    <w:rsid w:val="005E090A"/>
    <w:rsid w:val="005E0964"/>
    <w:rsid w:val="005E0B62"/>
    <w:rsid w:val="005E0DB8"/>
    <w:rsid w:val="005E1346"/>
    <w:rsid w:val="005E1670"/>
    <w:rsid w:val="005E1769"/>
    <w:rsid w:val="005E1850"/>
    <w:rsid w:val="005E1888"/>
    <w:rsid w:val="005E1925"/>
    <w:rsid w:val="005E1B2D"/>
    <w:rsid w:val="005E1B4D"/>
    <w:rsid w:val="005E1E12"/>
    <w:rsid w:val="005E2122"/>
    <w:rsid w:val="005E24AF"/>
    <w:rsid w:val="005E29E6"/>
    <w:rsid w:val="005E2B19"/>
    <w:rsid w:val="005E2B2B"/>
    <w:rsid w:val="005E2EAE"/>
    <w:rsid w:val="005E3033"/>
    <w:rsid w:val="005E314E"/>
    <w:rsid w:val="005E315F"/>
    <w:rsid w:val="005E31D9"/>
    <w:rsid w:val="005E32C8"/>
    <w:rsid w:val="005E3510"/>
    <w:rsid w:val="005E3556"/>
    <w:rsid w:val="005E363A"/>
    <w:rsid w:val="005E373E"/>
    <w:rsid w:val="005E38B5"/>
    <w:rsid w:val="005E3C48"/>
    <w:rsid w:val="005E3D58"/>
    <w:rsid w:val="005E3DE0"/>
    <w:rsid w:val="005E4369"/>
    <w:rsid w:val="005E4464"/>
    <w:rsid w:val="005E468B"/>
    <w:rsid w:val="005E46B4"/>
    <w:rsid w:val="005E4850"/>
    <w:rsid w:val="005E4A42"/>
    <w:rsid w:val="005E4F65"/>
    <w:rsid w:val="005E502E"/>
    <w:rsid w:val="005E597B"/>
    <w:rsid w:val="005E59E7"/>
    <w:rsid w:val="005E5C61"/>
    <w:rsid w:val="005E5D00"/>
    <w:rsid w:val="005E5D88"/>
    <w:rsid w:val="005E5FCB"/>
    <w:rsid w:val="005E610D"/>
    <w:rsid w:val="005E647F"/>
    <w:rsid w:val="005E67EF"/>
    <w:rsid w:val="005E7098"/>
    <w:rsid w:val="005E734A"/>
    <w:rsid w:val="005E73BF"/>
    <w:rsid w:val="005E73C4"/>
    <w:rsid w:val="005E7488"/>
    <w:rsid w:val="005E74F5"/>
    <w:rsid w:val="005E7649"/>
    <w:rsid w:val="005E7991"/>
    <w:rsid w:val="005E7C4E"/>
    <w:rsid w:val="005E7D2D"/>
    <w:rsid w:val="005F0441"/>
    <w:rsid w:val="005F0DE3"/>
    <w:rsid w:val="005F0ED2"/>
    <w:rsid w:val="005F0F67"/>
    <w:rsid w:val="005F1003"/>
    <w:rsid w:val="005F10EA"/>
    <w:rsid w:val="005F13AA"/>
    <w:rsid w:val="005F14C2"/>
    <w:rsid w:val="005F1567"/>
    <w:rsid w:val="005F1C10"/>
    <w:rsid w:val="005F1F0C"/>
    <w:rsid w:val="005F20D2"/>
    <w:rsid w:val="005F232E"/>
    <w:rsid w:val="005F239D"/>
    <w:rsid w:val="005F26C4"/>
    <w:rsid w:val="005F2CFF"/>
    <w:rsid w:val="005F2D47"/>
    <w:rsid w:val="005F2D77"/>
    <w:rsid w:val="005F2FED"/>
    <w:rsid w:val="005F3495"/>
    <w:rsid w:val="005F3618"/>
    <w:rsid w:val="005F3627"/>
    <w:rsid w:val="005F36A7"/>
    <w:rsid w:val="005F3A81"/>
    <w:rsid w:val="005F3E0E"/>
    <w:rsid w:val="005F410A"/>
    <w:rsid w:val="005F4168"/>
    <w:rsid w:val="005F437C"/>
    <w:rsid w:val="005F4539"/>
    <w:rsid w:val="005F5282"/>
    <w:rsid w:val="005F54FB"/>
    <w:rsid w:val="005F5B26"/>
    <w:rsid w:val="005F5C17"/>
    <w:rsid w:val="005F5D92"/>
    <w:rsid w:val="005F5FF7"/>
    <w:rsid w:val="005F62E7"/>
    <w:rsid w:val="005F6511"/>
    <w:rsid w:val="005F655C"/>
    <w:rsid w:val="005F6820"/>
    <w:rsid w:val="005F6ABE"/>
    <w:rsid w:val="005F6B2D"/>
    <w:rsid w:val="005F6CF4"/>
    <w:rsid w:val="005F7243"/>
    <w:rsid w:val="005F74A2"/>
    <w:rsid w:val="005F7539"/>
    <w:rsid w:val="005F76E0"/>
    <w:rsid w:val="005F7771"/>
    <w:rsid w:val="005F793A"/>
    <w:rsid w:val="005F7955"/>
    <w:rsid w:val="005F7CC5"/>
    <w:rsid w:val="005F7CF9"/>
    <w:rsid w:val="005F7DA6"/>
    <w:rsid w:val="0060034E"/>
    <w:rsid w:val="0060051C"/>
    <w:rsid w:val="00600890"/>
    <w:rsid w:val="00600E95"/>
    <w:rsid w:val="0060147C"/>
    <w:rsid w:val="006014DF"/>
    <w:rsid w:val="00601B27"/>
    <w:rsid w:val="00601D1B"/>
    <w:rsid w:val="00602148"/>
    <w:rsid w:val="0060223B"/>
    <w:rsid w:val="0060230A"/>
    <w:rsid w:val="00602761"/>
    <w:rsid w:val="00602B12"/>
    <w:rsid w:val="00602BA0"/>
    <w:rsid w:val="00602D58"/>
    <w:rsid w:val="00602FFC"/>
    <w:rsid w:val="0060333F"/>
    <w:rsid w:val="006035E6"/>
    <w:rsid w:val="006036AA"/>
    <w:rsid w:val="006039A3"/>
    <w:rsid w:val="00603D43"/>
    <w:rsid w:val="00604211"/>
    <w:rsid w:val="006043FA"/>
    <w:rsid w:val="0060444E"/>
    <w:rsid w:val="00604571"/>
    <w:rsid w:val="006045F7"/>
    <w:rsid w:val="0060470A"/>
    <w:rsid w:val="006047C6"/>
    <w:rsid w:val="00604901"/>
    <w:rsid w:val="006049F7"/>
    <w:rsid w:val="00604C09"/>
    <w:rsid w:val="00604E03"/>
    <w:rsid w:val="00604F22"/>
    <w:rsid w:val="00605036"/>
    <w:rsid w:val="006051D7"/>
    <w:rsid w:val="006053C3"/>
    <w:rsid w:val="006054DE"/>
    <w:rsid w:val="006055BC"/>
    <w:rsid w:val="0060575D"/>
    <w:rsid w:val="0060595D"/>
    <w:rsid w:val="00605C7D"/>
    <w:rsid w:val="00605CAA"/>
    <w:rsid w:val="00605CAF"/>
    <w:rsid w:val="00605F4E"/>
    <w:rsid w:val="00606581"/>
    <w:rsid w:val="00606A3B"/>
    <w:rsid w:val="00606BEA"/>
    <w:rsid w:val="00606D01"/>
    <w:rsid w:val="00607065"/>
    <w:rsid w:val="00607090"/>
    <w:rsid w:val="006070B9"/>
    <w:rsid w:val="006072F4"/>
    <w:rsid w:val="00607658"/>
    <w:rsid w:val="006077B1"/>
    <w:rsid w:val="006077F9"/>
    <w:rsid w:val="00607859"/>
    <w:rsid w:val="00607863"/>
    <w:rsid w:val="00607A7B"/>
    <w:rsid w:val="00607B90"/>
    <w:rsid w:val="00607D63"/>
    <w:rsid w:val="00607E1A"/>
    <w:rsid w:val="00607FE2"/>
    <w:rsid w:val="00610050"/>
    <w:rsid w:val="00610150"/>
    <w:rsid w:val="0061037C"/>
    <w:rsid w:val="00610594"/>
    <w:rsid w:val="00610653"/>
    <w:rsid w:val="006108AB"/>
    <w:rsid w:val="00610AB5"/>
    <w:rsid w:val="00610F3F"/>
    <w:rsid w:val="00611758"/>
    <w:rsid w:val="006119CE"/>
    <w:rsid w:val="00611EA3"/>
    <w:rsid w:val="00611F57"/>
    <w:rsid w:val="00612016"/>
    <w:rsid w:val="006123D5"/>
    <w:rsid w:val="00612484"/>
    <w:rsid w:val="006125AB"/>
    <w:rsid w:val="006129BB"/>
    <w:rsid w:val="00612AAF"/>
    <w:rsid w:val="00612E32"/>
    <w:rsid w:val="00612FC7"/>
    <w:rsid w:val="00612FE8"/>
    <w:rsid w:val="006134E5"/>
    <w:rsid w:val="00613543"/>
    <w:rsid w:val="00613892"/>
    <w:rsid w:val="00613988"/>
    <w:rsid w:val="00613BC3"/>
    <w:rsid w:val="00614497"/>
    <w:rsid w:val="00614878"/>
    <w:rsid w:val="006149E9"/>
    <w:rsid w:val="00614FC4"/>
    <w:rsid w:val="0061502A"/>
    <w:rsid w:val="0061511D"/>
    <w:rsid w:val="006153D0"/>
    <w:rsid w:val="006154C5"/>
    <w:rsid w:val="006154E6"/>
    <w:rsid w:val="0061574E"/>
    <w:rsid w:val="00615A96"/>
    <w:rsid w:val="00615AF6"/>
    <w:rsid w:val="00615BDB"/>
    <w:rsid w:val="00615D17"/>
    <w:rsid w:val="00615FC2"/>
    <w:rsid w:val="00616043"/>
    <w:rsid w:val="00616144"/>
    <w:rsid w:val="00616388"/>
    <w:rsid w:val="00616491"/>
    <w:rsid w:val="006167C6"/>
    <w:rsid w:val="0061716F"/>
    <w:rsid w:val="00617579"/>
    <w:rsid w:val="006176EA"/>
    <w:rsid w:val="006179E2"/>
    <w:rsid w:val="00617A84"/>
    <w:rsid w:val="00617D21"/>
    <w:rsid w:val="00617DC0"/>
    <w:rsid w:val="00617E3E"/>
    <w:rsid w:val="00617F96"/>
    <w:rsid w:val="006201EF"/>
    <w:rsid w:val="006201FE"/>
    <w:rsid w:val="00620238"/>
    <w:rsid w:val="00620611"/>
    <w:rsid w:val="00620B57"/>
    <w:rsid w:val="00620F51"/>
    <w:rsid w:val="00621177"/>
    <w:rsid w:val="006215B4"/>
    <w:rsid w:val="0062181F"/>
    <w:rsid w:val="00621BCE"/>
    <w:rsid w:val="00621C61"/>
    <w:rsid w:val="00621F8A"/>
    <w:rsid w:val="006221B2"/>
    <w:rsid w:val="00622270"/>
    <w:rsid w:val="006223D9"/>
    <w:rsid w:val="00622599"/>
    <w:rsid w:val="0062259F"/>
    <w:rsid w:val="006225A3"/>
    <w:rsid w:val="0062288D"/>
    <w:rsid w:val="0062298B"/>
    <w:rsid w:val="00622E2E"/>
    <w:rsid w:val="006231F0"/>
    <w:rsid w:val="00623375"/>
    <w:rsid w:val="0062377F"/>
    <w:rsid w:val="00623896"/>
    <w:rsid w:val="00623AF8"/>
    <w:rsid w:val="00623E02"/>
    <w:rsid w:val="00623F03"/>
    <w:rsid w:val="006244DA"/>
    <w:rsid w:val="00624555"/>
    <w:rsid w:val="00624BA1"/>
    <w:rsid w:val="00624D54"/>
    <w:rsid w:val="00624E26"/>
    <w:rsid w:val="00624E3D"/>
    <w:rsid w:val="0062523E"/>
    <w:rsid w:val="0062530B"/>
    <w:rsid w:val="00625385"/>
    <w:rsid w:val="006254CE"/>
    <w:rsid w:val="00625686"/>
    <w:rsid w:val="006257D4"/>
    <w:rsid w:val="00625AC8"/>
    <w:rsid w:val="00625F7F"/>
    <w:rsid w:val="00626097"/>
    <w:rsid w:val="0062614F"/>
    <w:rsid w:val="0062622B"/>
    <w:rsid w:val="00626654"/>
    <w:rsid w:val="00626BC3"/>
    <w:rsid w:val="00627108"/>
    <w:rsid w:val="00627316"/>
    <w:rsid w:val="00627663"/>
    <w:rsid w:val="006276C9"/>
    <w:rsid w:val="0062782A"/>
    <w:rsid w:val="00627ADB"/>
    <w:rsid w:val="00627B4F"/>
    <w:rsid w:val="00627F2E"/>
    <w:rsid w:val="00630060"/>
    <w:rsid w:val="00630072"/>
    <w:rsid w:val="00630371"/>
    <w:rsid w:val="00630593"/>
    <w:rsid w:val="006307B5"/>
    <w:rsid w:val="006307D2"/>
    <w:rsid w:val="006308DF"/>
    <w:rsid w:val="00630A7C"/>
    <w:rsid w:val="00630B3D"/>
    <w:rsid w:val="00630C40"/>
    <w:rsid w:val="00630D96"/>
    <w:rsid w:val="00631143"/>
    <w:rsid w:val="00631274"/>
    <w:rsid w:val="00631275"/>
    <w:rsid w:val="0063133F"/>
    <w:rsid w:val="00631349"/>
    <w:rsid w:val="006316B4"/>
    <w:rsid w:val="0063174A"/>
    <w:rsid w:val="00631E1A"/>
    <w:rsid w:val="00631EDC"/>
    <w:rsid w:val="00631F3C"/>
    <w:rsid w:val="00632446"/>
    <w:rsid w:val="00632490"/>
    <w:rsid w:val="0063259E"/>
    <w:rsid w:val="0063273A"/>
    <w:rsid w:val="0063274C"/>
    <w:rsid w:val="00632AE0"/>
    <w:rsid w:val="00632AE6"/>
    <w:rsid w:val="00633264"/>
    <w:rsid w:val="006333B6"/>
    <w:rsid w:val="006339F5"/>
    <w:rsid w:val="00633D0F"/>
    <w:rsid w:val="0063418C"/>
    <w:rsid w:val="00634224"/>
    <w:rsid w:val="006342C4"/>
    <w:rsid w:val="00634407"/>
    <w:rsid w:val="00634A60"/>
    <w:rsid w:val="00634D4C"/>
    <w:rsid w:val="006350C3"/>
    <w:rsid w:val="006359FC"/>
    <w:rsid w:val="00635A6B"/>
    <w:rsid w:val="00635D9E"/>
    <w:rsid w:val="00635E19"/>
    <w:rsid w:val="00635EFB"/>
    <w:rsid w:val="00636345"/>
    <w:rsid w:val="00636349"/>
    <w:rsid w:val="00636AF5"/>
    <w:rsid w:val="00636CB8"/>
    <w:rsid w:val="00636EFE"/>
    <w:rsid w:val="00636F72"/>
    <w:rsid w:val="006375AC"/>
    <w:rsid w:val="00637747"/>
    <w:rsid w:val="00637BD0"/>
    <w:rsid w:val="00637C54"/>
    <w:rsid w:val="006401B6"/>
    <w:rsid w:val="0064028D"/>
    <w:rsid w:val="00640543"/>
    <w:rsid w:val="006405D5"/>
    <w:rsid w:val="00641064"/>
    <w:rsid w:val="006416F4"/>
    <w:rsid w:val="00641D60"/>
    <w:rsid w:val="00641E93"/>
    <w:rsid w:val="00641EA9"/>
    <w:rsid w:val="00641ED1"/>
    <w:rsid w:val="0064257E"/>
    <w:rsid w:val="00642760"/>
    <w:rsid w:val="0064276F"/>
    <w:rsid w:val="00642A5B"/>
    <w:rsid w:val="00642E2E"/>
    <w:rsid w:val="00642E6E"/>
    <w:rsid w:val="006431E8"/>
    <w:rsid w:val="00643360"/>
    <w:rsid w:val="00643634"/>
    <w:rsid w:val="0064403A"/>
    <w:rsid w:val="0064408E"/>
    <w:rsid w:val="006443BD"/>
    <w:rsid w:val="00644C90"/>
    <w:rsid w:val="00644EC7"/>
    <w:rsid w:val="006450B9"/>
    <w:rsid w:val="006451C9"/>
    <w:rsid w:val="00645247"/>
    <w:rsid w:val="006454E3"/>
    <w:rsid w:val="00645525"/>
    <w:rsid w:val="006455E4"/>
    <w:rsid w:val="006458BB"/>
    <w:rsid w:val="00645A59"/>
    <w:rsid w:val="00645A5F"/>
    <w:rsid w:val="00645B64"/>
    <w:rsid w:val="00645BA1"/>
    <w:rsid w:val="00645E55"/>
    <w:rsid w:val="00646064"/>
    <w:rsid w:val="00646153"/>
    <w:rsid w:val="00646421"/>
    <w:rsid w:val="006464D7"/>
    <w:rsid w:val="00646528"/>
    <w:rsid w:val="00646665"/>
    <w:rsid w:val="00646791"/>
    <w:rsid w:val="0064687C"/>
    <w:rsid w:val="00646BC2"/>
    <w:rsid w:val="006471E4"/>
    <w:rsid w:val="00647454"/>
    <w:rsid w:val="00647A89"/>
    <w:rsid w:val="00647D19"/>
    <w:rsid w:val="00647DD2"/>
    <w:rsid w:val="00647F41"/>
    <w:rsid w:val="00650319"/>
    <w:rsid w:val="0065053D"/>
    <w:rsid w:val="006509B6"/>
    <w:rsid w:val="00650A76"/>
    <w:rsid w:val="00650A8D"/>
    <w:rsid w:val="00650B37"/>
    <w:rsid w:val="00650D5D"/>
    <w:rsid w:val="00650F2D"/>
    <w:rsid w:val="00650FCE"/>
    <w:rsid w:val="00650FE7"/>
    <w:rsid w:val="00651304"/>
    <w:rsid w:val="006515CB"/>
    <w:rsid w:val="00651602"/>
    <w:rsid w:val="00651762"/>
    <w:rsid w:val="00651AA0"/>
    <w:rsid w:val="00651AA4"/>
    <w:rsid w:val="00651FF3"/>
    <w:rsid w:val="006520DE"/>
    <w:rsid w:val="00652135"/>
    <w:rsid w:val="006521C7"/>
    <w:rsid w:val="00652277"/>
    <w:rsid w:val="006522FC"/>
    <w:rsid w:val="00652D7F"/>
    <w:rsid w:val="00652DEC"/>
    <w:rsid w:val="00652E30"/>
    <w:rsid w:val="00652EDD"/>
    <w:rsid w:val="006530B9"/>
    <w:rsid w:val="006531AF"/>
    <w:rsid w:val="00653819"/>
    <w:rsid w:val="00653921"/>
    <w:rsid w:val="0065397D"/>
    <w:rsid w:val="00653D03"/>
    <w:rsid w:val="00653E51"/>
    <w:rsid w:val="006541F2"/>
    <w:rsid w:val="00654254"/>
    <w:rsid w:val="006542E6"/>
    <w:rsid w:val="0065444D"/>
    <w:rsid w:val="00654632"/>
    <w:rsid w:val="006549B4"/>
    <w:rsid w:val="00654A70"/>
    <w:rsid w:val="00654B3B"/>
    <w:rsid w:val="00655041"/>
    <w:rsid w:val="00655233"/>
    <w:rsid w:val="00655369"/>
    <w:rsid w:val="006556D8"/>
    <w:rsid w:val="006558CA"/>
    <w:rsid w:val="00655911"/>
    <w:rsid w:val="006559D6"/>
    <w:rsid w:val="00655CB2"/>
    <w:rsid w:val="00655E97"/>
    <w:rsid w:val="00656419"/>
    <w:rsid w:val="00656899"/>
    <w:rsid w:val="00656B4C"/>
    <w:rsid w:val="00656BBA"/>
    <w:rsid w:val="00656C9C"/>
    <w:rsid w:val="00656EFD"/>
    <w:rsid w:val="0065719C"/>
    <w:rsid w:val="006571BC"/>
    <w:rsid w:val="00657724"/>
    <w:rsid w:val="00657911"/>
    <w:rsid w:val="00657928"/>
    <w:rsid w:val="00657F03"/>
    <w:rsid w:val="006604E4"/>
    <w:rsid w:val="006604EC"/>
    <w:rsid w:val="00660829"/>
    <w:rsid w:val="00660F39"/>
    <w:rsid w:val="00660FA1"/>
    <w:rsid w:val="006610FC"/>
    <w:rsid w:val="0066145A"/>
    <w:rsid w:val="006616B1"/>
    <w:rsid w:val="006616E6"/>
    <w:rsid w:val="00661CB1"/>
    <w:rsid w:val="00661E74"/>
    <w:rsid w:val="00661EB5"/>
    <w:rsid w:val="0066208C"/>
    <w:rsid w:val="006628C5"/>
    <w:rsid w:val="0066290D"/>
    <w:rsid w:val="00662C71"/>
    <w:rsid w:val="00662F0A"/>
    <w:rsid w:val="00663309"/>
    <w:rsid w:val="0066340C"/>
    <w:rsid w:val="00663852"/>
    <w:rsid w:val="00663958"/>
    <w:rsid w:val="00663FA2"/>
    <w:rsid w:val="00664045"/>
    <w:rsid w:val="00664173"/>
    <w:rsid w:val="00664425"/>
    <w:rsid w:val="006648C6"/>
    <w:rsid w:val="00665C0E"/>
    <w:rsid w:val="00665D2D"/>
    <w:rsid w:val="00665EDD"/>
    <w:rsid w:val="00665FD1"/>
    <w:rsid w:val="00666197"/>
    <w:rsid w:val="00666295"/>
    <w:rsid w:val="00666699"/>
    <w:rsid w:val="006667B7"/>
    <w:rsid w:val="006667D0"/>
    <w:rsid w:val="00666F71"/>
    <w:rsid w:val="00667524"/>
    <w:rsid w:val="006675B6"/>
    <w:rsid w:val="00667743"/>
    <w:rsid w:val="00667868"/>
    <w:rsid w:val="00667929"/>
    <w:rsid w:val="00667DCA"/>
    <w:rsid w:val="00667E38"/>
    <w:rsid w:val="00670240"/>
    <w:rsid w:val="00670841"/>
    <w:rsid w:val="00670AB5"/>
    <w:rsid w:val="00670BC6"/>
    <w:rsid w:val="00670E58"/>
    <w:rsid w:val="00670EE3"/>
    <w:rsid w:val="0067141E"/>
    <w:rsid w:val="0067154F"/>
    <w:rsid w:val="006716F1"/>
    <w:rsid w:val="006717DD"/>
    <w:rsid w:val="00671D6A"/>
    <w:rsid w:val="00671EA6"/>
    <w:rsid w:val="00671F3A"/>
    <w:rsid w:val="0067200C"/>
    <w:rsid w:val="0067204B"/>
    <w:rsid w:val="00672457"/>
    <w:rsid w:val="006726C8"/>
    <w:rsid w:val="00672706"/>
    <w:rsid w:val="00672778"/>
    <w:rsid w:val="00672AFE"/>
    <w:rsid w:val="00672C47"/>
    <w:rsid w:val="00672D10"/>
    <w:rsid w:val="00672D75"/>
    <w:rsid w:val="0067327C"/>
    <w:rsid w:val="0067327E"/>
    <w:rsid w:val="0067329C"/>
    <w:rsid w:val="0067347C"/>
    <w:rsid w:val="006734A3"/>
    <w:rsid w:val="006735F4"/>
    <w:rsid w:val="006737EE"/>
    <w:rsid w:val="00673B77"/>
    <w:rsid w:val="00673FAA"/>
    <w:rsid w:val="0067409A"/>
    <w:rsid w:val="006743A3"/>
    <w:rsid w:val="006744D3"/>
    <w:rsid w:val="00674607"/>
    <w:rsid w:val="0067467E"/>
    <w:rsid w:val="00674700"/>
    <w:rsid w:val="00674760"/>
    <w:rsid w:val="006749AA"/>
    <w:rsid w:val="00674A45"/>
    <w:rsid w:val="00674C28"/>
    <w:rsid w:val="00674D4D"/>
    <w:rsid w:val="00674F7A"/>
    <w:rsid w:val="00675018"/>
    <w:rsid w:val="0067510C"/>
    <w:rsid w:val="0067555B"/>
    <w:rsid w:val="00675B3F"/>
    <w:rsid w:val="00675D23"/>
    <w:rsid w:val="00675F54"/>
    <w:rsid w:val="00676102"/>
    <w:rsid w:val="00676382"/>
    <w:rsid w:val="006769BC"/>
    <w:rsid w:val="00676B7D"/>
    <w:rsid w:val="00676C66"/>
    <w:rsid w:val="00676C78"/>
    <w:rsid w:val="00676D2D"/>
    <w:rsid w:val="00676D63"/>
    <w:rsid w:val="00676EA5"/>
    <w:rsid w:val="00676F50"/>
    <w:rsid w:val="00677227"/>
    <w:rsid w:val="006772ED"/>
    <w:rsid w:val="00677A87"/>
    <w:rsid w:val="00677D77"/>
    <w:rsid w:val="00677E01"/>
    <w:rsid w:val="00677FC7"/>
    <w:rsid w:val="00680167"/>
    <w:rsid w:val="00680273"/>
    <w:rsid w:val="0068030C"/>
    <w:rsid w:val="006803E9"/>
    <w:rsid w:val="006806EE"/>
    <w:rsid w:val="00680836"/>
    <w:rsid w:val="00680A32"/>
    <w:rsid w:val="00680F0E"/>
    <w:rsid w:val="00680F3D"/>
    <w:rsid w:val="0068134C"/>
    <w:rsid w:val="006816AA"/>
    <w:rsid w:val="006818D9"/>
    <w:rsid w:val="006819F9"/>
    <w:rsid w:val="00681A7F"/>
    <w:rsid w:val="00682014"/>
    <w:rsid w:val="00682166"/>
    <w:rsid w:val="00682257"/>
    <w:rsid w:val="0068225D"/>
    <w:rsid w:val="006826AD"/>
    <w:rsid w:val="006828E4"/>
    <w:rsid w:val="00682B4D"/>
    <w:rsid w:val="00682C42"/>
    <w:rsid w:val="00682DFD"/>
    <w:rsid w:val="00682F5A"/>
    <w:rsid w:val="006834C6"/>
    <w:rsid w:val="00683680"/>
    <w:rsid w:val="0068383F"/>
    <w:rsid w:val="00683ABC"/>
    <w:rsid w:val="00683C91"/>
    <w:rsid w:val="00683E10"/>
    <w:rsid w:val="00683E15"/>
    <w:rsid w:val="00683E62"/>
    <w:rsid w:val="006840BA"/>
    <w:rsid w:val="006840D1"/>
    <w:rsid w:val="006843DF"/>
    <w:rsid w:val="00684499"/>
    <w:rsid w:val="0068458B"/>
    <w:rsid w:val="00684CF0"/>
    <w:rsid w:val="00684DCE"/>
    <w:rsid w:val="0068556D"/>
    <w:rsid w:val="00685643"/>
    <w:rsid w:val="00685690"/>
    <w:rsid w:val="00685E78"/>
    <w:rsid w:val="00686422"/>
    <w:rsid w:val="006865A5"/>
    <w:rsid w:val="00686626"/>
    <w:rsid w:val="0068673F"/>
    <w:rsid w:val="00686D69"/>
    <w:rsid w:val="00686F49"/>
    <w:rsid w:val="00687518"/>
    <w:rsid w:val="006875A3"/>
    <w:rsid w:val="006875BD"/>
    <w:rsid w:val="0068760B"/>
    <w:rsid w:val="00687669"/>
    <w:rsid w:val="00687A00"/>
    <w:rsid w:val="00687F0E"/>
    <w:rsid w:val="00687F5D"/>
    <w:rsid w:val="0069004E"/>
    <w:rsid w:val="00690574"/>
    <w:rsid w:val="00690623"/>
    <w:rsid w:val="00690D10"/>
    <w:rsid w:val="00690E3D"/>
    <w:rsid w:val="0069130C"/>
    <w:rsid w:val="006914AF"/>
    <w:rsid w:val="006914F6"/>
    <w:rsid w:val="00691548"/>
    <w:rsid w:val="00691620"/>
    <w:rsid w:val="00691750"/>
    <w:rsid w:val="006919DE"/>
    <w:rsid w:val="00691D0D"/>
    <w:rsid w:val="00691D76"/>
    <w:rsid w:val="00691DFA"/>
    <w:rsid w:val="00691ECC"/>
    <w:rsid w:val="006920F8"/>
    <w:rsid w:val="0069232B"/>
    <w:rsid w:val="00692B97"/>
    <w:rsid w:val="00692D75"/>
    <w:rsid w:val="00692E6B"/>
    <w:rsid w:val="00692F11"/>
    <w:rsid w:val="00693304"/>
    <w:rsid w:val="00693AA1"/>
    <w:rsid w:val="00693C6D"/>
    <w:rsid w:val="00693C7B"/>
    <w:rsid w:val="006945A7"/>
    <w:rsid w:val="006947F0"/>
    <w:rsid w:val="00694A0D"/>
    <w:rsid w:val="00694B98"/>
    <w:rsid w:val="00694DD0"/>
    <w:rsid w:val="0069529C"/>
    <w:rsid w:val="0069534B"/>
    <w:rsid w:val="006954C8"/>
    <w:rsid w:val="0069576C"/>
    <w:rsid w:val="00695B06"/>
    <w:rsid w:val="00695B80"/>
    <w:rsid w:val="00695B9C"/>
    <w:rsid w:val="00695CCB"/>
    <w:rsid w:val="00695F05"/>
    <w:rsid w:val="0069605A"/>
    <w:rsid w:val="006963AB"/>
    <w:rsid w:val="006965E4"/>
    <w:rsid w:val="00696858"/>
    <w:rsid w:val="00696E45"/>
    <w:rsid w:val="00696F77"/>
    <w:rsid w:val="006970A5"/>
    <w:rsid w:val="0069714E"/>
    <w:rsid w:val="006973A9"/>
    <w:rsid w:val="006973DD"/>
    <w:rsid w:val="006976BF"/>
    <w:rsid w:val="006979BB"/>
    <w:rsid w:val="00697ABC"/>
    <w:rsid w:val="00697B44"/>
    <w:rsid w:val="00697E4F"/>
    <w:rsid w:val="006A0418"/>
    <w:rsid w:val="006A05A1"/>
    <w:rsid w:val="006A08B8"/>
    <w:rsid w:val="006A0A8D"/>
    <w:rsid w:val="006A0B0F"/>
    <w:rsid w:val="006A0D85"/>
    <w:rsid w:val="006A0E85"/>
    <w:rsid w:val="006A1176"/>
    <w:rsid w:val="006A11AD"/>
    <w:rsid w:val="006A1289"/>
    <w:rsid w:val="006A14B2"/>
    <w:rsid w:val="006A14CB"/>
    <w:rsid w:val="006A14E3"/>
    <w:rsid w:val="006A16AF"/>
    <w:rsid w:val="006A16C7"/>
    <w:rsid w:val="006A18BC"/>
    <w:rsid w:val="006A1973"/>
    <w:rsid w:val="006A1BEC"/>
    <w:rsid w:val="006A1F2F"/>
    <w:rsid w:val="006A2271"/>
    <w:rsid w:val="006A2481"/>
    <w:rsid w:val="006A24E7"/>
    <w:rsid w:val="006A27F5"/>
    <w:rsid w:val="006A2A12"/>
    <w:rsid w:val="006A2A2D"/>
    <w:rsid w:val="006A2AB7"/>
    <w:rsid w:val="006A2B92"/>
    <w:rsid w:val="006A2B9B"/>
    <w:rsid w:val="006A2F06"/>
    <w:rsid w:val="006A2F0E"/>
    <w:rsid w:val="006A316E"/>
    <w:rsid w:val="006A331E"/>
    <w:rsid w:val="006A35A7"/>
    <w:rsid w:val="006A35AD"/>
    <w:rsid w:val="006A36C2"/>
    <w:rsid w:val="006A3851"/>
    <w:rsid w:val="006A4083"/>
    <w:rsid w:val="006A41D7"/>
    <w:rsid w:val="006A425B"/>
    <w:rsid w:val="006A44C9"/>
    <w:rsid w:val="006A46E0"/>
    <w:rsid w:val="006A4D56"/>
    <w:rsid w:val="006A4EB3"/>
    <w:rsid w:val="006A4F71"/>
    <w:rsid w:val="006A4FA6"/>
    <w:rsid w:val="006A513B"/>
    <w:rsid w:val="006A5160"/>
    <w:rsid w:val="006A5951"/>
    <w:rsid w:val="006A5BFF"/>
    <w:rsid w:val="006A5EA2"/>
    <w:rsid w:val="006A60B7"/>
    <w:rsid w:val="006A61CD"/>
    <w:rsid w:val="006A655B"/>
    <w:rsid w:val="006A676A"/>
    <w:rsid w:val="006A676B"/>
    <w:rsid w:val="006A6D0F"/>
    <w:rsid w:val="006A6FC3"/>
    <w:rsid w:val="006A7449"/>
    <w:rsid w:val="006A75E3"/>
    <w:rsid w:val="006A761B"/>
    <w:rsid w:val="006A79F6"/>
    <w:rsid w:val="006A7B36"/>
    <w:rsid w:val="006A7C36"/>
    <w:rsid w:val="006B036C"/>
    <w:rsid w:val="006B04FD"/>
    <w:rsid w:val="006B09C0"/>
    <w:rsid w:val="006B0A44"/>
    <w:rsid w:val="006B0A6D"/>
    <w:rsid w:val="006B0B78"/>
    <w:rsid w:val="006B0C12"/>
    <w:rsid w:val="006B0C53"/>
    <w:rsid w:val="006B0D33"/>
    <w:rsid w:val="006B0F91"/>
    <w:rsid w:val="006B1552"/>
    <w:rsid w:val="006B17C0"/>
    <w:rsid w:val="006B1B56"/>
    <w:rsid w:val="006B1EF3"/>
    <w:rsid w:val="006B1F08"/>
    <w:rsid w:val="006B2151"/>
    <w:rsid w:val="006B2203"/>
    <w:rsid w:val="006B26B9"/>
    <w:rsid w:val="006B26C3"/>
    <w:rsid w:val="006B2950"/>
    <w:rsid w:val="006B2BDA"/>
    <w:rsid w:val="006B2C91"/>
    <w:rsid w:val="006B2EEA"/>
    <w:rsid w:val="006B327C"/>
    <w:rsid w:val="006B356D"/>
    <w:rsid w:val="006B37D2"/>
    <w:rsid w:val="006B386C"/>
    <w:rsid w:val="006B38DD"/>
    <w:rsid w:val="006B41AC"/>
    <w:rsid w:val="006B4653"/>
    <w:rsid w:val="006B4699"/>
    <w:rsid w:val="006B4A8E"/>
    <w:rsid w:val="006B4AFF"/>
    <w:rsid w:val="006B516F"/>
    <w:rsid w:val="006B5341"/>
    <w:rsid w:val="006B5538"/>
    <w:rsid w:val="006B58A3"/>
    <w:rsid w:val="006B5BBF"/>
    <w:rsid w:val="006B62F8"/>
    <w:rsid w:val="006B63C1"/>
    <w:rsid w:val="006B64D6"/>
    <w:rsid w:val="006B64F8"/>
    <w:rsid w:val="006B676A"/>
    <w:rsid w:val="006B6841"/>
    <w:rsid w:val="006B6BFF"/>
    <w:rsid w:val="006B714B"/>
    <w:rsid w:val="006B719F"/>
    <w:rsid w:val="006B7260"/>
    <w:rsid w:val="006B73D5"/>
    <w:rsid w:val="006B7491"/>
    <w:rsid w:val="006B775B"/>
    <w:rsid w:val="006B7A90"/>
    <w:rsid w:val="006B7EB8"/>
    <w:rsid w:val="006B7FBB"/>
    <w:rsid w:val="006C04FA"/>
    <w:rsid w:val="006C0531"/>
    <w:rsid w:val="006C0711"/>
    <w:rsid w:val="006C07F6"/>
    <w:rsid w:val="006C0899"/>
    <w:rsid w:val="006C0A13"/>
    <w:rsid w:val="006C0AF3"/>
    <w:rsid w:val="006C0C5F"/>
    <w:rsid w:val="006C0DF4"/>
    <w:rsid w:val="006C10AC"/>
    <w:rsid w:val="006C129F"/>
    <w:rsid w:val="006C14A7"/>
    <w:rsid w:val="006C1672"/>
    <w:rsid w:val="006C1CEE"/>
    <w:rsid w:val="006C1FE1"/>
    <w:rsid w:val="006C1FF4"/>
    <w:rsid w:val="006C2260"/>
    <w:rsid w:val="006C242A"/>
    <w:rsid w:val="006C2585"/>
    <w:rsid w:val="006C2962"/>
    <w:rsid w:val="006C2A1C"/>
    <w:rsid w:val="006C2DA3"/>
    <w:rsid w:val="006C2E55"/>
    <w:rsid w:val="006C2F43"/>
    <w:rsid w:val="006C316C"/>
    <w:rsid w:val="006C3511"/>
    <w:rsid w:val="006C352F"/>
    <w:rsid w:val="006C35FA"/>
    <w:rsid w:val="006C3641"/>
    <w:rsid w:val="006C39B5"/>
    <w:rsid w:val="006C3B05"/>
    <w:rsid w:val="006C3B08"/>
    <w:rsid w:val="006C3CAC"/>
    <w:rsid w:val="006C3E29"/>
    <w:rsid w:val="006C3ED0"/>
    <w:rsid w:val="006C406F"/>
    <w:rsid w:val="006C443B"/>
    <w:rsid w:val="006C45B1"/>
    <w:rsid w:val="006C4766"/>
    <w:rsid w:val="006C5088"/>
    <w:rsid w:val="006C531F"/>
    <w:rsid w:val="006C53B7"/>
    <w:rsid w:val="006C5808"/>
    <w:rsid w:val="006C583E"/>
    <w:rsid w:val="006C607A"/>
    <w:rsid w:val="006C65C5"/>
    <w:rsid w:val="006C685F"/>
    <w:rsid w:val="006C690A"/>
    <w:rsid w:val="006C6B4F"/>
    <w:rsid w:val="006C6DFD"/>
    <w:rsid w:val="006C71A9"/>
    <w:rsid w:val="006C71BD"/>
    <w:rsid w:val="006C72F8"/>
    <w:rsid w:val="006C7520"/>
    <w:rsid w:val="006C77E4"/>
    <w:rsid w:val="006C7A84"/>
    <w:rsid w:val="006C7B60"/>
    <w:rsid w:val="006C7F35"/>
    <w:rsid w:val="006C7F49"/>
    <w:rsid w:val="006D0855"/>
    <w:rsid w:val="006D0972"/>
    <w:rsid w:val="006D0B5F"/>
    <w:rsid w:val="006D0DC1"/>
    <w:rsid w:val="006D1186"/>
    <w:rsid w:val="006D1450"/>
    <w:rsid w:val="006D152F"/>
    <w:rsid w:val="006D1635"/>
    <w:rsid w:val="006D16E3"/>
    <w:rsid w:val="006D16EF"/>
    <w:rsid w:val="006D1C3C"/>
    <w:rsid w:val="006D1FC0"/>
    <w:rsid w:val="006D22DB"/>
    <w:rsid w:val="006D243A"/>
    <w:rsid w:val="006D255A"/>
    <w:rsid w:val="006D27E1"/>
    <w:rsid w:val="006D2B94"/>
    <w:rsid w:val="006D2CBA"/>
    <w:rsid w:val="006D2D5A"/>
    <w:rsid w:val="006D2DB1"/>
    <w:rsid w:val="006D2F58"/>
    <w:rsid w:val="006D2F6D"/>
    <w:rsid w:val="006D3827"/>
    <w:rsid w:val="006D39A1"/>
    <w:rsid w:val="006D3BAF"/>
    <w:rsid w:val="006D3D2C"/>
    <w:rsid w:val="006D3E81"/>
    <w:rsid w:val="006D3F35"/>
    <w:rsid w:val="006D3F46"/>
    <w:rsid w:val="006D3FD4"/>
    <w:rsid w:val="006D406C"/>
    <w:rsid w:val="006D4212"/>
    <w:rsid w:val="006D43B2"/>
    <w:rsid w:val="006D4918"/>
    <w:rsid w:val="006D4AAC"/>
    <w:rsid w:val="006D4C2C"/>
    <w:rsid w:val="006D4D02"/>
    <w:rsid w:val="006D4E1F"/>
    <w:rsid w:val="006D5431"/>
    <w:rsid w:val="006D5702"/>
    <w:rsid w:val="006D5AE9"/>
    <w:rsid w:val="006D5F61"/>
    <w:rsid w:val="006D6463"/>
    <w:rsid w:val="006D651C"/>
    <w:rsid w:val="006D6525"/>
    <w:rsid w:val="006D6632"/>
    <w:rsid w:val="006D6AD3"/>
    <w:rsid w:val="006D7567"/>
    <w:rsid w:val="006D768D"/>
    <w:rsid w:val="006D7737"/>
    <w:rsid w:val="006D77BC"/>
    <w:rsid w:val="006D7812"/>
    <w:rsid w:val="006D790F"/>
    <w:rsid w:val="006D7BB2"/>
    <w:rsid w:val="006D7F44"/>
    <w:rsid w:val="006D7FEE"/>
    <w:rsid w:val="006E00F8"/>
    <w:rsid w:val="006E015F"/>
    <w:rsid w:val="006E02CA"/>
    <w:rsid w:val="006E03D0"/>
    <w:rsid w:val="006E0444"/>
    <w:rsid w:val="006E07D1"/>
    <w:rsid w:val="006E0851"/>
    <w:rsid w:val="006E09C6"/>
    <w:rsid w:val="006E0AE8"/>
    <w:rsid w:val="006E0E45"/>
    <w:rsid w:val="006E1442"/>
    <w:rsid w:val="006E156A"/>
    <w:rsid w:val="006E17AC"/>
    <w:rsid w:val="006E17C8"/>
    <w:rsid w:val="006E1A7E"/>
    <w:rsid w:val="006E1A97"/>
    <w:rsid w:val="006E1B2F"/>
    <w:rsid w:val="006E1B34"/>
    <w:rsid w:val="006E1BAD"/>
    <w:rsid w:val="006E2233"/>
    <w:rsid w:val="006E234A"/>
    <w:rsid w:val="006E237D"/>
    <w:rsid w:val="006E26A7"/>
    <w:rsid w:val="006E288D"/>
    <w:rsid w:val="006E2950"/>
    <w:rsid w:val="006E2B83"/>
    <w:rsid w:val="006E32A2"/>
    <w:rsid w:val="006E3AFB"/>
    <w:rsid w:val="006E3DEB"/>
    <w:rsid w:val="006E3E34"/>
    <w:rsid w:val="006E4130"/>
    <w:rsid w:val="006E41FA"/>
    <w:rsid w:val="006E4437"/>
    <w:rsid w:val="006E452C"/>
    <w:rsid w:val="006E4CC3"/>
    <w:rsid w:val="006E50F8"/>
    <w:rsid w:val="006E5101"/>
    <w:rsid w:val="006E5720"/>
    <w:rsid w:val="006E5757"/>
    <w:rsid w:val="006E5ACE"/>
    <w:rsid w:val="006E5C39"/>
    <w:rsid w:val="006E5C97"/>
    <w:rsid w:val="006E5DF1"/>
    <w:rsid w:val="006E5E4E"/>
    <w:rsid w:val="006E610C"/>
    <w:rsid w:val="006E62D6"/>
    <w:rsid w:val="006E64BB"/>
    <w:rsid w:val="006E6A5C"/>
    <w:rsid w:val="006E6ADA"/>
    <w:rsid w:val="006E6C3E"/>
    <w:rsid w:val="006E6F78"/>
    <w:rsid w:val="006E6FBA"/>
    <w:rsid w:val="006E6FD3"/>
    <w:rsid w:val="006E718B"/>
    <w:rsid w:val="006E71CB"/>
    <w:rsid w:val="006E7332"/>
    <w:rsid w:val="006E789D"/>
    <w:rsid w:val="006E79F3"/>
    <w:rsid w:val="006E7A9B"/>
    <w:rsid w:val="006E7F8D"/>
    <w:rsid w:val="006F08FE"/>
    <w:rsid w:val="006F094C"/>
    <w:rsid w:val="006F0950"/>
    <w:rsid w:val="006F09A5"/>
    <w:rsid w:val="006F0A09"/>
    <w:rsid w:val="006F0B3A"/>
    <w:rsid w:val="006F0C43"/>
    <w:rsid w:val="006F0E04"/>
    <w:rsid w:val="006F104C"/>
    <w:rsid w:val="006F1548"/>
    <w:rsid w:val="006F1C0F"/>
    <w:rsid w:val="006F1DFC"/>
    <w:rsid w:val="006F1E8B"/>
    <w:rsid w:val="006F2426"/>
    <w:rsid w:val="006F259C"/>
    <w:rsid w:val="006F2886"/>
    <w:rsid w:val="006F2D38"/>
    <w:rsid w:val="006F2EE4"/>
    <w:rsid w:val="006F3147"/>
    <w:rsid w:val="006F31A0"/>
    <w:rsid w:val="006F3862"/>
    <w:rsid w:val="006F3928"/>
    <w:rsid w:val="006F396F"/>
    <w:rsid w:val="006F39E4"/>
    <w:rsid w:val="006F3A0F"/>
    <w:rsid w:val="006F3A77"/>
    <w:rsid w:val="006F3F1B"/>
    <w:rsid w:val="006F4903"/>
    <w:rsid w:val="006F4DE4"/>
    <w:rsid w:val="006F509C"/>
    <w:rsid w:val="006F53AC"/>
    <w:rsid w:val="006F53F8"/>
    <w:rsid w:val="006F5B52"/>
    <w:rsid w:val="006F5CB1"/>
    <w:rsid w:val="006F6043"/>
    <w:rsid w:val="006F6323"/>
    <w:rsid w:val="006F636F"/>
    <w:rsid w:val="006F638E"/>
    <w:rsid w:val="006F6B16"/>
    <w:rsid w:val="006F6BD4"/>
    <w:rsid w:val="006F6D72"/>
    <w:rsid w:val="006F6DB9"/>
    <w:rsid w:val="006F6DD1"/>
    <w:rsid w:val="006F6FCA"/>
    <w:rsid w:val="006F7354"/>
    <w:rsid w:val="006F7777"/>
    <w:rsid w:val="006F7A11"/>
    <w:rsid w:val="006F7B04"/>
    <w:rsid w:val="006F7BF3"/>
    <w:rsid w:val="006F7C94"/>
    <w:rsid w:val="006F7E3B"/>
    <w:rsid w:val="006F7FD5"/>
    <w:rsid w:val="007000C0"/>
    <w:rsid w:val="007002E4"/>
    <w:rsid w:val="0070034D"/>
    <w:rsid w:val="007003FC"/>
    <w:rsid w:val="00700621"/>
    <w:rsid w:val="007006A7"/>
    <w:rsid w:val="007009FC"/>
    <w:rsid w:val="00700A30"/>
    <w:rsid w:val="00701291"/>
    <w:rsid w:val="00701653"/>
    <w:rsid w:val="00701C37"/>
    <w:rsid w:val="0070221E"/>
    <w:rsid w:val="00702434"/>
    <w:rsid w:val="00702488"/>
    <w:rsid w:val="00702690"/>
    <w:rsid w:val="00702715"/>
    <w:rsid w:val="0070277C"/>
    <w:rsid w:val="00702981"/>
    <w:rsid w:val="0070298E"/>
    <w:rsid w:val="00702B98"/>
    <w:rsid w:val="00702BC4"/>
    <w:rsid w:val="00702BD1"/>
    <w:rsid w:val="007030D1"/>
    <w:rsid w:val="007031BF"/>
    <w:rsid w:val="00703891"/>
    <w:rsid w:val="00703C5E"/>
    <w:rsid w:val="00703E8B"/>
    <w:rsid w:val="0070442D"/>
    <w:rsid w:val="0070455C"/>
    <w:rsid w:val="0070473C"/>
    <w:rsid w:val="00704F80"/>
    <w:rsid w:val="00705385"/>
    <w:rsid w:val="007057E9"/>
    <w:rsid w:val="00705958"/>
    <w:rsid w:val="00705C55"/>
    <w:rsid w:val="00705FDE"/>
    <w:rsid w:val="00706043"/>
    <w:rsid w:val="00706500"/>
    <w:rsid w:val="00706B89"/>
    <w:rsid w:val="00707456"/>
    <w:rsid w:val="007077F3"/>
    <w:rsid w:val="00707A03"/>
    <w:rsid w:val="00707BDE"/>
    <w:rsid w:val="00710143"/>
    <w:rsid w:val="00710173"/>
    <w:rsid w:val="007102BD"/>
    <w:rsid w:val="00710945"/>
    <w:rsid w:val="00710AB1"/>
    <w:rsid w:val="00710BCB"/>
    <w:rsid w:val="00710BDA"/>
    <w:rsid w:val="00710F61"/>
    <w:rsid w:val="00710F75"/>
    <w:rsid w:val="00711048"/>
    <w:rsid w:val="00711108"/>
    <w:rsid w:val="00711179"/>
    <w:rsid w:val="007116F8"/>
    <w:rsid w:val="007117DC"/>
    <w:rsid w:val="00711ADC"/>
    <w:rsid w:val="00711BB5"/>
    <w:rsid w:val="00711DF6"/>
    <w:rsid w:val="00712271"/>
    <w:rsid w:val="00712352"/>
    <w:rsid w:val="00712379"/>
    <w:rsid w:val="0071239E"/>
    <w:rsid w:val="00712419"/>
    <w:rsid w:val="00712630"/>
    <w:rsid w:val="00712887"/>
    <w:rsid w:val="00712BB2"/>
    <w:rsid w:val="00712E03"/>
    <w:rsid w:val="007131E3"/>
    <w:rsid w:val="007131FE"/>
    <w:rsid w:val="007132DA"/>
    <w:rsid w:val="00713410"/>
    <w:rsid w:val="0071370D"/>
    <w:rsid w:val="00713B2F"/>
    <w:rsid w:val="00713CC7"/>
    <w:rsid w:val="00713E3D"/>
    <w:rsid w:val="0071408E"/>
    <w:rsid w:val="007141F1"/>
    <w:rsid w:val="00714425"/>
    <w:rsid w:val="00714540"/>
    <w:rsid w:val="0071468F"/>
    <w:rsid w:val="00714818"/>
    <w:rsid w:val="00714AE6"/>
    <w:rsid w:val="00714B85"/>
    <w:rsid w:val="00714DB3"/>
    <w:rsid w:val="00714EEA"/>
    <w:rsid w:val="00714FDB"/>
    <w:rsid w:val="00715FAD"/>
    <w:rsid w:val="0071603E"/>
    <w:rsid w:val="0071605E"/>
    <w:rsid w:val="007167F1"/>
    <w:rsid w:val="00716B06"/>
    <w:rsid w:val="00716C76"/>
    <w:rsid w:val="00716D13"/>
    <w:rsid w:val="00717035"/>
    <w:rsid w:val="0071714E"/>
    <w:rsid w:val="0071726B"/>
    <w:rsid w:val="0071769D"/>
    <w:rsid w:val="007176EE"/>
    <w:rsid w:val="007177B7"/>
    <w:rsid w:val="00717A67"/>
    <w:rsid w:val="00717BC1"/>
    <w:rsid w:val="00717BCF"/>
    <w:rsid w:val="00717C5A"/>
    <w:rsid w:val="00717CDB"/>
    <w:rsid w:val="00717FE8"/>
    <w:rsid w:val="0072002E"/>
    <w:rsid w:val="00720128"/>
    <w:rsid w:val="007202A3"/>
    <w:rsid w:val="0072064A"/>
    <w:rsid w:val="007208AB"/>
    <w:rsid w:val="00720A79"/>
    <w:rsid w:val="00720B35"/>
    <w:rsid w:val="00720F65"/>
    <w:rsid w:val="0072149C"/>
    <w:rsid w:val="0072171F"/>
    <w:rsid w:val="0072182E"/>
    <w:rsid w:val="00722493"/>
    <w:rsid w:val="0072257B"/>
    <w:rsid w:val="00722E44"/>
    <w:rsid w:val="00722F63"/>
    <w:rsid w:val="007233EF"/>
    <w:rsid w:val="007234F0"/>
    <w:rsid w:val="00723719"/>
    <w:rsid w:val="007237B4"/>
    <w:rsid w:val="00723E7E"/>
    <w:rsid w:val="00724144"/>
    <w:rsid w:val="00724362"/>
    <w:rsid w:val="0072465A"/>
    <w:rsid w:val="007248ED"/>
    <w:rsid w:val="00724B2C"/>
    <w:rsid w:val="00724CDF"/>
    <w:rsid w:val="00724CF6"/>
    <w:rsid w:val="00725032"/>
    <w:rsid w:val="007251DD"/>
    <w:rsid w:val="007252E1"/>
    <w:rsid w:val="0072594A"/>
    <w:rsid w:val="00725D6A"/>
    <w:rsid w:val="00726090"/>
    <w:rsid w:val="00726140"/>
    <w:rsid w:val="007263F0"/>
    <w:rsid w:val="0072649C"/>
    <w:rsid w:val="007268BF"/>
    <w:rsid w:val="00726A0F"/>
    <w:rsid w:val="00726D3A"/>
    <w:rsid w:val="00726E20"/>
    <w:rsid w:val="0072727D"/>
    <w:rsid w:val="00727409"/>
    <w:rsid w:val="0072752C"/>
    <w:rsid w:val="0072758B"/>
    <w:rsid w:val="0072777C"/>
    <w:rsid w:val="00727B3E"/>
    <w:rsid w:val="00727BCF"/>
    <w:rsid w:val="00727DC1"/>
    <w:rsid w:val="00730169"/>
    <w:rsid w:val="007304A5"/>
    <w:rsid w:val="00730BB2"/>
    <w:rsid w:val="00730C55"/>
    <w:rsid w:val="00731125"/>
    <w:rsid w:val="007311D3"/>
    <w:rsid w:val="007312C3"/>
    <w:rsid w:val="007318AC"/>
    <w:rsid w:val="00731A9B"/>
    <w:rsid w:val="00731AC4"/>
    <w:rsid w:val="00731FE3"/>
    <w:rsid w:val="00732251"/>
    <w:rsid w:val="007324E3"/>
    <w:rsid w:val="007325D6"/>
    <w:rsid w:val="00732A90"/>
    <w:rsid w:val="00732E36"/>
    <w:rsid w:val="00733219"/>
    <w:rsid w:val="0073339C"/>
    <w:rsid w:val="007333C0"/>
    <w:rsid w:val="00733502"/>
    <w:rsid w:val="0073368D"/>
    <w:rsid w:val="00733A5A"/>
    <w:rsid w:val="00733B16"/>
    <w:rsid w:val="00733EB0"/>
    <w:rsid w:val="00733EBA"/>
    <w:rsid w:val="00734058"/>
    <w:rsid w:val="007340B2"/>
    <w:rsid w:val="00734209"/>
    <w:rsid w:val="007342B0"/>
    <w:rsid w:val="007342C7"/>
    <w:rsid w:val="007344A4"/>
    <w:rsid w:val="00734818"/>
    <w:rsid w:val="007349CA"/>
    <w:rsid w:val="00734A01"/>
    <w:rsid w:val="00734D48"/>
    <w:rsid w:val="00734E9B"/>
    <w:rsid w:val="00734EC1"/>
    <w:rsid w:val="0073507B"/>
    <w:rsid w:val="007351AF"/>
    <w:rsid w:val="007353A9"/>
    <w:rsid w:val="00735535"/>
    <w:rsid w:val="0073589B"/>
    <w:rsid w:val="00735992"/>
    <w:rsid w:val="00735D67"/>
    <w:rsid w:val="00735E40"/>
    <w:rsid w:val="00736346"/>
    <w:rsid w:val="007364E6"/>
    <w:rsid w:val="007365F3"/>
    <w:rsid w:val="0073677B"/>
    <w:rsid w:val="0073685F"/>
    <w:rsid w:val="0073688F"/>
    <w:rsid w:val="00736B69"/>
    <w:rsid w:val="00736BAA"/>
    <w:rsid w:val="00736D35"/>
    <w:rsid w:val="00736E9E"/>
    <w:rsid w:val="00737151"/>
    <w:rsid w:val="007373D0"/>
    <w:rsid w:val="00737449"/>
    <w:rsid w:val="007374BC"/>
    <w:rsid w:val="00737822"/>
    <w:rsid w:val="0073796C"/>
    <w:rsid w:val="00737A75"/>
    <w:rsid w:val="00737AF0"/>
    <w:rsid w:val="00737CC6"/>
    <w:rsid w:val="00737E65"/>
    <w:rsid w:val="00737F96"/>
    <w:rsid w:val="007400E3"/>
    <w:rsid w:val="007402E8"/>
    <w:rsid w:val="0074035B"/>
    <w:rsid w:val="00741584"/>
    <w:rsid w:val="007418E1"/>
    <w:rsid w:val="00741A23"/>
    <w:rsid w:val="00741C2E"/>
    <w:rsid w:val="007423BA"/>
    <w:rsid w:val="00742A79"/>
    <w:rsid w:val="00742AF5"/>
    <w:rsid w:val="0074332F"/>
    <w:rsid w:val="00743663"/>
    <w:rsid w:val="00743B7A"/>
    <w:rsid w:val="00743EC2"/>
    <w:rsid w:val="0074401A"/>
    <w:rsid w:val="0074408C"/>
    <w:rsid w:val="007443A5"/>
    <w:rsid w:val="00744546"/>
    <w:rsid w:val="00744592"/>
    <w:rsid w:val="007446D3"/>
    <w:rsid w:val="00744711"/>
    <w:rsid w:val="007447CC"/>
    <w:rsid w:val="00744935"/>
    <w:rsid w:val="00744AD6"/>
    <w:rsid w:val="00744AE3"/>
    <w:rsid w:val="00744B88"/>
    <w:rsid w:val="00744B89"/>
    <w:rsid w:val="00744C80"/>
    <w:rsid w:val="00744CC9"/>
    <w:rsid w:val="00745095"/>
    <w:rsid w:val="007451B9"/>
    <w:rsid w:val="007452A0"/>
    <w:rsid w:val="00745402"/>
    <w:rsid w:val="007454D3"/>
    <w:rsid w:val="00745629"/>
    <w:rsid w:val="0074580E"/>
    <w:rsid w:val="00745D85"/>
    <w:rsid w:val="00745ED1"/>
    <w:rsid w:val="00745FB8"/>
    <w:rsid w:val="0074620F"/>
    <w:rsid w:val="00746448"/>
    <w:rsid w:val="0074660C"/>
    <w:rsid w:val="007469B6"/>
    <w:rsid w:val="00746B90"/>
    <w:rsid w:val="00746C38"/>
    <w:rsid w:val="00746C6D"/>
    <w:rsid w:val="00746EEF"/>
    <w:rsid w:val="00746F70"/>
    <w:rsid w:val="00747021"/>
    <w:rsid w:val="007473F4"/>
    <w:rsid w:val="00747422"/>
    <w:rsid w:val="007475CF"/>
    <w:rsid w:val="007477A5"/>
    <w:rsid w:val="00747962"/>
    <w:rsid w:val="007479A9"/>
    <w:rsid w:val="007479D6"/>
    <w:rsid w:val="00747AF2"/>
    <w:rsid w:val="00747D1D"/>
    <w:rsid w:val="00747DAE"/>
    <w:rsid w:val="00747FB9"/>
    <w:rsid w:val="00747FE3"/>
    <w:rsid w:val="0075005B"/>
    <w:rsid w:val="0075015A"/>
    <w:rsid w:val="00750278"/>
    <w:rsid w:val="00750671"/>
    <w:rsid w:val="00750820"/>
    <w:rsid w:val="00750936"/>
    <w:rsid w:val="00750BF0"/>
    <w:rsid w:val="00750C6C"/>
    <w:rsid w:val="00750E99"/>
    <w:rsid w:val="007514E7"/>
    <w:rsid w:val="007516E3"/>
    <w:rsid w:val="0075176C"/>
    <w:rsid w:val="0075180C"/>
    <w:rsid w:val="0075193F"/>
    <w:rsid w:val="00751A58"/>
    <w:rsid w:val="00751A8A"/>
    <w:rsid w:val="00751F43"/>
    <w:rsid w:val="00752123"/>
    <w:rsid w:val="00752247"/>
    <w:rsid w:val="007522A6"/>
    <w:rsid w:val="007522BA"/>
    <w:rsid w:val="0075260F"/>
    <w:rsid w:val="00752621"/>
    <w:rsid w:val="0075273C"/>
    <w:rsid w:val="007527D8"/>
    <w:rsid w:val="00752C8A"/>
    <w:rsid w:val="00753366"/>
    <w:rsid w:val="00753490"/>
    <w:rsid w:val="007537A2"/>
    <w:rsid w:val="0075380F"/>
    <w:rsid w:val="0075384A"/>
    <w:rsid w:val="0075385E"/>
    <w:rsid w:val="0075392F"/>
    <w:rsid w:val="00753988"/>
    <w:rsid w:val="00753A38"/>
    <w:rsid w:val="00753A39"/>
    <w:rsid w:val="00754086"/>
    <w:rsid w:val="00754128"/>
    <w:rsid w:val="007542CF"/>
    <w:rsid w:val="00754533"/>
    <w:rsid w:val="00754AAC"/>
    <w:rsid w:val="00754B12"/>
    <w:rsid w:val="00754F90"/>
    <w:rsid w:val="007550D5"/>
    <w:rsid w:val="007553C0"/>
    <w:rsid w:val="0075550B"/>
    <w:rsid w:val="00755624"/>
    <w:rsid w:val="007559C5"/>
    <w:rsid w:val="00755C01"/>
    <w:rsid w:val="00755C96"/>
    <w:rsid w:val="00755C9C"/>
    <w:rsid w:val="00755DBF"/>
    <w:rsid w:val="007561AB"/>
    <w:rsid w:val="00756270"/>
    <w:rsid w:val="007564E1"/>
    <w:rsid w:val="007567B6"/>
    <w:rsid w:val="00756900"/>
    <w:rsid w:val="00756F8A"/>
    <w:rsid w:val="007571AF"/>
    <w:rsid w:val="00757200"/>
    <w:rsid w:val="0075730F"/>
    <w:rsid w:val="007573C9"/>
    <w:rsid w:val="007574CE"/>
    <w:rsid w:val="007574D5"/>
    <w:rsid w:val="0075757E"/>
    <w:rsid w:val="007578A6"/>
    <w:rsid w:val="00757902"/>
    <w:rsid w:val="00757C27"/>
    <w:rsid w:val="00757E6F"/>
    <w:rsid w:val="00757E80"/>
    <w:rsid w:val="0076027E"/>
    <w:rsid w:val="00760465"/>
    <w:rsid w:val="0076049C"/>
    <w:rsid w:val="007613FE"/>
    <w:rsid w:val="007615BB"/>
    <w:rsid w:val="007616AD"/>
    <w:rsid w:val="007617FD"/>
    <w:rsid w:val="00761806"/>
    <w:rsid w:val="00761AEE"/>
    <w:rsid w:val="00761D11"/>
    <w:rsid w:val="00761E64"/>
    <w:rsid w:val="0076202F"/>
    <w:rsid w:val="00762141"/>
    <w:rsid w:val="007626A6"/>
    <w:rsid w:val="0076276A"/>
    <w:rsid w:val="00762BB8"/>
    <w:rsid w:val="00762D63"/>
    <w:rsid w:val="00762DF1"/>
    <w:rsid w:val="007633FC"/>
    <w:rsid w:val="0076369E"/>
    <w:rsid w:val="0076381F"/>
    <w:rsid w:val="00763AFA"/>
    <w:rsid w:val="00764393"/>
    <w:rsid w:val="00764458"/>
    <w:rsid w:val="007646D4"/>
    <w:rsid w:val="00764986"/>
    <w:rsid w:val="007649B1"/>
    <w:rsid w:val="007649E6"/>
    <w:rsid w:val="00764A39"/>
    <w:rsid w:val="00764A54"/>
    <w:rsid w:val="00764AC6"/>
    <w:rsid w:val="00764B82"/>
    <w:rsid w:val="00764F95"/>
    <w:rsid w:val="0076534E"/>
    <w:rsid w:val="0076550A"/>
    <w:rsid w:val="0076570F"/>
    <w:rsid w:val="007657C3"/>
    <w:rsid w:val="00765C3D"/>
    <w:rsid w:val="00765F11"/>
    <w:rsid w:val="007660B7"/>
    <w:rsid w:val="0076640E"/>
    <w:rsid w:val="007668BA"/>
    <w:rsid w:val="00766FB5"/>
    <w:rsid w:val="0076775E"/>
    <w:rsid w:val="00767830"/>
    <w:rsid w:val="007679BA"/>
    <w:rsid w:val="00767B5C"/>
    <w:rsid w:val="00767D8E"/>
    <w:rsid w:val="00767DD0"/>
    <w:rsid w:val="00770189"/>
    <w:rsid w:val="00770285"/>
    <w:rsid w:val="00770400"/>
    <w:rsid w:val="00770634"/>
    <w:rsid w:val="00770A60"/>
    <w:rsid w:val="00770D3E"/>
    <w:rsid w:val="00770EB8"/>
    <w:rsid w:val="007710CB"/>
    <w:rsid w:val="007713D4"/>
    <w:rsid w:val="00771652"/>
    <w:rsid w:val="00771760"/>
    <w:rsid w:val="0077186B"/>
    <w:rsid w:val="00771882"/>
    <w:rsid w:val="007718DF"/>
    <w:rsid w:val="00771BAC"/>
    <w:rsid w:val="00771D11"/>
    <w:rsid w:val="00771E2D"/>
    <w:rsid w:val="007721A6"/>
    <w:rsid w:val="00772240"/>
    <w:rsid w:val="00772BDC"/>
    <w:rsid w:val="00772F2E"/>
    <w:rsid w:val="00773155"/>
    <w:rsid w:val="00773158"/>
    <w:rsid w:val="00773280"/>
    <w:rsid w:val="00773492"/>
    <w:rsid w:val="00773548"/>
    <w:rsid w:val="00773551"/>
    <w:rsid w:val="0077365F"/>
    <w:rsid w:val="00773713"/>
    <w:rsid w:val="0077376A"/>
    <w:rsid w:val="00773B24"/>
    <w:rsid w:val="00773C17"/>
    <w:rsid w:val="00773ED5"/>
    <w:rsid w:val="007740A8"/>
    <w:rsid w:val="007743CC"/>
    <w:rsid w:val="0077441C"/>
    <w:rsid w:val="0077453A"/>
    <w:rsid w:val="00774735"/>
    <w:rsid w:val="00774AFB"/>
    <w:rsid w:val="00774D1F"/>
    <w:rsid w:val="0077537E"/>
    <w:rsid w:val="007753A4"/>
    <w:rsid w:val="007759DB"/>
    <w:rsid w:val="00775A01"/>
    <w:rsid w:val="0077602B"/>
    <w:rsid w:val="0077636F"/>
    <w:rsid w:val="007765BF"/>
    <w:rsid w:val="00776B4A"/>
    <w:rsid w:val="00776C83"/>
    <w:rsid w:val="00776ED8"/>
    <w:rsid w:val="00777247"/>
    <w:rsid w:val="007772D7"/>
    <w:rsid w:val="00777409"/>
    <w:rsid w:val="0077743D"/>
    <w:rsid w:val="00777459"/>
    <w:rsid w:val="00777518"/>
    <w:rsid w:val="007777AC"/>
    <w:rsid w:val="00777892"/>
    <w:rsid w:val="00777AF2"/>
    <w:rsid w:val="00777BE9"/>
    <w:rsid w:val="00777CF7"/>
    <w:rsid w:val="00777E73"/>
    <w:rsid w:val="00777E91"/>
    <w:rsid w:val="00777F1B"/>
    <w:rsid w:val="00780138"/>
    <w:rsid w:val="00780487"/>
    <w:rsid w:val="00780889"/>
    <w:rsid w:val="00780BDF"/>
    <w:rsid w:val="00780C52"/>
    <w:rsid w:val="00780C91"/>
    <w:rsid w:val="00780CF8"/>
    <w:rsid w:val="00780F3F"/>
    <w:rsid w:val="00781654"/>
    <w:rsid w:val="00781F8F"/>
    <w:rsid w:val="007821D0"/>
    <w:rsid w:val="00782574"/>
    <w:rsid w:val="00782623"/>
    <w:rsid w:val="0078282F"/>
    <w:rsid w:val="0078291B"/>
    <w:rsid w:val="00782A27"/>
    <w:rsid w:val="00782D4F"/>
    <w:rsid w:val="0078359C"/>
    <w:rsid w:val="00783A4B"/>
    <w:rsid w:val="00783B75"/>
    <w:rsid w:val="00783D91"/>
    <w:rsid w:val="00783DB8"/>
    <w:rsid w:val="00783FE7"/>
    <w:rsid w:val="00784616"/>
    <w:rsid w:val="00784723"/>
    <w:rsid w:val="007847EA"/>
    <w:rsid w:val="00784C5E"/>
    <w:rsid w:val="00784D5D"/>
    <w:rsid w:val="00784DB1"/>
    <w:rsid w:val="0078517F"/>
    <w:rsid w:val="007853B4"/>
    <w:rsid w:val="00785663"/>
    <w:rsid w:val="007858B5"/>
    <w:rsid w:val="0078592E"/>
    <w:rsid w:val="00785A03"/>
    <w:rsid w:val="00785A18"/>
    <w:rsid w:val="00785A5C"/>
    <w:rsid w:val="00785E87"/>
    <w:rsid w:val="00786051"/>
    <w:rsid w:val="00786134"/>
    <w:rsid w:val="0078616A"/>
    <w:rsid w:val="007861C0"/>
    <w:rsid w:val="007861F6"/>
    <w:rsid w:val="0078624D"/>
    <w:rsid w:val="0078639E"/>
    <w:rsid w:val="007863CB"/>
    <w:rsid w:val="007863D9"/>
    <w:rsid w:val="0078640E"/>
    <w:rsid w:val="007868AC"/>
    <w:rsid w:val="00786BE4"/>
    <w:rsid w:val="00786EBF"/>
    <w:rsid w:val="00786FEF"/>
    <w:rsid w:val="00787346"/>
    <w:rsid w:val="00787396"/>
    <w:rsid w:val="0078760B"/>
    <w:rsid w:val="00787687"/>
    <w:rsid w:val="0078791C"/>
    <w:rsid w:val="00787972"/>
    <w:rsid w:val="00787BD5"/>
    <w:rsid w:val="00787C57"/>
    <w:rsid w:val="00787EC0"/>
    <w:rsid w:val="00787F40"/>
    <w:rsid w:val="00787F99"/>
    <w:rsid w:val="00787FEA"/>
    <w:rsid w:val="00790048"/>
    <w:rsid w:val="00790348"/>
    <w:rsid w:val="00790569"/>
    <w:rsid w:val="007909CA"/>
    <w:rsid w:val="00790A31"/>
    <w:rsid w:val="00790A33"/>
    <w:rsid w:val="00790BC4"/>
    <w:rsid w:val="00790E3F"/>
    <w:rsid w:val="00790FC3"/>
    <w:rsid w:val="00790FF5"/>
    <w:rsid w:val="00791F20"/>
    <w:rsid w:val="0079229A"/>
    <w:rsid w:val="0079237F"/>
    <w:rsid w:val="0079249D"/>
    <w:rsid w:val="00792673"/>
    <w:rsid w:val="00792801"/>
    <w:rsid w:val="00792F4C"/>
    <w:rsid w:val="007934F0"/>
    <w:rsid w:val="007935C4"/>
    <w:rsid w:val="007935E5"/>
    <w:rsid w:val="007935EA"/>
    <w:rsid w:val="007936F9"/>
    <w:rsid w:val="00793ABB"/>
    <w:rsid w:val="00793B9A"/>
    <w:rsid w:val="00793D33"/>
    <w:rsid w:val="007940F1"/>
    <w:rsid w:val="007945E9"/>
    <w:rsid w:val="007949E8"/>
    <w:rsid w:val="00794FB8"/>
    <w:rsid w:val="007952A5"/>
    <w:rsid w:val="007953A0"/>
    <w:rsid w:val="007954FA"/>
    <w:rsid w:val="0079595A"/>
    <w:rsid w:val="00795C17"/>
    <w:rsid w:val="007962A8"/>
    <w:rsid w:val="0079635B"/>
    <w:rsid w:val="00796472"/>
    <w:rsid w:val="007964EE"/>
    <w:rsid w:val="00796533"/>
    <w:rsid w:val="007966AB"/>
    <w:rsid w:val="00796847"/>
    <w:rsid w:val="0079686A"/>
    <w:rsid w:val="00796977"/>
    <w:rsid w:val="00796AE5"/>
    <w:rsid w:val="00796B0C"/>
    <w:rsid w:val="00796D58"/>
    <w:rsid w:val="00796E89"/>
    <w:rsid w:val="00796F76"/>
    <w:rsid w:val="00797005"/>
    <w:rsid w:val="007971BA"/>
    <w:rsid w:val="0079730A"/>
    <w:rsid w:val="00797597"/>
    <w:rsid w:val="00797AC9"/>
    <w:rsid w:val="00797AE1"/>
    <w:rsid w:val="00797B8E"/>
    <w:rsid w:val="00797DD7"/>
    <w:rsid w:val="00797E30"/>
    <w:rsid w:val="00797FC7"/>
    <w:rsid w:val="007A02C4"/>
    <w:rsid w:val="007A031D"/>
    <w:rsid w:val="007A0337"/>
    <w:rsid w:val="007A05CF"/>
    <w:rsid w:val="007A065F"/>
    <w:rsid w:val="007A0664"/>
    <w:rsid w:val="007A07FC"/>
    <w:rsid w:val="007A0F76"/>
    <w:rsid w:val="007A111A"/>
    <w:rsid w:val="007A15A9"/>
    <w:rsid w:val="007A169F"/>
    <w:rsid w:val="007A1821"/>
    <w:rsid w:val="007A1A14"/>
    <w:rsid w:val="007A1A72"/>
    <w:rsid w:val="007A1B06"/>
    <w:rsid w:val="007A1FFA"/>
    <w:rsid w:val="007A22CE"/>
    <w:rsid w:val="007A2377"/>
    <w:rsid w:val="007A2713"/>
    <w:rsid w:val="007A2B55"/>
    <w:rsid w:val="007A2CDB"/>
    <w:rsid w:val="007A2E22"/>
    <w:rsid w:val="007A2EC8"/>
    <w:rsid w:val="007A3197"/>
    <w:rsid w:val="007A341E"/>
    <w:rsid w:val="007A34A0"/>
    <w:rsid w:val="007A34A3"/>
    <w:rsid w:val="007A3521"/>
    <w:rsid w:val="007A359A"/>
    <w:rsid w:val="007A36E7"/>
    <w:rsid w:val="007A378D"/>
    <w:rsid w:val="007A3A16"/>
    <w:rsid w:val="007A3CC5"/>
    <w:rsid w:val="007A3CD8"/>
    <w:rsid w:val="007A4186"/>
    <w:rsid w:val="007A468F"/>
    <w:rsid w:val="007A48F7"/>
    <w:rsid w:val="007A4ABF"/>
    <w:rsid w:val="007A4BB4"/>
    <w:rsid w:val="007A4E8D"/>
    <w:rsid w:val="007A5883"/>
    <w:rsid w:val="007A5AF9"/>
    <w:rsid w:val="007A5CF0"/>
    <w:rsid w:val="007A5DF3"/>
    <w:rsid w:val="007A5F0E"/>
    <w:rsid w:val="007A5FD0"/>
    <w:rsid w:val="007A62F5"/>
    <w:rsid w:val="007A6679"/>
    <w:rsid w:val="007A681E"/>
    <w:rsid w:val="007A6AC3"/>
    <w:rsid w:val="007A6B05"/>
    <w:rsid w:val="007A6BAD"/>
    <w:rsid w:val="007A6BD3"/>
    <w:rsid w:val="007A6E00"/>
    <w:rsid w:val="007A6F02"/>
    <w:rsid w:val="007A6F65"/>
    <w:rsid w:val="007A7019"/>
    <w:rsid w:val="007A71ED"/>
    <w:rsid w:val="007A72D8"/>
    <w:rsid w:val="007A752E"/>
    <w:rsid w:val="007A765A"/>
    <w:rsid w:val="007A7A4C"/>
    <w:rsid w:val="007A7A58"/>
    <w:rsid w:val="007A7B3E"/>
    <w:rsid w:val="007A7E16"/>
    <w:rsid w:val="007A7EB9"/>
    <w:rsid w:val="007B00A8"/>
    <w:rsid w:val="007B0284"/>
    <w:rsid w:val="007B0289"/>
    <w:rsid w:val="007B0317"/>
    <w:rsid w:val="007B05DD"/>
    <w:rsid w:val="007B093D"/>
    <w:rsid w:val="007B0955"/>
    <w:rsid w:val="007B09CE"/>
    <w:rsid w:val="007B1332"/>
    <w:rsid w:val="007B1546"/>
    <w:rsid w:val="007B1549"/>
    <w:rsid w:val="007B161D"/>
    <w:rsid w:val="007B16EB"/>
    <w:rsid w:val="007B18E7"/>
    <w:rsid w:val="007B1AA9"/>
    <w:rsid w:val="007B1BF9"/>
    <w:rsid w:val="007B1C85"/>
    <w:rsid w:val="007B1DA4"/>
    <w:rsid w:val="007B23D1"/>
    <w:rsid w:val="007B24C2"/>
    <w:rsid w:val="007B2C83"/>
    <w:rsid w:val="007B2F94"/>
    <w:rsid w:val="007B3034"/>
    <w:rsid w:val="007B32C6"/>
    <w:rsid w:val="007B32F9"/>
    <w:rsid w:val="007B3400"/>
    <w:rsid w:val="007B359C"/>
    <w:rsid w:val="007B37DB"/>
    <w:rsid w:val="007B3B67"/>
    <w:rsid w:val="007B3C3E"/>
    <w:rsid w:val="007B3F9E"/>
    <w:rsid w:val="007B4508"/>
    <w:rsid w:val="007B4637"/>
    <w:rsid w:val="007B48A2"/>
    <w:rsid w:val="007B4AD4"/>
    <w:rsid w:val="007B4B52"/>
    <w:rsid w:val="007B4BF3"/>
    <w:rsid w:val="007B4C7C"/>
    <w:rsid w:val="007B4CBA"/>
    <w:rsid w:val="007B4E21"/>
    <w:rsid w:val="007B4EC6"/>
    <w:rsid w:val="007B50CA"/>
    <w:rsid w:val="007B52E6"/>
    <w:rsid w:val="007B531E"/>
    <w:rsid w:val="007B571A"/>
    <w:rsid w:val="007B57B0"/>
    <w:rsid w:val="007B5AB0"/>
    <w:rsid w:val="007B5C1C"/>
    <w:rsid w:val="007B5D73"/>
    <w:rsid w:val="007B5DE1"/>
    <w:rsid w:val="007B5DF8"/>
    <w:rsid w:val="007B5E20"/>
    <w:rsid w:val="007B610E"/>
    <w:rsid w:val="007B6227"/>
    <w:rsid w:val="007B6279"/>
    <w:rsid w:val="007B6287"/>
    <w:rsid w:val="007B6299"/>
    <w:rsid w:val="007B64C0"/>
    <w:rsid w:val="007B65F8"/>
    <w:rsid w:val="007B677F"/>
    <w:rsid w:val="007B6866"/>
    <w:rsid w:val="007B68FD"/>
    <w:rsid w:val="007B6971"/>
    <w:rsid w:val="007B6BDE"/>
    <w:rsid w:val="007B6BE0"/>
    <w:rsid w:val="007B6DBA"/>
    <w:rsid w:val="007B72DD"/>
    <w:rsid w:val="007B77F2"/>
    <w:rsid w:val="007B7C4F"/>
    <w:rsid w:val="007B7F65"/>
    <w:rsid w:val="007C01FE"/>
    <w:rsid w:val="007C0348"/>
    <w:rsid w:val="007C066E"/>
    <w:rsid w:val="007C0844"/>
    <w:rsid w:val="007C0C49"/>
    <w:rsid w:val="007C0DF7"/>
    <w:rsid w:val="007C12F0"/>
    <w:rsid w:val="007C15B9"/>
    <w:rsid w:val="007C16D7"/>
    <w:rsid w:val="007C1CA9"/>
    <w:rsid w:val="007C23DE"/>
    <w:rsid w:val="007C2437"/>
    <w:rsid w:val="007C2611"/>
    <w:rsid w:val="007C2660"/>
    <w:rsid w:val="007C277D"/>
    <w:rsid w:val="007C279A"/>
    <w:rsid w:val="007C27D1"/>
    <w:rsid w:val="007C290A"/>
    <w:rsid w:val="007C2C1A"/>
    <w:rsid w:val="007C2CFE"/>
    <w:rsid w:val="007C2D37"/>
    <w:rsid w:val="007C2E02"/>
    <w:rsid w:val="007C36CE"/>
    <w:rsid w:val="007C3AB7"/>
    <w:rsid w:val="007C4091"/>
    <w:rsid w:val="007C40B4"/>
    <w:rsid w:val="007C43F6"/>
    <w:rsid w:val="007C4C04"/>
    <w:rsid w:val="007C4C6F"/>
    <w:rsid w:val="007C4E21"/>
    <w:rsid w:val="007C4E68"/>
    <w:rsid w:val="007C4F63"/>
    <w:rsid w:val="007C506C"/>
    <w:rsid w:val="007C510A"/>
    <w:rsid w:val="007C515A"/>
    <w:rsid w:val="007C521A"/>
    <w:rsid w:val="007C52C5"/>
    <w:rsid w:val="007C52CF"/>
    <w:rsid w:val="007C52D0"/>
    <w:rsid w:val="007C5320"/>
    <w:rsid w:val="007C534B"/>
    <w:rsid w:val="007C53CE"/>
    <w:rsid w:val="007C5740"/>
    <w:rsid w:val="007C578E"/>
    <w:rsid w:val="007C598B"/>
    <w:rsid w:val="007C5DA6"/>
    <w:rsid w:val="007C6449"/>
    <w:rsid w:val="007C646D"/>
    <w:rsid w:val="007C65C2"/>
    <w:rsid w:val="007C6CD2"/>
    <w:rsid w:val="007C6E52"/>
    <w:rsid w:val="007C7263"/>
    <w:rsid w:val="007C7578"/>
    <w:rsid w:val="007C7E16"/>
    <w:rsid w:val="007C7EAB"/>
    <w:rsid w:val="007D0152"/>
    <w:rsid w:val="007D0165"/>
    <w:rsid w:val="007D035D"/>
    <w:rsid w:val="007D0622"/>
    <w:rsid w:val="007D06B7"/>
    <w:rsid w:val="007D0719"/>
    <w:rsid w:val="007D0A24"/>
    <w:rsid w:val="007D0A58"/>
    <w:rsid w:val="007D0AA3"/>
    <w:rsid w:val="007D0D19"/>
    <w:rsid w:val="007D0E6C"/>
    <w:rsid w:val="007D0EE7"/>
    <w:rsid w:val="007D1096"/>
    <w:rsid w:val="007D1172"/>
    <w:rsid w:val="007D11FD"/>
    <w:rsid w:val="007D1338"/>
    <w:rsid w:val="007D13C2"/>
    <w:rsid w:val="007D1507"/>
    <w:rsid w:val="007D15C2"/>
    <w:rsid w:val="007D17E3"/>
    <w:rsid w:val="007D1959"/>
    <w:rsid w:val="007D199C"/>
    <w:rsid w:val="007D1BF4"/>
    <w:rsid w:val="007D1C0F"/>
    <w:rsid w:val="007D1CB8"/>
    <w:rsid w:val="007D1D24"/>
    <w:rsid w:val="007D1EDA"/>
    <w:rsid w:val="007D1F56"/>
    <w:rsid w:val="007D2861"/>
    <w:rsid w:val="007D3199"/>
    <w:rsid w:val="007D3391"/>
    <w:rsid w:val="007D33E6"/>
    <w:rsid w:val="007D372F"/>
    <w:rsid w:val="007D3920"/>
    <w:rsid w:val="007D3AC1"/>
    <w:rsid w:val="007D42A6"/>
    <w:rsid w:val="007D43B4"/>
    <w:rsid w:val="007D4514"/>
    <w:rsid w:val="007D459B"/>
    <w:rsid w:val="007D469F"/>
    <w:rsid w:val="007D4755"/>
    <w:rsid w:val="007D479C"/>
    <w:rsid w:val="007D49CA"/>
    <w:rsid w:val="007D4B54"/>
    <w:rsid w:val="007D4C5E"/>
    <w:rsid w:val="007D4D47"/>
    <w:rsid w:val="007D4FE1"/>
    <w:rsid w:val="007D518E"/>
    <w:rsid w:val="007D5463"/>
    <w:rsid w:val="007D5594"/>
    <w:rsid w:val="007D55C5"/>
    <w:rsid w:val="007D566A"/>
    <w:rsid w:val="007D588E"/>
    <w:rsid w:val="007D5EC1"/>
    <w:rsid w:val="007D632A"/>
    <w:rsid w:val="007D636B"/>
    <w:rsid w:val="007D68F7"/>
    <w:rsid w:val="007D6A31"/>
    <w:rsid w:val="007D6A33"/>
    <w:rsid w:val="007D6B08"/>
    <w:rsid w:val="007D6B45"/>
    <w:rsid w:val="007D6E97"/>
    <w:rsid w:val="007D7615"/>
    <w:rsid w:val="007D7778"/>
    <w:rsid w:val="007D77A6"/>
    <w:rsid w:val="007D7B7C"/>
    <w:rsid w:val="007E0045"/>
    <w:rsid w:val="007E02D5"/>
    <w:rsid w:val="007E0EA9"/>
    <w:rsid w:val="007E0F88"/>
    <w:rsid w:val="007E119E"/>
    <w:rsid w:val="007E123C"/>
    <w:rsid w:val="007E1275"/>
    <w:rsid w:val="007E150C"/>
    <w:rsid w:val="007E1C32"/>
    <w:rsid w:val="007E208F"/>
    <w:rsid w:val="007E2172"/>
    <w:rsid w:val="007E23F8"/>
    <w:rsid w:val="007E240B"/>
    <w:rsid w:val="007E24C9"/>
    <w:rsid w:val="007E2772"/>
    <w:rsid w:val="007E281A"/>
    <w:rsid w:val="007E2C20"/>
    <w:rsid w:val="007E2D33"/>
    <w:rsid w:val="007E3AF4"/>
    <w:rsid w:val="007E4555"/>
    <w:rsid w:val="007E483B"/>
    <w:rsid w:val="007E4AC7"/>
    <w:rsid w:val="007E4B34"/>
    <w:rsid w:val="007E4D5B"/>
    <w:rsid w:val="007E4DA4"/>
    <w:rsid w:val="007E4DF0"/>
    <w:rsid w:val="007E5079"/>
    <w:rsid w:val="007E5151"/>
    <w:rsid w:val="007E517F"/>
    <w:rsid w:val="007E5214"/>
    <w:rsid w:val="007E524E"/>
    <w:rsid w:val="007E562E"/>
    <w:rsid w:val="007E5A4C"/>
    <w:rsid w:val="007E5ABC"/>
    <w:rsid w:val="007E5D2D"/>
    <w:rsid w:val="007E6015"/>
    <w:rsid w:val="007E60CD"/>
    <w:rsid w:val="007E60D2"/>
    <w:rsid w:val="007E6128"/>
    <w:rsid w:val="007E63FF"/>
    <w:rsid w:val="007E6474"/>
    <w:rsid w:val="007E668D"/>
    <w:rsid w:val="007E6888"/>
    <w:rsid w:val="007E696C"/>
    <w:rsid w:val="007E7384"/>
    <w:rsid w:val="007E7871"/>
    <w:rsid w:val="007E7BDD"/>
    <w:rsid w:val="007E7DD2"/>
    <w:rsid w:val="007E7FE9"/>
    <w:rsid w:val="007F068D"/>
    <w:rsid w:val="007F079F"/>
    <w:rsid w:val="007F0BBE"/>
    <w:rsid w:val="007F0C56"/>
    <w:rsid w:val="007F0DEE"/>
    <w:rsid w:val="007F1150"/>
    <w:rsid w:val="007F142B"/>
    <w:rsid w:val="007F14C7"/>
    <w:rsid w:val="007F1816"/>
    <w:rsid w:val="007F19EB"/>
    <w:rsid w:val="007F25A2"/>
    <w:rsid w:val="007F2637"/>
    <w:rsid w:val="007F3228"/>
    <w:rsid w:val="007F3477"/>
    <w:rsid w:val="007F367D"/>
    <w:rsid w:val="007F38FA"/>
    <w:rsid w:val="007F39A9"/>
    <w:rsid w:val="007F3DD4"/>
    <w:rsid w:val="007F3F32"/>
    <w:rsid w:val="007F41D1"/>
    <w:rsid w:val="007F423F"/>
    <w:rsid w:val="007F4293"/>
    <w:rsid w:val="007F4294"/>
    <w:rsid w:val="007F448E"/>
    <w:rsid w:val="007F4AC5"/>
    <w:rsid w:val="007F4E17"/>
    <w:rsid w:val="007F5805"/>
    <w:rsid w:val="007F59CE"/>
    <w:rsid w:val="007F5C93"/>
    <w:rsid w:val="007F5E23"/>
    <w:rsid w:val="007F5F6E"/>
    <w:rsid w:val="007F6595"/>
    <w:rsid w:val="007F65D2"/>
    <w:rsid w:val="007F677C"/>
    <w:rsid w:val="007F679C"/>
    <w:rsid w:val="007F6AD1"/>
    <w:rsid w:val="007F6B93"/>
    <w:rsid w:val="007F6CEB"/>
    <w:rsid w:val="007F6D58"/>
    <w:rsid w:val="007F6E18"/>
    <w:rsid w:val="007F718C"/>
    <w:rsid w:val="007F73F1"/>
    <w:rsid w:val="007F7429"/>
    <w:rsid w:val="007F7512"/>
    <w:rsid w:val="007F75B2"/>
    <w:rsid w:val="007F75C9"/>
    <w:rsid w:val="007F75E6"/>
    <w:rsid w:val="007F7A4A"/>
    <w:rsid w:val="007F7C17"/>
    <w:rsid w:val="007F7C68"/>
    <w:rsid w:val="007F7D8F"/>
    <w:rsid w:val="007F7D9E"/>
    <w:rsid w:val="007F7DA2"/>
    <w:rsid w:val="007F7DED"/>
    <w:rsid w:val="00800796"/>
    <w:rsid w:val="008007C7"/>
    <w:rsid w:val="00800921"/>
    <w:rsid w:val="00800B31"/>
    <w:rsid w:val="00800C5F"/>
    <w:rsid w:val="00800E9F"/>
    <w:rsid w:val="00800EA5"/>
    <w:rsid w:val="008010A7"/>
    <w:rsid w:val="008011B8"/>
    <w:rsid w:val="008016FF"/>
    <w:rsid w:val="00801864"/>
    <w:rsid w:val="0080194B"/>
    <w:rsid w:val="00801B48"/>
    <w:rsid w:val="00801D2F"/>
    <w:rsid w:val="00801E9F"/>
    <w:rsid w:val="00801F83"/>
    <w:rsid w:val="008020AA"/>
    <w:rsid w:val="008020EF"/>
    <w:rsid w:val="008021E5"/>
    <w:rsid w:val="0080235B"/>
    <w:rsid w:val="00802365"/>
    <w:rsid w:val="00802A04"/>
    <w:rsid w:val="00802BBA"/>
    <w:rsid w:val="00802DAE"/>
    <w:rsid w:val="00802E50"/>
    <w:rsid w:val="00802FAF"/>
    <w:rsid w:val="00803241"/>
    <w:rsid w:val="00803819"/>
    <w:rsid w:val="00803EA0"/>
    <w:rsid w:val="00803FE6"/>
    <w:rsid w:val="00804170"/>
    <w:rsid w:val="0080496D"/>
    <w:rsid w:val="00804A0B"/>
    <w:rsid w:val="00804CE3"/>
    <w:rsid w:val="00804D75"/>
    <w:rsid w:val="0080509C"/>
    <w:rsid w:val="008051EF"/>
    <w:rsid w:val="008053A8"/>
    <w:rsid w:val="0080552E"/>
    <w:rsid w:val="008056E0"/>
    <w:rsid w:val="00805B76"/>
    <w:rsid w:val="00805E7C"/>
    <w:rsid w:val="008061AC"/>
    <w:rsid w:val="008063EC"/>
    <w:rsid w:val="008064EB"/>
    <w:rsid w:val="00806527"/>
    <w:rsid w:val="0080680B"/>
    <w:rsid w:val="00807379"/>
    <w:rsid w:val="008074CE"/>
    <w:rsid w:val="008075B5"/>
    <w:rsid w:val="00807625"/>
    <w:rsid w:val="0080778C"/>
    <w:rsid w:val="0080798B"/>
    <w:rsid w:val="00807A40"/>
    <w:rsid w:val="00807CC7"/>
    <w:rsid w:val="00807E12"/>
    <w:rsid w:val="008101C0"/>
    <w:rsid w:val="008103C8"/>
    <w:rsid w:val="00810429"/>
    <w:rsid w:val="00810770"/>
    <w:rsid w:val="008109ED"/>
    <w:rsid w:val="00810DA4"/>
    <w:rsid w:val="00810FA3"/>
    <w:rsid w:val="00811F8F"/>
    <w:rsid w:val="008123CF"/>
    <w:rsid w:val="00812AF8"/>
    <w:rsid w:val="0081314C"/>
    <w:rsid w:val="0081341A"/>
    <w:rsid w:val="00813427"/>
    <w:rsid w:val="0081343B"/>
    <w:rsid w:val="00813781"/>
    <w:rsid w:val="00813793"/>
    <w:rsid w:val="0081384A"/>
    <w:rsid w:val="008138F8"/>
    <w:rsid w:val="00813D86"/>
    <w:rsid w:val="00813EBD"/>
    <w:rsid w:val="008143FD"/>
    <w:rsid w:val="00814443"/>
    <w:rsid w:val="00814955"/>
    <w:rsid w:val="00814CC0"/>
    <w:rsid w:val="00814F24"/>
    <w:rsid w:val="00814F70"/>
    <w:rsid w:val="008152FA"/>
    <w:rsid w:val="008153C6"/>
    <w:rsid w:val="008154E3"/>
    <w:rsid w:val="0081554E"/>
    <w:rsid w:val="0081559A"/>
    <w:rsid w:val="008155E9"/>
    <w:rsid w:val="008156A2"/>
    <w:rsid w:val="00815734"/>
    <w:rsid w:val="00815E46"/>
    <w:rsid w:val="008161D7"/>
    <w:rsid w:val="008163B6"/>
    <w:rsid w:val="0081655E"/>
    <w:rsid w:val="00816569"/>
    <w:rsid w:val="0081664E"/>
    <w:rsid w:val="00816793"/>
    <w:rsid w:val="00817130"/>
    <w:rsid w:val="0081739E"/>
    <w:rsid w:val="0081758C"/>
    <w:rsid w:val="00817658"/>
    <w:rsid w:val="0081778A"/>
    <w:rsid w:val="00817911"/>
    <w:rsid w:val="00817AC3"/>
    <w:rsid w:val="00817C08"/>
    <w:rsid w:val="00817EF6"/>
    <w:rsid w:val="008204DF"/>
    <w:rsid w:val="008205F4"/>
    <w:rsid w:val="00820AA6"/>
    <w:rsid w:val="00820BC7"/>
    <w:rsid w:val="00821173"/>
    <w:rsid w:val="00821224"/>
    <w:rsid w:val="008213F8"/>
    <w:rsid w:val="0082171B"/>
    <w:rsid w:val="0082171E"/>
    <w:rsid w:val="00821843"/>
    <w:rsid w:val="00821A46"/>
    <w:rsid w:val="00821BA4"/>
    <w:rsid w:val="00821CD1"/>
    <w:rsid w:val="00822364"/>
    <w:rsid w:val="00822E6F"/>
    <w:rsid w:val="008230EB"/>
    <w:rsid w:val="008232F1"/>
    <w:rsid w:val="00823324"/>
    <w:rsid w:val="00823551"/>
    <w:rsid w:val="0082380E"/>
    <w:rsid w:val="00823863"/>
    <w:rsid w:val="008238AF"/>
    <w:rsid w:val="0082427C"/>
    <w:rsid w:val="008243D2"/>
    <w:rsid w:val="00824AFB"/>
    <w:rsid w:val="00824D9B"/>
    <w:rsid w:val="00824EEF"/>
    <w:rsid w:val="00825133"/>
    <w:rsid w:val="008252B1"/>
    <w:rsid w:val="008253EC"/>
    <w:rsid w:val="008255CA"/>
    <w:rsid w:val="0082564C"/>
    <w:rsid w:val="0082564D"/>
    <w:rsid w:val="0082568E"/>
    <w:rsid w:val="008256E5"/>
    <w:rsid w:val="008258BA"/>
    <w:rsid w:val="00825FE6"/>
    <w:rsid w:val="0082607F"/>
    <w:rsid w:val="00826474"/>
    <w:rsid w:val="008266B9"/>
    <w:rsid w:val="00826987"/>
    <w:rsid w:val="00826C6F"/>
    <w:rsid w:val="00827014"/>
    <w:rsid w:val="0082710C"/>
    <w:rsid w:val="00827115"/>
    <w:rsid w:val="008273F5"/>
    <w:rsid w:val="008273F7"/>
    <w:rsid w:val="00827715"/>
    <w:rsid w:val="008278B8"/>
    <w:rsid w:val="00827C1D"/>
    <w:rsid w:val="00827C61"/>
    <w:rsid w:val="00827DCD"/>
    <w:rsid w:val="00827EBD"/>
    <w:rsid w:val="0083064C"/>
    <w:rsid w:val="0083092C"/>
    <w:rsid w:val="00830939"/>
    <w:rsid w:val="00830958"/>
    <w:rsid w:val="00830B2E"/>
    <w:rsid w:val="00830D49"/>
    <w:rsid w:val="00830DC9"/>
    <w:rsid w:val="0083113A"/>
    <w:rsid w:val="008311E9"/>
    <w:rsid w:val="008312B2"/>
    <w:rsid w:val="0083141A"/>
    <w:rsid w:val="00831507"/>
    <w:rsid w:val="008315F9"/>
    <w:rsid w:val="00831909"/>
    <w:rsid w:val="00831D78"/>
    <w:rsid w:val="00831DB6"/>
    <w:rsid w:val="00831E98"/>
    <w:rsid w:val="00831EA7"/>
    <w:rsid w:val="008323C4"/>
    <w:rsid w:val="008323D5"/>
    <w:rsid w:val="0083246E"/>
    <w:rsid w:val="008328F0"/>
    <w:rsid w:val="0083298D"/>
    <w:rsid w:val="00832BB1"/>
    <w:rsid w:val="00833161"/>
    <w:rsid w:val="008334FA"/>
    <w:rsid w:val="00833821"/>
    <w:rsid w:val="00833AB9"/>
    <w:rsid w:val="00833B35"/>
    <w:rsid w:val="00833D49"/>
    <w:rsid w:val="0083400C"/>
    <w:rsid w:val="00834540"/>
    <w:rsid w:val="0083455C"/>
    <w:rsid w:val="008351E0"/>
    <w:rsid w:val="00835393"/>
    <w:rsid w:val="0083545E"/>
    <w:rsid w:val="00835815"/>
    <w:rsid w:val="00835E81"/>
    <w:rsid w:val="00835F28"/>
    <w:rsid w:val="0083602C"/>
    <w:rsid w:val="008361A2"/>
    <w:rsid w:val="008368E0"/>
    <w:rsid w:val="00836A4B"/>
    <w:rsid w:val="00836BCB"/>
    <w:rsid w:val="00836DD4"/>
    <w:rsid w:val="008370A0"/>
    <w:rsid w:val="008370A1"/>
    <w:rsid w:val="00837331"/>
    <w:rsid w:val="00837AA8"/>
    <w:rsid w:val="00837AAE"/>
    <w:rsid w:val="00837D4C"/>
    <w:rsid w:val="00837EAA"/>
    <w:rsid w:val="008401CC"/>
    <w:rsid w:val="00840717"/>
    <w:rsid w:val="00840845"/>
    <w:rsid w:val="0084099E"/>
    <w:rsid w:val="00840B60"/>
    <w:rsid w:val="00840E61"/>
    <w:rsid w:val="00840FA5"/>
    <w:rsid w:val="008410E8"/>
    <w:rsid w:val="008411F2"/>
    <w:rsid w:val="008414FC"/>
    <w:rsid w:val="00841639"/>
    <w:rsid w:val="00841644"/>
    <w:rsid w:val="0084181D"/>
    <w:rsid w:val="00841842"/>
    <w:rsid w:val="00841A76"/>
    <w:rsid w:val="00841D2A"/>
    <w:rsid w:val="00841DD6"/>
    <w:rsid w:val="00841E53"/>
    <w:rsid w:val="00841F08"/>
    <w:rsid w:val="00841F32"/>
    <w:rsid w:val="00842764"/>
    <w:rsid w:val="00842812"/>
    <w:rsid w:val="0084293D"/>
    <w:rsid w:val="00842B0D"/>
    <w:rsid w:val="00842FD5"/>
    <w:rsid w:val="008433FE"/>
    <w:rsid w:val="00843BAD"/>
    <w:rsid w:val="00843F2C"/>
    <w:rsid w:val="008440FD"/>
    <w:rsid w:val="00844186"/>
    <w:rsid w:val="00844232"/>
    <w:rsid w:val="00844546"/>
    <w:rsid w:val="008445A1"/>
    <w:rsid w:val="00844672"/>
    <w:rsid w:val="008446E0"/>
    <w:rsid w:val="00845167"/>
    <w:rsid w:val="0084529E"/>
    <w:rsid w:val="008452D2"/>
    <w:rsid w:val="008453DD"/>
    <w:rsid w:val="008454F7"/>
    <w:rsid w:val="00845654"/>
    <w:rsid w:val="0084569C"/>
    <w:rsid w:val="00845A3D"/>
    <w:rsid w:val="00845DDD"/>
    <w:rsid w:val="008461B6"/>
    <w:rsid w:val="00846315"/>
    <w:rsid w:val="00846322"/>
    <w:rsid w:val="008463D0"/>
    <w:rsid w:val="008465D4"/>
    <w:rsid w:val="00846DBD"/>
    <w:rsid w:val="008470D7"/>
    <w:rsid w:val="0084714B"/>
    <w:rsid w:val="008471D1"/>
    <w:rsid w:val="00847201"/>
    <w:rsid w:val="00847225"/>
    <w:rsid w:val="008479B1"/>
    <w:rsid w:val="00847BD0"/>
    <w:rsid w:val="00847C94"/>
    <w:rsid w:val="00847FF3"/>
    <w:rsid w:val="0085019A"/>
    <w:rsid w:val="008504B0"/>
    <w:rsid w:val="008506D9"/>
    <w:rsid w:val="008508E6"/>
    <w:rsid w:val="00850BE3"/>
    <w:rsid w:val="00850E80"/>
    <w:rsid w:val="008511E6"/>
    <w:rsid w:val="008515B3"/>
    <w:rsid w:val="008515EC"/>
    <w:rsid w:val="00851824"/>
    <w:rsid w:val="00852118"/>
    <w:rsid w:val="008525CC"/>
    <w:rsid w:val="0085268F"/>
    <w:rsid w:val="00852722"/>
    <w:rsid w:val="00852758"/>
    <w:rsid w:val="00852AFC"/>
    <w:rsid w:val="00852BA3"/>
    <w:rsid w:val="00852D8D"/>
    <w:rsid w:val="00852F67"/>
    <w:rsid w:val="00852F7A"/>
    <w:rsid w:val="00852F85"/>
    <w:rsid w:val="0085309F"/>
    <w:rsid w:val="008530B3"/>
    <w:rsid w:val="00853181"/>
    <w:rsid w:val="00853575"/>
    <w:rsid w:val="00853694"/>
    <w:rsid w:val="00853965"/>
    <w:rsid w:val="00853C4E"/>
    <w:rsid w:val="00853D15"/>
    <w:rsid w:val="008540DB"/>
    <w:rsid w:val="008541E7"/>
    <w:rsid w:val="00854217"/>
    <w:rsid w:val="008543AA"/>
    <w:rsid w:val="008544AC"/>
    <w:rsid w:val="00854503"/>
    <w:rsid w:val="00854609"/>
    <w:rsid w:val="00854E2F"/>
    <w:rsid w:val="00854E52"/>
    <w:rsid w:val="008553AC"/>
    <w:rsid w:val="0085551C"/>
    <w:rsid w:val="008556A7"/>
    <w:rsid w:val="00855B54"/>
    <w:rsid w:val="00855DC1"/>
    <w:rsid w:val="0085629F"/>
    <w:rsid w:val="008562C4"/>
    <w:rsid w:val="00856472"/>
    <w:rsid w:val="00856523"/>
    <w:rsid w:val="0085678F"/>
    <w:rsid w:val="0085697D"/>
    <w:rsid w:val="00856DAB"/>
    <w:rsid w:val="00856F29"/>
    <w:rsid w:val="008570B1"/>
    <w:rsid w:val="008570D5"/>
    <w:rsid w:val="00857450"/>
    <w:rsid w:val="008574B5"/>
    <w:rsid w:val="0085763F"/>
    <w:rsid w:val="00857966"/>
    <w:rsid w:val="00857A40"/>
    <w:rsid w:val="00857D02"/>
    <w:rsid w:val="00860073"/>
    <w:rsid w:val="008601AA"/>
    <w:rsid w:val="00860368"/>
    <w:rsid w:val="00860707"/>
    <w:rsid w:val="008607C8"/>
    <w:rsid w:val="00860BC1"/>
    <w:rsid w:val="00860C69"/>
    <w:rsid w:val="00860CB7"/>
    <w:rsid w:val="0086122A"/>
    <w:rsid w:val="00861708"/>
    <w:rsid w:val="00861805"/>
    <w:rsid w:val="00861A4A"/>
    <w:rsid w:val="00861B60"/>
    <w:rsid w:val="00861C71"/>
    <w:rsid w:val="0086257C"/>
    <w:rsid w:val="00862815"/>
    <w:rsid w:val="008628D2"/>
    <w:rsid w:val="00862958"/>
    <w:rsid w:val="00862F8F"/>
    <w:rsid w:val="0086350E"/>
    <w:rsid w:val="0086359C"/>
    <w:rsid w:val="008635AC"/>
    <w:rsid w:val="00863688"/>
    <w:rsid w:val="0086388C"/>
    <w:rsid w:val="008638AF"/>
    <w:rsid w:val="008638DB"/>
    <w:rsid w:val="008638E0"/>
    <w:rsid w:val="00863A48"/>
    <w:rsid w:val="00863B03"/>
    <w:rsid w:val="00863CBF"/>
    <w:rsid w:val="00863D4D"/>
    <w:rsid w:val="00863E8E"/>
    <w:rsid w:val="00863FD3"/>
    <w:rsid w:val="0086411C"/>
    <w:rsid w:val="00864342"/>
    <w:rsid w:val="0086438C"/>
    <w:rsid w:val="00864469"/>
    <w:rsid w:val="00864643"/>
    <w:rsid w:val="008648AA"/>
    <w:rsid w:val="008648E1"/>
    <w:rsid w:val="00864A7D"/>
    <w:rsid w:val="00864BB0"/>
    <w:rsid w:val="00864CB7"/>
    <w:rsid w:val="00864CF3"/>
    <w:rsid w:val="00864E83"/>
    <w:rsid w:val="00864F98"/>
    <w:rsid w:val="008650AF"/>
    <w:rsid w:val="00865371"/>
    <w:rsid w:val="008655D3"/>
    <w:rsid w:val="0086595D"/>
    <w:rsid w:val="008663DB"/>
    <w:rsid w:val="008667AB"/>
    <w:rsid w:val="008667DD"/>
    <w:rsid w:val="008669B0"/>
    <w:rsid w:val="00866A14"/>
    <w:rsid w:val="00866EA5"/>
    <w:rsid w:val="00867984"/>
    <w:rsid w:val="00867C69"/>
    <w:rsid w:val="00867CC5"/>
    <w:rsid w:val="00867E0C"/>
    <w:rsid w:val="00870358"/>
    <w:rsid w:val="008706FA"/>
    <w:rsid w:val="00870A9D"/>
    <w:rsid w:val="00870DF8"/>
    <w:rsid w:val="00871139"/>
    <w:rsid w:val="008712BE"/>
    <w:rsid w:val="0087138F"/>
    <w:rsid w:val="00871633"/>
    <w:rsid w:val="00871675"/>
    <w:rsid w:val="00871A41"/>
    <w:rsid w:val="00871BF9"/>
    <w:rsid w:val="00871D1D"/>
    <w:rsid w:val="00872044"/>
    <w:rsid w:val="008721D6"/>
    <w:rsid w:val="0087239E"/>
    <w:rsid w:val="00872606"/>
    <w:rsid w:val="00872895"/>
    <w:rsid w:val="008728BB"/>
    <w:rsid w:val="00872A00"/>
    <w:rsid w:val="00872DBD"/>
    <w:rsid w:val="00872EA3"/>
    <w:rsid w:val="00873148"/>
    <w:rsid w:val="00873207"/>
    <w:rsid w:val="0087327A"/>
    <w:rsid w:val="00873427"/>
    <w:rsid w:val="008736DD"/>
    <w:rsid w:val="00873AA4"/>
    <w:rsid w:val="00873BD9"/>
    <w:rsid w:val="00873D5A"/>
    <w:rsid w:val="00873F97"/>
    <w:rsid w:val="00874021"/>
    <w:rsid w:val="008744A2"/>
    <w:rsid w:val="00874899"/>
    <w:rsid w:val="00874B77"/>
    <w:rsid w:val="00874EB4"/>
    <w:rsid w:val="00875062"/>
    <w:rsid w:val="00875192"/>
    <w:rsid w:val="00875508"/>
    <w:rsid w:val="008755A7"/>
    <w:rsid w:val="0087622F"/>
    <w:rsid w:val="00876265"/>
    <w:rsid w:val="0087650A"/>
    <w:rsid w:val="00876672"/>
    <w:rsid w:val="008767FD"/>
    <w:rsid w:val="00876812"/>
    <w:rsid w:val="00876B52"/>
    <w:rsid w:val="00876D75"/>
    <w:rsid w:val="00876EEE"/>
    <w:rsid w:val="00876F47"/>
    <w:rsid w:val="00876F52"/>
    <w:rsid w:val="00876FD4"/>
    <w:rsid w:val="00877089"/>
    <w:rsid w:val="008773E6"/>
    <w:rsid w:val="00877633"/>
    <w:rsid w:val="0087774B"/>
    <w:rsid w:val="008779E8"/>
    <w:rsid w:val="00877B1A"/>
    <w:rsid w:val="00877CAC"/>
    <w:rsid w:val="00877DD1"/>
    <w:rsid w:val="008800B9"/>
    <w:rsid w:val="008800DA"/>
    <w:rsid w:val="008801A7"/>
    <w:rsid w:val="0088065A"/>
    <w:rsid w:val="00880793"/>
    <w:rsid w:val="008809D8"/>
    <w:rsid w:val="00880D96"/>
    <w:rsid w:val="00881049"/>
    <w:rsid w:val="008811F4"/>
    <w:rsid w:val="00881502"/>
    <w:rsid w:val="008817D3"/>
    <w:rsid w:val="0088194D"/>
    <w:rsid w:val="00881FF2"/>
    <w:rsid w:val="00882050"/>
    <w:rsid w:val="008823EE"/>
    <w:rsid w:val="008823F6"/>
    <w:rsid w:val="00882438"/>
    <w:rsid w:val="00882788"/>
    <w:rsid w:val="0088278B"/>
    <w:rsid w:val="00882844"/>
    <w:rsid w:val="00882BE0"/>
    <w:rsid w:val="00883180"/>
    <w:rsid w:val="008831AA"/>
    <w:rsid w:val="008831B2"/>
    <w:rsid w:val="00883210"/>
    <w:rsid w:val="0088352B"/>
    <w:rsid w:val="00883537"/>
    <w:rsid w:val="008835F5"/>
    <w:rsid w:val="008839AA"/>
    <w:rsid w:val="00883A2C"/>
    <w:rsid w:val="0088428C"/>
    <w:rsid w:val="008844FD"/>
    <w:rsid w:val="008845D5"/>
    <w:rsid w:val="00884749"/>
    <w:rsid w:val="00884859"/>
    <w:rsid w:val="00884BAD"/>
    <w:rsid w:val="00884CC1"/>
    <w:rsid w:val="00884F6F"/>
    <w:rsid w:val="0088505B"/>
    <w:rsid w:val="00885198"/>
    <w:rsid w:val="008853BF"/>
    <w:rsid w:val="0088549C"/>
    <w:rsid w:val="008856AF"/>
    <w:rsid w:val="008856D9"/>
    <w:rsid w:val="008857A3"/>
    <w:rsid w:val="00885A27"/>
    <w:rsid w:val="00885AC3"/>
    <w:rsid w:val="00885DB9"/>
    <w:rsid w:val="00885E65"/>
    <w:rsid w:val="0088617A"/>
    <w:rsid w:val="00886345"/>
    <w:rsid w:val="008864B9"/>
    <w:rsid w:val="008866E3"/>
    <w:rsid w:val="00886A7B"/>
    <w:rsid w:val="00886C0C"/>
    <w:rsid w:val="00886CFC"/>
    <w:rsid w:val="00886F21"/>
    <w:rsid w:val="00887576"/>
    <w:rsid w:val="00887846"/>
    <w:rsid w:val="008878DE"/>
    <w:rsid w:val="0088794C"/>
    <w:rsid w:val="00887E43"/>
    <w:rsid w:val="00887F09"/>
    <w:rsid w:val="00887FFE"/>
    <w:rsid w:val="0089041F"/>
    <w:rsid w:val="008905EF"/>
    <w:rsid w:val="00890803"/>
    <w:rsid w:val="00890ADB"/>
    <w:rsid w:val="00890B8E"/>
    <w:rsid w:val="00890CE4"/>
    <w:rsid w:val="00890D61"/>
    <w:rsid w:val="00890EFE"/>
    <w:rsid w:val="00890FD9"/>
    <w:rsid w:val="00891018"/>
    <w:rsid w:val="00891040"/>
    <w:rsid w:val="0089135C"/>
    <w:rsid w:val="008913AC"/>
    <w:rsid w:val="00891899"/>
    <w:rsid w:val="0089198C"/>
    <w:rsid w:val="00891B64"/>
    <w:rsid w:val="00891CA7"/>
    <w:rsid w:val="00891F0C"/>
    <w:rsid w:val="0089215F"/>
    <w:rsid w:val="00892217"/>
    <w:rsid w:val="00892553"/>
    <w:rsid w:val="00892AFB"/>
    <w:rsid w:val="00892CA5"/>
    <w:rsid w:val="0089311F"/>
    <w:rsid w:val="00893136"/>
    <w:rsid w:val="008934E1"/>
    <w:rsid w:val="008935B8"/>
    <w:rsid w:val="00893F88"/>
    <w:rsid w:val="00894108"/>
    <w:rsid w:val="008942F7"/>
    <w:rsid w:val="0089446B"/>
    <w:rsid w:val="00894688"/>
    <w:rsid w:val="00894697"/>
    <w:rsid w:val="008947A0"/>
    <w:rsid w:val="008947C2"/>
    <w:rsid w:val="0089499E"/>
    <w:rsid w:val="00894AB9"/>
    <w:rsid w:val="00894B3E"/>
    <w:rsid w:val="00894E5D"/>
    <w:rsid w:val="00894F36"/>
    <w:rsid w:val="00894FB5"/>
    <w:rsid w:val="0089506D"/>
    <w:rsid w:val="0089508B"/>
    <w:rsid w:val="008951E5"/>
    <w:rsid w:val="008952C7"/>
    <w:rsid w:val="008956C8"/>
    <w:rsid w:val="008956F1"/>
    <w:rsid w:val="00895734"/>
    <w:rsid w:val="00895782"/>
    <w:rsid w:val="008959EF"/>
    <w:rsid w:val="00895A26"/>
    <w:rsid w:val="00895A63"/>
    <w:rsid w:val="00895C6F"/>
    <w:rsid w:val="00895DD5"/>
    <w:rsid w:val="00895EDC"/>
    <w:rsid w:val="0089642B"/>
    <w:rsid w:val="008964B3"/>
    <w:rsid w:val="00896683"/>
    <w:rsid w:val="00896C56"/>
    <w:rsid w:val="00896F27"/>
    <w:rsid w:val="00897124"/>
    <w:rsid w:val="0089785A"/>
    <w:rsid w:val="008978FC"/>
    <w:rsid w:val="00897AC7"/>
    <w:rsid w:val="00897ACB"/>
    <w:rsid w:val="00897FCB"/>
    <w:rsid w:val="008A0038"/>
    <w:rsid w:val="008A00A1"/>
    <w:rsid w:val="008A0244"/>
    <w:rsid w:val="008A02C5"/>
    <w:rsid w:val="008A04CF"/>
    <w:rsid w:val="008A06AE"/>
    <w:rsid w:val="008A06B2"/>
    <w:rsid w:val="008A0824"/>
    <w:rsid w:val="008A0B8F"/>
    <w:rsid w:val="008A0DB0"/>
    <w:rsid w:val="008A10BA"/>
    <w:rsid w:val="008A1415"/>
    <w:rsid w:val="008A1427"/>
    <w:rsid w:val="008A18A4"/>
    <w:rsid w:val="008A18EE"/>
    <w:rsid w:val="008A1C70"/>
    <w:rsid w:val="008A1D3A"/>
    <w:rsid w:val="008A1E8B"/>
    <w:rsid w:val="008A233C"/>
    <w:rsid w:val="008A26D4"/>
    <w:rsid w:val="008A275A"/>
    <w:rsid w:val="008A295F"/>
    <w:rsid w:val="008A2B53"/>
    <w:rsid w:val="008A2CE6"/>
    <w:rsid w:val="008A2D45"/>
    <w:rsid w:val="008A2EB0"/>
    <w:rsid w:val="008A2EF1"/>
    <w:rsid w:val="008A33A5"/>
    <w:rsid w:val="008A3514"/>
    <w:rsid w:val="008A36CE"/>
    <w:rsid w:val="008A3898"/>
    <w:rsid w:val="008A3991"/>
    <w:rsid w:val="008A39B4"/>
    <w:rsid w:val="008A3AB0"/>
    <w:rsid w:val="008A3AD6"/>
    <w:rsid w:val="008A3AFD"/>
    <w:rsid w:val="008A3EF1"/>
    <w:rsid w:val="008A3F16"/>
    <w:rsid w:val="008A40CA"/>
    <w:rsid w:val="008A446A"/>
    <w:rsid w:val="008A4781"/>
    <w:rsid w:val="008A48B1"/>
    <w:rsid w:val="008A4A95"/>
    <w:rsid w:val="008A4C2D"/>
    <w:rsid w:val="008A4C60"/>
    <w:rsid w:val="008A5228"/>
    <w:rsid w:val="008A53A7"/>
    <w:rsid w:val="008A583F"/>
    <w:rsid w:val="008A58E3"/>
    <w:rsid w:val="008A592B"/>
    <w:rsid w:val="008A5B38"/>
    <w:rsid w:val="008A6108"/>
    <w:rsid w:val="008A63CE"/>
    <w:rsid w:val="008A6691"/>
    <w:rsid w:val="008A669A"/>
    <w:rsid w:val="008A6820"/>
    <w:rsid w:val="008A707C"/>
    <w:rsid w:val="008A749D"/>
    <w:rsid w:val="008A749E"/>
    <w:rsid w:val="008A7621"/>
    <w:rsid w:val="008A76B9"/>
    <w:rsid w:val="008A79C7"/>
    <w:rsid w:val="008A79FA"/>
    <w:rsid w:val="008A7AA4"/>
    <w:rsid w:val="008A7B31"/>
    <w:rsid w:val="008A7D4D"/>
    <w:rsid w:val="008A7F3E"/>
    <w:rsid w:val="008B016B"/>
    <w:rsid w:val="008B08FC"/>
    <w:rsid w:val="008B0941"/>
    <w:rsid w:val="008B0A25"/>
    <w:rsid w:val="008B0AF1"/>
    <w:rsid w:val="008B0B24"/>
    <w:rsid w:val="008B0E5A"/>
    <w:rsid w:val="008B0F4F"/>
    <w:rsid w:val="008B1045"/>
    <w:rsid w:val="008B10A7"/>
    <w:rsid w:val="008B12BA"/>
    <w:rsid w:val="008B1520"/>
    <w:rsid w:val="008B16D6"/>
    <w:rsid w:val="008B17B3"/>
    <w:rsid w:val="008B18FB"/>
    <w:rsid w:val="008B1A56"/>
    <w:rsid w:val="008B1D48"/>
    <w:rsid w:val="008B24B5"/>
    <w:rsid w:val="008B2568"/>
    <w:rsid w:val="008B2589"/>
    <w:rsid w:val="008B2A6E"/>
    <w:rsid w:val="008B2B86"/>
    <w:rsid w:val="008B2D9C"/>
    <w:rsid w:val="008B3848"/>
    <w:rsid w:val="008B3971"/>
    <w:rsid w:val="008B398F"/>
    <w:rsid w:val="008B3B43"/>
    <w:rsid w:val="008B3CA3"/>
    <w:rsid w:val="008B41DE"/>
    <w:rsid w:val="008B453C"/>
    <w:rsid w:val="008B455D"/>
    <w:rsid w:val="008B45FB"/>
    <w:rsid w:val="008B48A0"/>
    <w:rsid w:val="008B4C78"/>
    <w:rsid w:val="008B4EA1"/>
    <w:rsid w:val="008B4F62"/>
    <w:rsid w:val="008B52AC"/>
    <w:rsid w:val="008B52F3"/>
    <w:rsid w:val="008B5619"/>
    <w:rsid w:val="008B56AB"/>
    <w:rsid w:val="008B580D"/>
    <w:rsid w:val="008B5C49"/>
    <w:rsid w:val="008B5CB8"/>
    <w:rsid w:val="008B61D8"/>
    <w:rsid w:val="008B6751"/>
    <w:rsid w:val="008B6E36"/>
    <w:rsid w:val="008B6FD3"/>
    <w:rsid w:val="008B71B1"/>
    <w:rsid w:val="008B7523"/>
    <w:rsid w:val="008B775D"/>
    <w:rsid w:val="008B77C8"/>
    <w:rsid w:val="008B782C"/>
    <w:rsid w:val="008B7E61"/>
    <w:rsid w:val="008C0169"/>
    <w:rsid w:val="008C039C"/>
    <w:rsid w:val="008C03D0"/>
    <w:rsid w:val="008C042F"/>
    <w:rsid w:val="008C049A"/>
    <w:rsid w:val="008C0505"/>
    <w:rsid w:val="008C0AC1"/>
    <w:rsid w:val="008C0B43"/>
    <w:rsid w:val="008C0BF9"/>
    <w:rsid w:val="008C1577"/>
    <w:rsid w:val="008C1734"/>
    <w:rsid w:val="008C182D"/>
    <w:rsid w:val="008C18DE"/>
    <w:rsid w:val="008C19E9"/>
    <w:rsid w:val="008C1B5C"/>
    <w:rsid w:val="008C1CB9"/>
    <w:rsid w:val="008C1E1C"/>
    <w:rsid w:val="008C1E53"/>
    <w:rsid w:val="008C1ED2"/>
    <w:rsid w:val="008C20FC"/>
    <w:rsid w:val="008C223F"/>
    <w:rsid w:val="008C241C"/>
    <w:rsid w:val="008C25A0"/>
    <w:rsid w:val="008C26B8"/>
    <w:rsid w:val="008C280A"/>
    <w:rsid w:val="008C2DD1"/>
    <w:rsid w:val="008C314F"/>
    <w:rsid w:val="008C3401"/>
    <w:rsid w:val="008C346D"/>
    <w:rsid w:val="008C34B2"/>
    <w:rsid w:val="008C35BD"/>
    <w:rsid w:val="008C360F"/>
    <w:rsid w:val="008C3845"/>
    <w:rsid w:val="008C3E0B"/>
    <w:rsid w:val="008C3E98"/>
    <w:rsid w:val="008C40AE"/>
    <w:rsid w:val="008C4118"/>
    <w:rsid w:val="008C41D3"/>
    <w:rsid w:val="008C4389"/>
    <w:rsid w:val="008C43F5"/>
    <w:rsid w:val="008C4448"/>
    <w:rsid w:val="008C4604"/>
    <w:rsid w:val="008C46BC"/>
    <w:rsid w:val="008C4ACE"/>
    <w:rsid w:val="008C5357"/>
    <w:rsid w:val="008C54B3"/>
    <w:rsid w:val="008C55F1"/>
    <w:rsid w:val="008C5729"/>
    <w:rsid w:val="008C58A1"/>
    <w:rsid w:val="008C5AA9"/>
    <w:rsid w:val="008C643F"/>
    <w:rsid w:val="008C6632"/>
    <w:rsid w:val="008C6740"/>
    <w:rsid w:val="008C6F36"/>
    <w:rsid w:val="008C7193"/>
    <w:rsid w:val="008C7204"/>
    <w:rsid w:val="008C7380"/>
    <w:rsid w:val="008C7461"/>
    <w:rsid w:val="008C782C"/>
    <w:rsid w:val="008C7903"/>
    <w:rsid w:val="008C7A35"/>
    <w:rsid w:val="008C7A36"/>
    <w:rsid w:val="008C7ADE"/>
    <w:rsid w:val="008C7CF5"/>
    <w:rsid w:val="008C7D10"/>
    <w:rsid w:val="008C7F05"/>
    <w:rsid w:val="008D01D3"/>
    <w:rsid w:val="008D02B4"/>
    <w:rsid w:val="008D02F0"/>
    <w:rsid w:val="008D0564"/>
    <w:rsid w:val="008D05CD"/>
    <w:rsid w:val="008D0DC7"/>
    <w:rsid w:val="008D0E6D"/>
    <w:rsid w:val="008D0ED2"/>
    <w:rsid w:val="008D1512"/>
    <w:rsid w:val="008D1754"/>
    <w:rsid w:val="008D1AF4"/>
    <w:rsid w:val="008D1D5E"/>
    <w:rsid w:val="008D1E21"/>
    <w:rsid w:val="008D1E95"/>
    <w:rsid w:val="008D2408"/>
    <w:rsid w:val="008D28EF"/>
    <w:rsid w:val="008D2918"/>
    <w:rsid w:val="008D2ECE"/>
    <w:rsid w:val="008D2EED"/>
    <w:rsid w:val="008D2FF2"/>
    <w:rsid w:val="008D311A"/>
    <w:rsid w:val="008D333E"/>
    <w:rsid w:val="008D3ADA"/>
    <w:rsid w:val="008D3D41"/>
    <w:rsid w:val="008D3DE4"/>
    <w:rsid w:val="008D4186"/>
    <w:rsid w:val="008D419A"/>
    <w:rsid w:val="008D469E"/>
    <w:rsid w:val="008D4902"/>
    <w:rsid w:val="008D4979"/>
    <w:rsid w:val="008D4C59"/>
    <w:rsid w:val="008D4E09"/>
    <w:rsid w:val="008D4FDC"/>
    <w:rsid w:val="008D51A3"/>
    <w:rsid w:val="008D53F1"/>
    <w:rsid w:val="008D5D3C"/>
    <w:rsid w:val="008D5D76"/>
    <w:rsid w:val="008D5DDA"/>
    <w:rsid w:val="008D5F73"/>
    <w:rsid w:val="008D6988"/>
    <w:rsid w:val="008D6D83"/>
    <w:rsid w:val="008D6DB1"/>
    <w:rsid w:val="008D6EEE"/>
    <w:rsid w:val="008D742E"/>
    <w:rsid w:val="008D7528"/>
    <w:rsid w:val="008D7862"/>
    <w:rsid w:val="008D7BE3"/>
    <w:rsid w:val="008D7C68"/>
    <w:rsid w:val="008D7DF0"/>
    <w:rsid w:val="008D7E68"/>
    <w:rsid w:val="008E04A9"/>
    <w:rsid w:val="008E073A"/>
    <w:rsid w:val="008E0CE0"/>
    <w:rsid w:val="008E0D7F"/>
    <w:rsid w:val="008E0FE1"/>
    <w:rsid w:val="008E1003"/>
    <w:rsid w:val="008E11B5"/>
    <w:rsid w:val="008E1280"/>
    <w:rsid w:val="008E18C2"/>
    <w:rsid w:val="008E1E64"/>
    <w:rsid w:val="008E238B"/>
    <w:rsid w:val="008E23FF"/>
    <w:rsid w:val="008E26F0"/>
    <w:rsid w:val="008E2726"/>
    <w:rsid w:val="008E27B8"/>
    <w:rsid w:val="008E2A0E"/>
    <w:rsid w:val="008E2E7F"/>
    <w:rsid w:val="008E2F2B"/>
    <w:rsid w:val="008E2FA5"/>
    <w:rsid w:val="008E33FF"/>
    <w:rsid w:val="008E3746"/>
    <w:rsid w:val="008E3799"/>
    <w:rsid w:val="008E37FD"/>
    <w:rsid w:val="008E3B66"/>
    <w:rsid w:val="008E3B9F"/>
    <w:rsid w:val="008E406C"/>
    <w:rsid w:val="008E41D0"/>
    <w:rsid w:val="008E4454"/>
    <w:rsid w:val="008E4521"/>
    <w:rsid w:val="008E47E0"/>
    <w:rsid w:val="008E47E2"/>
    <w:rsid w:val="008E480D"/>
    <w:rsid w:val="008E49E5"/>
    <w:rsid w:val="008E4AD4"/>
    <w:rsid w:val="008E4CE3"/>
    <w:rsid w:val="008E4F24"/>
    <w:rsid w:val="008E55D4"/>
    <w:rsid w:val="008E55D5"/>
    <w:rsid w:val="008E5796"/>
    <w:rsid w:val="008E59AC"/>
    <w:rsid w:val="008E5B3E"/>
    <w:rsid w:val="008E6188"/>
    <w:rsid w:val="008E6384"/>
    <w:rsid w:val="008E664F"/>
    <w:rsid w:val="008E68E0"/>
    <w:rsid w:val="008E6A3C"/>
    <w:rsid w:val="008E6B0A"/>
    <w:rsid w:val="008E6EBC"/>
    <w:rsid w:val="008E6FBE"/>
    <w:rsid w:val="008E726D"/>
    <w:rsid w:val="008E72D9"/>
    <w:rsid w:val="008E7436"/>
    <w:rsid w:val="008E7782"/>
    <w:rsid w:val="008E796F"/>
    <w:rsid w:val="008E7B18"/>
    <w:rsid w:val="008E7C1A"/>
    <w:rsid w:val="008E7C45"/>
    <w:rsid w:val="008F0093"/>
    <w:rsid w:val="008F05BC"/>
    <w:rsid w:val="008F08A1"/>
    <w:rsid w:val="008F091B"/>
    <w:rsid w:val="008F120F"/>
    <w:rsid w:val="008F1284"/>
    <w:rsid w:val="008F14E5"/>
    <w:rsid w:val="008F15AC"/>
    <w:rsid w:val="008F18E6"/>
    <w:rsid w:val="008F1A9A"/>
    <w:rsid w:val="008F1B35"/>
    <w:rsid w:val="008F1D2E"/>
    <w:rsid w:val="008F2523"/>
    <w:rsid w:val="008F2598"/>
    <w:rsid w:val="008F2D82"/>
    <w:rsid w:val="008F2E57"/>
    <w:rsid w:val="008F2ED4"/>
    <w:rsid w:val="008F2F60"/>
    <w:rsid w:val="008F3467"/>
    <w:rsid w:val="008F3588"/>
    <w:rsid w:val="008F3A0C"/>
    <w:rsid w:val="008F3A64"/>
    <w:rsid w:val="008F3A9B"/>
    <w:rsid w:val="008F3DF5"/>
    <w:rsid w:val="008F3DFB"/>
    <w:rsid w:val="008F3EE0"/>
    <w:rsid w:val="008F3F9F"/>
    <w:rsid w:val="008F40B9"/>
    <w:rsid w:val="008F40CE"/>
    <w:rsid w:val="008F4264"/>
    <w:rsid w:val="008F42B5"/>
    <w:rsid w:val="008F4368"/>
    <w:rsid w:val="008F456B"/>
    <w:rsid w:val="008F47C3"/>
    <w:rsid w:val="008F49B7"/>
    <w:rsid w:val="008F4AFF"/>
    <w:rsid w:val="008F4D1D"/>
    <w:rsid w:val="008F4D4B"/>
    <w:rsid w:val="008F4DF6"/>
    <w:rsid w:val="008F561B"/>
    <w:rsid w:val="008F5A5C"/>
    <w:rsid w:val="008F5C07"/>
    <w:rsid w:val="008F5D28"/>
    <w:rsid w:val="008F5D65"/>
    <w:rsid w:val="008F5EE9"/>
    <w:rsid w:val="008F6045"/>
    <w:rsid w:val="008F60EC"/>
    <w:rsid w:val="008F618B"/>
    <w:rsid w:val="008F62E9"/>
    <w:rsid w:val="008F6400"/>
    <w:rsid w:val="008F640B"/>
    <w:rsid w:val="008F66C9"/>
    <w:rsid w:val="008F670C"/>
    <w:rsid w:val="008F671C"/>
    <w:rsid w:val="008F69CC"/>
    <w:rsid w:val="008F69FE"/>
    <w:rsid w:val="008F71A4"/>
    <w:rsid w:val="008F71BE"/>
    <w:rsid w:val="008F739B"/>
    <w:rsid w:val="008F750B"/>
    <w:rsid w:val="008F7594"/>
    <w:rsid w:val="008F773E"/>
    <w:rsid w:val="008F7CA6"/>
    <w:rsid w:val="00900167"/>
    <w:rsid w:val="00900365"/>
    <w:rsid w:val="009004E9"/>
    <w:rsid w:val="00900654"/>
    <w:rsid w:val="009008DA"/>
    <w:rsid w:val="00900C49"/>
    <w:rsid w:val="00900E73"/>
    <w:rsid w:val="00900F4F"/>
    <w:rsid w:val="009010D0"/>
    <w:rsid w:val="009013FD"/>
    <w:rsid w:val="009015A9"/>
    <w:rsid w:val="00901A6B"/>
    <w:rsid w:val="00901E84"/>
    <w:rsid w:val="00901FD8"/>
    <w:rsid w:val="00901FFF"/>
    <w:rsid w:val="009020DD"/>
    <w:rsid w:val="009024D3"/>
    <w:rsid w:val="0090269D"/>
    <w:rsid w:val="009028AE"/>
    <w:rsid w:val="00902A67"/>
    <w:rsid w:val="00902EA2"/>
    <w:rsid w:val="00902F34"/>
    <w:rsid w:val="00903024"/>
    <w:rsid w:val="00903149"/>
    <w:rsid w:val="009034FC"/>
    <w:rsid w:val="0090375A"/>
    <w:rsid w:val="00903A73"/>
    <w:rsid w:val="00903C02"/>
    <w:rsid w:val="00903CFB"/>
    <w:rsid w:val="00903D2F"/>
    <w:rsid w:val="00903D6F"/>
    <w:rsid w:val="0090404B"/>
    <w:rsid w:val="00904467"/>
    <w:rsid w:val="00904575"/>
    <w:rsid w:val="00904795"/>
    <w:rsid w:val="00904A5D"/>
    <w:rsid w:val="00904D7E"/>
    <w:rsid w:val="009050B9"/>
    <w:rsid w:val="009051CB"/>
    <w:rsid w:val="009054E6"/>
    <w:rsid w:val="009058B8"/>
    <w:rsid w:val="00905CFB"/>
    <w:rsid w:val="00906097"/>
    <w:rsid w:val="009065EC"/>
    <w:rsid w:val="00906616"/>
    <w:rsid w:val="00906914"/>
    <w:rsid w:val="00906A9A"/>
    <w:rsid w:val="00906F60"/>
    <w:rsid w:val="00907238"/>
    <w:rsid w:val="00907487"/>
    <w:rsid w:val="00907537"/>
    <w:rsid w:val="00907726"/>
    <w:rsid w:val="00907798"/>
    <w:rsid w:val="009079B5"/>
    <w:rsid w:val="00907A2E"/>
    <w:rsid w:val="00907B79"/>
    <w:rsid w:val="00907BF0"/>
    <w:rsid w:val="00907CAA"/>
    <w:rsid w:val="00907D89"/>
    <w:rsid w:val="00907DDC"/>
    <w:rsid w:val="00907E84"/>
    <w:rsid w:val="00907F26"/>
    <w:rsid w:val="00907F75"/>
    <w:rsid w:val="00907FE4"/>
    <w:rsid w:val="009101D7"/>
    <w:rsid w:val="00910671"/>
    <w:rsid w:val="00910D65"/>
    <w:rsid w:val="00911084"/>
    <w:rsid w:val="0091110D"/>
    <w:rsid w:val="00911141"/>
    <w:rsid w:val="009112C6"/>
    <w:rsid w:val="00911408"/>
    <w:rsid w:val="009117E9"/>
    <w:rsid w:val="00911908"/>
    <w:rsid w:val="00911B52"/>
    <w:rsid w:val="00911C51"/>
    <w:rsid w:val="00911CC6"/>
    <w:rsid w:val="00911DBF"/>
    <w:rsid w:val="009124B5"/>
    <w:rsid w:val="009125B8"/>
    <w:rsid w:val="00912994"/>
    <w:rsid w:val="009129C0"/>
    <w:rsid w:val="00912A08"/>
    <w:rsid w:val="00912AE5"/>
    <w:rsid w:val="00912C81"/>
    <w:rsid w:val="00912D82"/>
    <w:rsid w:val="00912E06"/>
    <w:rsid w:val="00912F78"/>
    <w:rsid w:val="009135D8"/>
    <w:rsid w:val="009137AC"/>
    <w:rsid w:val="00913B82"/>
    <w:rsid w:val="00913BE4"/>
    <w:rsid w:val="00913D0F"/>
    <w:rsid w:val="00913E64"/>
    <w:rsid w:val="00914515"/>
    <w:rsid w:val="00914543"/>
    <w:rsid w:val="00914551"/>
    <w:rsid w:val="00914675"/>
    <w:rsid w:val="009147E3"/>
    <w:rsid w:val="00914AE4"/>
    <w:rsid w:val="00914D10"/>
    <w:rsid w:val="00914D7B"/>
    <w:rsid w:val="009153BD"/>
    <w:rsid w:val="0091557D"/>
    <w:rsid w:val="00915648"/>
    <w:rsid w:val="009158C3"/>
    <w:rsid w:val="009158D5"/>
    <w:rsid w:val="00915932"/>
    <w:rsid w:val="00915B58"/>
    <w:rsid w:val="00915CD6"/>
    <w:rsid w:val="00916044"/>
    <w:rsid w:val="0091648D"/>
    <w:rsid w:val="009164A6"/>
    <w:rsid w:val="00916695"/>
    <w:rsid w:val="009166D6"/>
    <w:rsid w:val="00916862"/>
    <w:rsid w:val="009169C7"/>
    <w:rsid w:val="009169F4"/>
    <w:rsid w:val="00916A21"/>
    <w:rsid w:val="00916DA6"/>
    <w:rsid w:val="00917164"/>
    <w:rsid w:val="0091723E"/>
    <w:rsid w:val="00917336"/>
    <w:rsid w:val="0091793A"/>
    <w:rsid w:val="00917C56"/>
    <w:rsid w:val="00917CFB"/>
    <w:rsid w:val="00917F35"/>
    <w:rsid w:val="00920078"/>
    <w:rsid w:val="0092029B"/>
    <w:rsid w:val="00920489"/>
    <w:rsid w:val="009204EB"/>
    <w:rsid w:val="009206F5"/>
    <w:rsid w:val="00920941"/>
    <w:rsid w:val="00920B2E"/>
    <w:rsid w:val="00920B6C"/>
    <w:rsid w:val="00921012"/>
    <w:rsid w:val="0092114F"/>
    <w:rsid w:val="00921550"/>
    <w:rsid w:val="00921574"/>
    <w:rsid w:val="00921602"/>
    <w:rsid w:val="009218C8"/>
    <w:rsid w:val="009219C9"/>
    <w:rsid w:val="00921BD1"/>
    <w:rsid w:val="00922033"/>
    <w:rsid w:val="00922331"/>
    <w:rsid w:val="00922502"/>
    <w:rsid w:val="0092260A"/>
    <w:rsid w:val="0092261F"/>
    <w:rsid w:val="009226DD"/>
    <w:rsid w:val="00922AA2"/>
    <w:rsid w:val="00922F57"/>
    <w:rsid w:val="009232A5"/>
    <w:rsid w:val="009233EB"/>
    <w:rsid w:val="00923437"/>
    <w:rsid w:val="009235AE"/>
    <w:rsid w:val="00923667"/>
    <w:rsid w:val="009238AD"/>
    <w:rsid w:val="0092390D"/>
    <w:rsid w:val="00923A26"/>
    <w:rsid w:val="009240AE"/>
    <w:rsid w:val="00924378"/>
    <w:rsid w:val="00924546"/>
    <w:rsid w:val="00924E5A"/>
    <w:rsid w:val="00924EAE"/>
    <w:rsid w:val="00924FC4"/>
    <w:rsid w:val="009250B3"/>
    <w:rsid w:val="00925997"/>
    <w:rsid w:val="00925BCE"/>
    <w:rsid w:val="00925C0C"/>
    <w:rsid w:val="00926208"/>
    <w:rsid w:val="009262C4"/>
    <w:rsid w:val="009266EE"/>
    <w:rsid w:val="009267EE"/>
    <w:rsid w:val="00926A17"/>
    <w:rsid w:val="00926A4E"/>
    <w:rsid w:val="00926C46"/>
    <w:rsid w:val="009272C6"/>
    <w:rsid w:val="00927418"/>
    <w:rsid w:val="0092746D"/>
    <w:rsid w:val="0092791E"/>
    <w:rsid w:val="009279A0"/>
    <w:rsid w:val="00927C55"/>
    <w:rsid w:val="00927E2B"/>
    <w:rsid w:val="009308C6"/>
    <w:rsid w:val="00930B2B"/>
    <w:rsid w:val="00930B68"/>
    <w:rsid w:val="00930BC9"/>
    <w:rsid w:val="00930CDA"/>
    <w:rsid w:val="00930FE1"/>
    <w:rsid w:val="009310DC"/>
    <w:rsid w:val="00931150"/>
    <w:rsid w:val="0093116F"/>
    <w:rsid w:val="00931258"/>
    <w:rsid w:val="00931687"/>
    <w:rsid w:val="00931736"/>
    <w:rsid w:val="00931852"/>
    <w:rsid w:val="0093193C"/>
    <w:rsid w:val="00931DBE"/>
    <w:rsid w:val="00931DD7"/>
    <w:rsid w:val="00931E29"/>
    <w:rsid w:val="00931E4A"/>
    <w:rsid w:val="009320F9"/>
    <w:rsid w:val="009321DF"/>
    <w:rsid w:val="00932317"/>
    <w:rsid w:val="009323FC"/>
    <w:rsid w:val="0093292F"/>
    <w:rsid w:val="00932BC5"/>
    <w:rsid w:val="00932D45"/>
    <w:rsid w:val="00932E8C"/>
    <w:rsid w:val="00932EFC"/>
    <w:rsid w:val="00933208"/>
    <w:rsid w:val="009332FE"/>
    <w:rsid w:val="0093366E"/>
    <w:rsid w:val="0093373F"/>
    <w:rsid w:val="00933B5F"/>
    <w:rsid w:val="00933BA1"/>
    <w:rsid w:val="00933BAC"/>
    <w:rsid w:val="00933C8C"/>
    <w:rsid w:val="00933CDE"/>
    <w:rsid w:val="00933DFA"/>
    <w:rsid w:val="00934235"/>
    <w:rsid w:val="00934360"/>
    <w:rsid w:val="009343AC"/>
    <w:rsid w:val="009343CE"/>
    <w:rsid w:val="00934682"/>
    <w:rsid w:val="00934716"/>
    <w:rsid w:val="00934D4C"/>
    <w:rsid w:val="00935106"/>
    <w:rsid w:val="00935242"/>
    <w:rsid w:val="00935371"/>
    <w:rsid w:val="0093549E"/>
    <w:rsid w:val="00935C9F"/>
    <w:rsid w:val="00935D65"/>
    <w:rsid w:val="00935DC8"/>
    <w:rsid w:val="00935E01"/>
    <w:rsid w:val="009361D7"/>
    <w:rsid w:val="00936208"/>
    <w:rsid w:val="00936771"/>
    <w:rsid w:val="00936960"/>
    <w:rsid w:val="00936A66"/>
    <w:rsid w:val="00936C68"/>
    <w:rsid w:val="00937087"/>
    <w:rsid w:val="009373FC"/>
    <w:rsid w:val="00937506"/>
    <w:rsid w:val="009375E1"/>
    <w:rsid w:val="00937699"/>
    <w:rsid w:val="0093799F"/>
    <w:rsid w:val="009379DA"/>
    <w:rsid w:val="0094056A"/>
    <w:rsid w:val="00940658"/>
    <w:rsid w:val="0094068A"/>
    <w:rsid w:val="0094098F"/>
    <w:rsid w:val="00940ACB"/>
    <w:rsid w:val="00940E70"/>
    <w:rsid w:val="00941287"/>
    <w:rsid w:val="009412B2"/>
    <w:rsid w:val="00941430"/>
    <w:rsid w:val="00941537"/>
    <w:rsid w:val="009417A9"/>
    <w:rsid w:val="009418F7"/>
    <w:rsid w:val="00941933"/>
    <w:rsid w:val="00941A88"/>
    <w:rsid w:val="00941B86"/>
    <w:rsid w:val="00941D8B"/>
    <w:rsid w:val="009421ED"/>
    <w:rsid w:val="00942809"/>
    <w:rsid w:val="00942BE3"/>
    <w:rsid w:val="00942EE6"/>
    <w:rsid w:val="00942F41"/>
    <w:rsid w:val="00943004"/>
    <w:rsid w:val="00943811"/>
    <w:rsid w:val="00943F31"/>
    <w:rsid w:val="009440E4"/>
    <w:rsid w:val="00944130"/>
    <w:rsid w:val="009441D1"/>
    <w:rsid w:val="00944673"/>
    <w:rsid w:val="009449EB"/>
    <w:rsid w:val="00944E0B"/>
    <w:rsid w:val="00944FBA"/>
    <w:rsid w:val="00945037"/>
    <w:rsid w:val="009451E3"/>
    <w:rsid w:val="0094529B"/>
    <w:rsid w:val="00945B25"/>
    <w:rsid w:val="00945CA0"/>
    <w:rsid w:val="00945DE7"/>
    <w:rsid w:val="00945F2C"/>
    <w:rsid w:val="0094614B"/>
    <w:rsid w:val="009461DD"/>
    <w:rsid w:val="009462D6"/>
    <w:rsid w:val="0094645C"/>
    <w:rsid w:val="00946632"/>
    <w:rsid w:val="00946BED"/>
    <w:rsid w:val="0094704D"/>
    <w:rsid w:val="0094718E"/>
    <w:rsid w:val="009477F0"/>
    <w:rsid w:val="00947F1D"/>
    <w:rsid w:val="00947F4F"/>
    <w:rsid w:val="00950289"/>
    <w:rsid w:val="00950389"/>
    <w:rsid w:val="009503F5"/>
    <w:rsid w:val="00950523"/>
    <w:rsid w:val="0095069C"/>
    <w:rsid w:val="009508CB"/>
    <w:rsid w:val="00950D1A"/>
    <w:rsid w:val="009510DE"/>
    <w:rsid w:val="00951525"/>
    <w:rsid w:val="0095163E"/>
    <w:rsid w:val="00951666"/>
    <w:rsid w:val="00951DF9"/>
    <w:rsid w:val="00952047"/>
    <w:rsid w:val="009521BC"/>
    <w:rsid w:val="0095242A"/>
    <w:rsid w:val="00952B22"/>
    <w:rsid w:val="00952B5D"/>
    <w:rsid w:val="00952BE3"/>
    <w:rsid w:val="00952D8C"/>
    <w:rsid w:val="00952EA8"/>
    <w:rsid w:val="00952FD1"/>
    <w:rsid w:val="00953101"/>
    <w:rsid w:val="00953140"/>
    <w:rsid w:val="00953898"/>
    <w:rsid w:val="00953A8C"/>
    <w:rsid w:val="00953A9D"/>
    <w:rsid w:val="00953B2E"/>
    <w:rsid w:val="00953F48"/>
    <w:rsid w:val="0095421E"/>
    <w:rsid w:val="009543AE"/>
    <w:rsid w:val="00954403"/>
    <w:rsid w:val="00954629"/>
    <w:rsid w:val="00954790"/>
    <w:rsid w:val="00954820"/>
    <w:rsid w:val="00954ACC"/>
    <w:rsid w:val="00954C32"/>
    <w:rsid w:val="00954C47"/>
    <w:rsid w:val="00954DEE"/>
    <w:rsid w:val="00954F81"/>
    <w:rsid w:val="00955030"/>
    <w:rsid w:val="00955396"/>
    <w:rsid w:val="009553CF"/>
    <w:rsid w:val="00955461"/>
    <w:rsid w:val="00955504"/>
    <w:rsid w:val="00955701"/>
    <w:rsid w:val="009558DB"/>
    <w:rsid w:val="0095596A"/>
    <w:rsid w:val="009559D7"/>
    <w:rsid w:val="009559DE"/>
    <w:rsid w:val="00955EF3"/>
    <w:rsid w:val="00956266"/>
    <w:rsid w:val="009563CF"/>
    <w:rsid w:val="00956907"/>
    <w:rsid w:val="00956910"/>
    <w:rsid w:val="00956C10"/>
    <w:rsid w:val="00956F4A"/>
    <w:rsid w:val="009572A1"/>
    <w:rsid w:val="0095765C"/>
    <w:rsid w:val="00957E30"/>
    <w:rsid w:val="00957FD3"/>
    <w:rsid w:val="009600AB"/>
    <w:rsid w:val="00960255"/>
    <w:rsid w:val="009603A1"/>
    <w:rsid w:val="009603A2"/>
    <w:rsid w:val="00960477"/>
    <w:rsid w:val="00960794"/>
    <w:rsid w:val="0096087B"/>
    <w:rsid w:val="009608A1"/>
    <w:rsid w:val="00960A17"/>
    <w:rsid w:val="00961016"/>
    <w:rsid w:val="0096104C"/>
    <w:rsid w:val="00961159"/>
    <w:rsid w:val="00961236"/>
    <w:rsid w:val="0096128A"/>
    <w:rsid w:val="00961461"/>
    <w:rsid w:val="00961685"/>
    <w:rsid w:val="009617B7"/>
    <w:rsid w:val="00961D3F"/>
    <w:rsid w:val="00962100"/>
    <w:rsid w:val="0096213C"/>
    <w:rsid w:val="00962213"/>
    <w:rsid w:val="00962216"/>
    <w:rsid w:val="009622AC"/>
    <w:rsid w:val="0096240C"/>
    <w:rsid w:val="00962728"/>
    <w:rsid w:val="00962A25"/>
    <w:rsid w:val="00962CFC"/>
    <w:rsid w:val="00962D6A"/>
    <w:rsid w:val="00962DEC"/>
    <w:rsid w:val="00963015"/>
    <w:rsid w:val="0096309D"/>
    <w:rsid w:val="00963D2D"/>
    <w:rsid w:val="00963E98"/>
    <w:rsid w:val="00963F22"/>
    <w:rsid w:val="00964221"/>
    <w:rsid w:val="00964355"/>
    <w:rsid w:val="009644E2"/>
    <w:rsid w:val="009647F3"/>
    <w:rsid w:val="00964B17"/>
    <w:rsid w:val="00964CFF"/>
    <w:rsid w:val="00964F7B"/>
    <w:rsid w:val="00965230"/>
    <w:rsid w:val="00965617"/>
    <w:rsid w:val="00965953"/>
    <w:rsid w:val="00965B24"/>
    <w:rsid w:val="00965B34"/>
    <w:rsid w:val="00965BD6"/>
    <w:rsid w:val="009660A3"/>
    <w:rsid w:val="009660D2"/>
    <w:rsid w:val="00966184"/>
    <w:rsid w:val="00966377"/>
    <w:rsid w:val="009666EF"/>
    <w:rsid w:val="00966798"/>
    <w:rsid w:val="00966AC3"/>
    <w:rsid w:val="00966D59"/>
    <w:rsid w:val="0096701F"/>
    <w:rsid w:val="00967043"/>
    <w:rsid w:val="009671FF"/>
    <w:rsid w:val="00967244"/>
    <w:rsid w:val="009673DE"/>
    <w:rsid w:val="00967508"/>
    <w:rsid w:val="0096756E"/>
    <w:rsid w:val="00967582"/>
    <w:rsid w:val="00967634"/>
    <w:rsid w:val="00967742"/>
    <w:rsid w:val="00967833"/>
    <w:rsid w:val="0096798E"/>
    <w:rsid w:val="00967A37"/>
    <w:rsid w:val="00967A47"/>
    <w:rsid w:val="00967A71"/>
    <w:rsid w:val="00967FAA"/>
    <w:rsid w:val="009701E4"/>
    <w:rsid w:val="009703C6"/>
    <w:rsid w:val="00970560"/>
    <w:rsid w:val="00970598"/>
    <w:rsid w:val="00970BC2"/>
    <w:rsid w:val="00970DA0"/>
    <w:rsid w:val="00970E23"/>
    <w:rsid w:val="00970E45"/>
    <w:rsid w:val="009711B2"/>
    <w:rsid w:val="009711B4"/>
    <w:rsid w:val="009714DF"/>
    <w:rsid w:val="009716C6"/>
    <w:rsid w:val="009716DC"/>
    <w:rsid w:val="0097172B"/>
    <w:rsid w:val="00971AF9"/>
    <w:rsid w:val="0097229F"/>
    <w:rsid w:val="0097238E"/>
    <w:rsid w:val="00972413"/>
    <w:rsid w:val="00972523"/>
    <w:rsid w:val="009726DA"/>
    <w:rsid w:val="009728E9"/>
    <w:rsid w:val="00972AE9"/>
    <w:rsid w:val="009732C3"/>
    <w:rsid w:val="009732EA"/>
    <w:rsid w:val="009733AA"/>
    <w:rsid w:val="0097341C"/>
    <w:rsid w:val="00973607"/>
    <w:rsid w:val="00973612"/>
    <w:rsid w:val="00973F25"/>
    <w:rsid w:val="00974182"/>
    <w:rsid w:val="00974188"/>
    <w:rsid w:val="009741CE"/>
    <w:rsid w:val="00974294"/>
    <w:rsid w:val="00974871"/>
    <w:rsid w:val="00974CFD"/>
    <w:rsid w:val="00974D5F"/>
    <w:rsid w:val="00974FCB"/>
    <w:rsid w:val="00975161"/>
    <w:rsid w:val="00975281"/>
    <w:rsid w:val="00975345"/>
    <w:rsid w:val="00975403"/>
    <w:rsid w:val="00975A58"/>
    <w:rsid w:val="00975B4F"/>
    <w:rsid w:val="00975CAB"/>
    <w:rsid w:val="0097607C"/>
    <w:rsid w:val="00976573"/>
    <w:rsid w:val="009765E1"/>
    <w:rsid w:val="009766BC"/>
    <w:rsid w:val="00976757"/>
    <w:rsid w:val="0097686B"/>
    <w:rsid w:val="00976D64"/>
    <w:rsid w:val="00976DFF"/>
    <w:rsid w:val="00976EA2"/>
    <w:rsid w:val="00976F5B"/>
    <w:rsid w:val="00976FEF"/>
    <w:rsid w:val="00977391"/>
    <w:rsid w:val="00977403"/>
    <w:rsid w:val="009774FC"/>
    <w:rsid w:val="009778A7"/>
    <w:rsid w:val="00977AFE"/>
    <w:rsid w:val="00977CD8"/>
    <w:rsid w:val="00977D94"/>
    <w:rsid w:val="009802DD"/>
    <w:rsid w:val="009802EE"/>
    <w:rsid w:val="0098060B"/>
    <w:rsid w:val="009806E9"/>
    <w:rsid w:val="0098097E"/>
    <w:rsid w:val="00980BA4"/>
    <w:rsid w:val="00980E75"/>
    <w:rsid w:val="0098107F"/>
    <w:rsid w:val="009811B1"/>
    <w:rsid w:val="00981273"/>
    <w:rsid w:val="0098163A"/>
    <w:rsid w:val="00981CA2"/>
    <w:rsid w:val="0098205B"/>
    <w:rsid w:val="00982137"/>
    <w:rsid w:val="009828BC"/>
    <w:rsid w:val="00982BA7"/>
    <w:rsid w:val="009834F6"/>
    <w:rsid w:val="00983958"/>
    <w:rsid w:val="00984484"/>
    <w:rsid w:val="0098455F"/>
    <w:rsid w:val="009848A7"/>
    <w:rsid w:val="00984A20"/>
    <w:rsid w:val="00984D26"/>
    <w:rsid w:val="00984E99"/>
    <w:rsid w:val="0098544C"/>
    <w:rsid w:val="00985670"/>
    <w:rsid w:val="009857F2"/>
    <w:rsid w:val="00985A3F"/>
    <w:rsid w:val="00985B37"/>
    <w:rsid w:val="00985F95"/>
    <w:rsid w:val="0098649E"/>
    <w:rsid w:val="00986572"/>
    <w:rsid w:val="009867FB"/>
    <w:rsid w:val="00986AB2"/>
    <w:rsid w:val="00986DD5"/>
    <w:rsid w:val="00986F46"/>
    <w:rsid w:val="0098707D"/>
    <w:rsid w:val="00987381"/>
    <w:rsid w:val="00987FFB"/>
    <w:rsid w:val="00990578"/>
    <w:rsid w:val="009906F6"/>
    <w:rsid w:val="0099089D"/>
    <w:rsid w:val="009908A7"/>
    <w:rsid w:val="0099098A"/>
    <w:rsid w:val="00990CF1"/>
    <w:rsid w:val="00990F72"/>
    <w:rsid w:val="00991141"/>
    <w:rsid w:val="009912B1"/>
    <w:rsid w:val="0099142E"/>
    <w:rsid w:val="00991634"/>
    <w:rsid w:val="0099175F"/>
    <w:rsid w:val="00991B29"/>
    <w:rsid w:val="00991C48"/>
    <w:rsid w:val="00991FBB"/>
    <w:rsid w:val="00992737"/>
    <w:rsid w:val="00992891"/>
    <w:rsid w:val="009929BE"/>
    <w:rsid w:val="00992AD6"/>
    <w:rsid w:val="00992B2E"/>
    <w:rsid w:val="00992B3B"/>
    <w:rsid w:val="00992C41"/>
    <w:rsid w:val="00993372"/>
    <w:rsid w:val="009935BB"/>
    <w:rsid w:val="00993787"/>
    <w:rsid w:val="009937E6"/>
    <w:rsid w:val="009938F1"/>
    <w:rsid w:val="00993BF5"/>
    <w:rsid w:val="00993F0B"/>
    <w:rsid w:val="0099436A"/>
    <w:rsid w:val="0099446C"/>
    <w:rsid w:val="00994674"/>
    <w:rsid w:val="0099487D"/>
    <w:rsid w:val="00994A38"/>
    <w:rsid w:val="00994CFD"/>
    <w:rsid w:val="00994D8B"/>
    <w:rsid w:val="00994F04"/>
    <w:rsid w:val="009958DE"/>
    <w:rsid w:val="00995A67"/>
    <w:rsid w:val="00995C90"/>
    <w:rsid w:val="00995C94"/>
    <w:rsid w:val="00995CB1"/>
    <w:rsid w:val="00995D73"/>
    <w:rsid w:val="0099637A"/>
    <w:rsid w:val="009966DB"/>
    <w:rsid w:val="009968E0"/>
    <w:rsid w:val="00996B9D"/>
    <w:rsid w:val="00996DE9"/>
    <w:rsid w:val="009973FE"/>
    <w:rsid w:val="00997508"/>
    <w:rsid w:val="00997749"/>
    <w:rsid w:val="00997BD1"/>
    <w:rsid w:val="00997C68"/>
    <w:rsid w:val="00997DBD"/>
    <w:rsid w:val="00997E3D"/>
    <w:rsid w:val="00997FC2"/>
    <w:rsid w:val="009A0572"/>
    <w:rsid w:val="009A078C"/>
    <w:rsid w:val="009A0940"/>
    <w:rsid w:val="009A1240"/>
    <w:rsid w:val="009A13AD"/>
    <w:rsid w:val="009A1798"/>
    <w:rsid w:val="009A209D"/>
    <w:rsid w:val="009A2116"/>
    <w:rsid w:val="009A22B7"/>
    <w:rsid w:val="009A232F"/>
    <w:rsid w:val="009A2976"/>
    <w:rsid w:val="009A3182"/>
    <w:rsid w:val="009A3292"/>
    <w:rsid w:val="009A32EC"/>
    <w:rsid w:val="009A3C59"/>
    <w:rsid w:val="009A408C"/>
    <w:rsid w:val="009A4105"/>
    <w:rsid w:val="009A4307"/>
    <w:rsid w:val="009A4599"/>
    <w:rsid w:val="009A4661"/>
    <w:rsid w:val="009A4695"/>
    <w:rsid w:val="009A49F8"/>
    <w:rsid w:val="009A4FF9"/>
    <w:rsid w:val="009A55B9"/>
    <w:rsid w:val="009A59A2"/>
    <w:rsid w:val="009A5A26"/>
    <w:rsid w:val="009A5B27"/>
    <w:rsid w:val="009A5DAD"/>
    <w:rsid w:val="009A64C3"/>
    <w:rsid w:val="009A65F2"/>
    <w:rsid w:val="009A65FE"/>
    <w:rsid w:val="009A687B"/>
    <w:rsid w:val="009A692A"/>
    <w:rsid w:val="009A6A63"/>
    <w:rsid w:val="009A6D38"/>
    <w:rsid w:val="009A6E11"/>
    <w:rsid w:val="009A6F42"/>
    <w:rsid w:val="009A706B"/>
    <w:rsid w:val="009A742C"/>
    <w:rsid w:val="009A74B8"/>
    <w:rsid w:val="009A75A3"/>
    <w:rsid w:val="009A7706"/>
    <w:rsid w:val="009A7E03"/>
    <w:rsid w:val="009B021B"/>
    <w:rsid w:val="009B06B5"/>
    <w:rsid w:val="009B08F6"/>
    <w:rsid w:val="009B091C"/>
    <w:rsid w:val="009B0E26"/>
    <w:rsid w:val="009B0F59"/>
    <w:rsid w:val="009B10A3"/>
    <w:rsid w:val="009B13AA"/>
    <w:rsid w:val="009B173F"/>
    <w:rsid w:val="009B1AF2"/>
    <w:rsid w:val="009B1E80"/>
    <w:rsid w:val="009B1F55"/>
    <w:rsid w:val="009B1FAA"/>
    <w:rsid w:val="009B2326"/>
    <w:rsid w:val="009B28BF"/>
    <w:rsid w:val="009B2E36"/>
    <w:rsid w:val="009B392E"/>
    <w:rsid w:val="009B394A"/>
    <w:rsid w:val="009B39E7"/>
    <w:rsid w:val="009B3C8F"/>
    <w:rsid w:val="009B3D01"/>
    <w:rsid w:val="009B4180"/>
    <w:rsid w:val="009B42F7"/>
    <w:rsid w:val="009B43A4"/>
    <w:rsid w:val="009B4503"/>
    <w:rsid w:val="009B472D"/>
    <w:rsid w:val="009B4D8E"/>
    <w:rsid w:val="009B4F6A"/>
    <w:rsid w:val="009B502B"/>
    <w:rsid w:val="009B52B7"/>
    <w:rsid w:val="009B5751"/>
    <w:rsid w:val="009B579E"/>
    <w:rsid w:val="009B5938"/>
    <w:rsid w:val="009B5AC8"/>
    <w:rsid w:val="009B5ACF"/>
    <w:rsid w:val="009B5B80"/>
    <w:rsid w:val="009B5D35"/>
    <w:rsid w:val="009B5DF6"/>
    <w:rsid w:val="009B6050"/>
    <w:rsid w:val="009B61DA"/>
    <w:rsid w:val="009B6729"/>
    <w:rsid w:val="009B6CCC"/>
    <w:rsid w:val="009B6EB4"/>
    <w:rsid w:val="009B71C1"/>
    <w:rsid w:val="009B7458"/>
    <w:rsid w:val="009B7666"/>
    <w:rsid w:val="009B767B"/>
    <w:rsid w:val="009B769C"/>
    <w:rsid w:val="009B76EA"/>
    <w:rsid w:val="009B790F"/>
    <w:rsid w:val="009B7B0F"/>
    <w:rsid w:val="009B7C80"/>
    <w:rsid w:val="009B7ED5"/>
    <w:rsid w:val="009C0056"/>
    <w:rsid w:val="009C0254"/>
    <w:rsid w:val="009C04A7"/>
    <w:rsid w:val="009C0893"/>
    <w:rsid w:val="009C0BFD"/>
    <w:rsid w:val="009C0DA7"/>
    <w:rsid w:val="009C1406"/>
    <w:rsid w:val="009C160C"/>
    <w:rsid w:val="009C1E98"/>
    <w:rsid w:val="009C1F7B"/>
    <w:rsid w:val="009C20B4"/>
    <w:rsid w:val="009C20BF"/>
    <w:rsid w:val="009C22B5"/>
    <w:rsid w:val="009C233A"/>
    <w:rsid w:val="009C282C"/>
    <w:rsid w:val="009C28E2"/>
    <w:rsid w:val="009C298E"/>
    <w:rsid w:val="009C2D7B"/>
    <w:rsid w:val="009C3036"/>
    <w:rsid w:val="009C3129"/>
    <w:rsid w:val="009C32C6"/>
    <w:rsid w:val="009C3612"/>
    <w:rsid w:val="009C3A2D"/>
    <w:rsid w:val="009C3AEA"/>
    <w:rsid w:val="009C3B8E"/>
    <w:rsid w:val="009C3CE7"/>
    <w:rsid w:val="009C4091"/>
    <w:rsid w:val="009C4200"/>
    <w:rsid w:val="009C459B"/>
    <w:rsid w:val="009C4B45"/>
    <w:rsid w:val="009C4E0E"/>
    <w:rsid w:val="009C4E33"/>
    <w:rsid w:val="009C510C"/>
    <w:rsid w:val="009C5497"/>
    <w:rsid w:val="009C564D"/>
    <w:rsid w:val="009C5A8B"/>
    <w:rsid w:val="009C5B88"/>
    <w:rsid w:val="009C608C"/>
    <w:rsid w:val="009C62A8"/>
    <w:rsid w:val="009C64CE"/>
    <w:rsid w:val="009C6532"/>
    <w:rsid w:val="009C6A81"/>
    <w:rsid w:val="009C6CC9"/>
    <w:rsid w:val="009C6F57"/>
    <w:rsid w:val="009C77CC"/>
    <w:rsid w:val="009C78D2"/>
    <w:rsid w:val="009C7C8A"/>
    <w:rsid w:val="009C7CCF"/>
    <w:rsid w:val="009C7F86"/>
    <w:rsid w:val="009D009C"/>
    <w:rsid w:val="009D019B"/>
    <w:rsid w:val="009D01A9"/>
    <w:rsid w:val="009D0301"/>
    <w:rsid w:val="009D04FF"/>
    <w:rsid w:val="009D06D8"/>
    <w:rsid w:val="009D08A6"/>
    <w:rsid w:val="009D0F2E"/>
    <w:rsid w:val="009D0FFC"/>
    <w:rsid w:val="009D19D5"/>
    <w:rsid w:val="009D1B87"/>
    <w:rsid w:val="009D2367"/>
    <w:rsid w:val="009D2450"/>
    <w:rsid w:val="009D2794"/>
    <w:rsid w:val="009D2AB9"/>
    <w:rsid w:val="009D2ABB"/>
    <w:rsid w:val="009D2F12"/>
    <w:rsid w:val="009D2F36"/>
    <w:rsid w:val="009D3236"/>
    <w:rsid w:val="009D32A2"/>
    <w:rsid w:val="009D3AE1"/>
    <w:rsid w:val="009D471B"/>
    <w:rsid w:val="009D4741"/>
    <w:rsid w:val="009D48DF"/>
    <w:rsid w:val="009D49CC"/>
    <w:rsid w:val="009D4CFE"/>
    <w:rsid w:val="009D4E28"/>
    <w:rsid w:val="009D505B"/>
    <w:rsid w:val="009D506E"/>
    <w:rsid w:val="009D55DD"/>
    <w:rsid w:val="009D5612"/>
    <w:rsid w:val="009D5841"/>
    <w:rsid w:val="009D585C"/>
    <w:rsid w:val="009D5A36"/>
    <w:rsid w:val="009D5C5E"/>
    <w:rsid w:val="009D6052"/>
    <w:rsid w:val="009D60F9"/>
    <w:rsid w:val="009D6891"/>
    <w:rsid w:val="009D6B72"/>
    <w:rsid w:val="009D6D2E"/>
    <w:rsid w:val="009D6E95"/>
    <w:rsid w:val="009D6F4C"/>
    <w:rsid w:val="009D7287"/>
    <w:rsid w:val="009D7386"/>
    <w:rsid w:val="009D7426"/>
    <w:rsid w:val="009D76DC"/>
    <w:rsid w:val="009D7845"/>
    <w:rsid w:val="009D79B8"/>
    <w:rsid w:val="009D7C47"/>
    <w:rsid w:val="009D7D83"/>
    <w:rsid w:val="009D7E55"/>
    <w:rsid w:val="009E01FF"/>
    <w:rsid w:val="009E03EA"/>
    <w:rsid w:val="009E0564"/>
    <w:rsid w:val="009E067B"/>
    <w:rsid w:val="009E079D"/>
    <w:rsid w:val="009E0CCC"/>
    <w:rsid w:val="009E0E34"/>
    <w:rsid w:val="009E1027"/>
    <w:rsid w:val="009E1295"/>
    <w:rsid w:val="009E1908"/>
    <w:rsid w:val="009E1B7A"/>
    <w:rsid w:val="009E2AF5"/>
    <w:rsid w:val="009E2B7A"/>
    <w:rsid w:val="009E304E"/>
    <w:rsid w:val="009E3590"/>
    <w:rsid w:val="009E36BC"/>
    <w:rsid w:val="009E3B33"/>
    <w:rsid w:val="009E3E5E"/>
    <w:rsid w:val="009E4920"/>
    <w:rsid w:val="009E4A2D"/>
    <w:rsid w:val="009E4B07"/>
    <w:rsid w:val="009E50C1"/>
    <w:rsid w:val="009E5186"/>
    <w:rsid w:val="009E51DE"/>
    <w:rsid w:val="009E5370"/>
    <w:rsid w:val="009E54FA"/>
    <w:rsid w:val="009E55CA"/>
    <w:rsid w:val="009E5724"/>
    <w:rsid w:val="009E5BA6"/>
    <w:rsid w:val="009E5EA4"/>
    <w:rsid w:val="009E5FA1"/>
    <w:rsid w:val="009E61FC"/>
    <w:rsid w:val="009E6347"/>
    <w:rsid w:val="009E6724"/>
    <w:rsid w:val="009E675C"/>
    <w:rsid w:val="009E6BFC"/>
    <w:rsid w:val="009E70BF"/>
    <w:rsid w:val="009E73C7"/>
    <w:rsid w:val="009E7488"/>
    <w:rsid w:val="009E749A"/>
    <w:rsid w:val="009E75DD"/>
    <w:rsid w:val="009E7943"/>
    <w:rsid w:val="009E7B7C"/>
    <w:rsid w:val="009E7D5E"/>
    <w:rsid w:val="009F034A"/>
    <w:rsid w:val="009F07DE"/>
    <w:rsid w:val="009F08D8"/>
    <w:rsid w:val="009F0ECF"/>
    <w:rsid w:val="009F109A"/>
    <w:rsid w:val="009F13F1"/>
    <w:rsid w:val="009F1722"/>
    <w:rsid w:val="009F18BA"/>
    <w:rsid w:val="009F1C04"/>
    <w:rsid w:val="009F1CBB"/>
    <w:rsid w:val="009F1FA8"/>
    <w:rsid w:val="009F22BA"/>
    <w:rsid w:val="009F2472"/>
    <w:rsid w:val="009F2516"/>
    <w:rsid w:val="009F25C5"/>
    <w:rsid w:val="009F2714"/>
    <w:rsid w:val="009F27BD"/>
    <w:rsid w:val="009F295A"/>
    <w:rsid w:val="009F2B72"/>
    <w:rsid w:val="009F2DAE"/>
    <w:rsid w:val="009F301D"/>
    <w:rsid w:val="009F353B"/>
    <w:rsid w:val="009F3B17"/>
    <w:rsid w:val="009F40B6"/>
    <w:rsid w:val="009F46FD"/>
    <w:rsid w:val="009F4CD8"/>
    <w:rsid w:val="009F4D16"/>
    <w:rsid w:val="009F4D81"/>
    <w:rsid w:val="009F4FC5"/>
    <w:rsid w:val="009F508E"/>
    <w:rsid w:val="009F5172"/>
    <w:rsid w:val="009F51DE"/>
    <w:rsid w:val="009F551F"/>
    <w:rsid w:val="009F570E"/>
    <w:rsid w:val="009F5782"/>
    <w:rsid w:val="009F5820"/>
    <w:rsid w:val="009F5C01"/>
    <w:rsid w:val="009F5DA7"/>
    <w:rsid w:val="009F5EB5"/>
    <w:rsid w:val="009F6269"/>
    <w:rsid w:val="009F6690"/>
    <w:rsid w:val="009F68B7"/>
    <w:rsid w:val="009F68EE"/>
    <w:rsid w:val="009F6954"/>
    <w:rsid w:val="009F6A39"/>
    <w:rsid w:val="009F6A79"/>
    <w:rsid w:val="009F6E71"/>
    <w:rsid w:val="009F7386"/>
    <w:rsid w:val="009F762C"/>
    <w:rsid w:val="009F76A7"/>
    <w:rsid w:val="009F7832"/>
    <w:rsid w:val="009F7A81"/>
    <w:rsid w:val="009F7AD8"/>
    <w:rsid w:val="009F7BEB"/>
    <w:rsid w:val="009F7E08"/>
    <w:rsid w:val="00A003B6"/>
    <w:rsid w:val="00A00415"/>
    <w:rsid w:val="00A00643"/>
    <w:rsid w:val="00A006E1"/>
    <w:rsid w:val="00A00938"/>
    <w:rsid w:val="00A00968"/>
    <w:rsid w:val="00A00B55"/>
    <w:rsid w:val="00A0113B"/>
    <w:rsid w:val="00A015B5"/>
    <w:rsid w:val="00A0163A"/>
    <w:rsid w:val="00A01665"/>
    <w:rsid w:val="00A0177E"/>
    <w:rsid w:val="00A0186F"/>
    <w:rsid w:val="00A01F41"/>
    <w:rsid w:val="00A01F71"/>
    <w:rsid w:val="00A023F5"/>
    <w:rsid w:val="00A024B7"/>
    <w:rsid w:val="00A0267E"/>
    <w:rsid w:val="00A02982"/>
    <w:rsid w:val="00A02A9F"/>
    <w:rsid w:val="00A02FE1"/>
    <w:rsid w:val="00A031C0"/>
    <w:rsid w:val="00A033E3"/>
    <w:rsid w:val="00A03638"/>
    <w:rsid w:val="00A0368B"/>
    <w:rsid w:val="00A03867"/>
    <w:rsid w:val="00A03896"/>
    <w:rsid w:val="00A038E9"/>
    <w:rsid w:val="00A03A7D"/>
    <w:rsid w:val="00A03B27"/>
    <w:rsid w:val="00A03CEC"/>
    <w:rsid w:val="00A03F6F"/>
    <w:rsid w:val="00A04207"/>
    <w:rsid w:val="00A04866"/>
    <w:rsid w:val="00A04E73"/>
    <w:rsid w:val="00A051F4"/>
    <w:rsid w:val="00A0531F"/>
    <w:rsid w:val="00A054BC"/>
    <w:rsid w:val="00A056E5"/>
    <w:rsid w:val="00A05716"/>
    <w:rsid w:val="00A05BD0"/>
    <w:rsid w:val="00A06442"/>
    <w:rsid w:val="00A066B0"/>
    <w:rsid w:val="00A0673C"/>
    <w:rsid w:val="00A06D57"/>
    <w:rsid w:val="00A06EE9"/>
    <w:rsid w:val="00A06FDC"/>
    <w:rsid w:val="00A072C3"/>
    <w:rsid w:val="00A072F7"/>
    <w:rsid w:val="00A07434"/>
    <w:rsid w:val="00A07F44"/>
    <w:rsid w:val="00A100C9"/>
    <w:rsid w:val="00A10124"/>
    <w:rsid w:val="00A101B6"/>
    <w:rsid w:val="00A10416"/>
    <w:rsid w:val="00A1046A"/>
    <w:rsid w:val="00A1059E"/>
    <w:rsid w:val="00A1076C"/>
    <w:rsid w:val="00A108EA"/>
    <w:rsid w:val="00A10A23"/>
    <w:rsid w:val="00A10D37"/>
    <w:rsid w:val="00A10DCF"/>
    <w:rsid w:val="00A112A9"/>
    <w:rsid w:val="00A112E5"/>
    <w:rsid w:val="00A11456"/>
    <w:rsid w:val="00A11535"/>
    <w:rsid w:val="00A1156D"/>
    <w:rsid w:val="00A11CCC"/>
    <w:rsid w:val="00A12034"/>
    <w:rsid w:val="00A1258B"/>
    <w:rsid w:val="00A12736"/>
    <w:rsid w:val="00A1276C"/>
    <w:rsid w:val="00A12B00"/>
    <w:rsid w:val="00A12F00"/>
    <w:rsid w:val="00A132B6"/>
    <w:rsid w:val="00A134B0"/>
    <w:rsid w:val="00A13506"/>
    <w:rsid w:val="00A13698"/>
    <w:rsid w:val="00A13E62"/>
    <w:rsid w:val="00A13FB6"/>
    <w:rsid w:val="00A13FC3"/>
    <w:rsid w:val="00A143FD"/>
    <w:rsid w:val="00A149AF"/>
    <w:rsid w:val="00A149F2"/>
    <w:rsid w:val="00A14AB5"/>
    <w:rsid w:val="00A14BA0"/>
    <w:rsid w:val="00A14C2C"/>
    <w:rsid w:val="00A14D3F"/>
    <w:rsid w:val="00A14DB8"/>
    <w:rsid w:val="00A1529C"/>
    <w:rsid w:val="00A153EF"/>
    <w:rsid w:val="00A15682"/>
    <w:rsid w:val="00A15974"/>
    <w:rsid w:val="00A15A59"/>
    <w:rsid w:val="00A15C15"/>
    <w:rsid w:val="00A15F0C"/>
    <w:rsid w:val="00A16442"/>
    <w:rsid w:val="00A1681A"/>
    <w:rsid w:val="00A16BAB"/>
    <w:rsid w:val="00A1754C"/>
    <w:rsid w:val="00A17709"/>
    <w:rsid w:val="00A1794F"/>
    <w:rsid w:val="00A17D24"/>
    <w:rsid w:val="00A20030"/>
    <w:rsid w:val="00A20104"/>
    <w:rsid w:val="00A203BC"/>
    <w:rsid w:val="00A205C0"/>
    <w:rsid w:val="00A20636"/>
    <w:rsid w:val="00A20831"/>
    <w:rsid w:val="00A20B91"/>
    <w:rsid w:val="00A20DB9"/>
    <w:rsid w:val="00A20F08"/>
    <w:rsid w:val="00A21028"/>
    <w:rsid w:val="00A21165"/>
    <w:rsid w:val="00A21227"/>
    <w:rsid w:val="00A212E7"/>
    <w:rsid w:val="00A21471"/>
    <w:rsid w:val="00A21491"/>
    <w:rsid w:val="00A21493"/>
    <w:rsid w:val="00A21596"/>
    <w:rsid w:val="00A21A38"/>
    <w:rsid w:val="00A21BE3"/>
    <w:rsid w:val="00A21CD1"/>
    <w:rsid w:val="00A21F45"/>
    <w:rsid w:val="00A221E1"/>
    <w:rsid w:val="00A22549"/>
    <w:rsid w:val="00A22609"/>
    <w:rsid w:val="00A226D1"/>
    <w:rsid w:val="00A2291E"/>
    <w:rsid w:val="00A22A7E"/>
    <w:rsid w:val="00A22BF7"/>
    <w:rsid w:val="00A22CBB"/>
    <w:rsid w:val="00A22D49"/>
    <w:rsid w:val="00A22D5A"/>
    <w:rsid w:val="00A233E4"/>
    <w:rsid w:val="00A235E4"/>
    <w:rsid w:val="00A236CB"/>
    <w:rsid w:val="00A23A6A"/>
    <w:rsid w:val="00A23B91"/>
    <w:rsid w:val="00A240FD"/>
    <w:rsid w:val="00A244CC"/>
    <w:rsid w:val="00A25311"/>
    <w:rsid w:val="00A256DD"/>
    <w:rsid w:val="00A257B7"/>
    <w:rsid w:val="00A25A7B"/>
    <w:rsid w:val="00A25B96"/>
    <w:rsid w:val="00A25E77"/>
    <w:rsid w:val="00A2603F"/>
    <w:rsid w:val="00A2614E"/>
    <w:rsid w:val="00A2674D"/>
    <w:rsid w:val="00A2679F"/>
    <w:rsid w:val="00A26800"/>
    <w:rsid w:val="00A26C7D"/>
    <w:rsid w:val="00A26CDE"/>
    <w:rsid w:val="00A2713E"/>
    <w:rsid w:val="00A2778E"/>
    <w:rsid w:val="00A279AF"/>
    <w:rsid w:val="00A279C1"/>
    <w:rsid w:val="00A27B06"/>
    <w:rsid w:val="00A27B4B"/>
    <w:rsid w:val="00A27C4A"/>
    <w:rsid w:val="00A27C52"/>
    <w:rsid w:val="00A27CDC"/>
    <w:rsid w:val="00A303E2"/>
    <w:rsid w:val="00A3050B"/>
    <w:rsid w:val="00A30677"/>
    <w:rsid w:val="00A30C04"/>
    <w:rsid w:val="00A30DAF"/>
    <w:rsid w:val="00A30DBE"/>
    <w:rsid w:val="00A3105A"/>
    <w:rsid w:val="00A312C7"/>
    <w:rsid w:val="00A313D8"/>
    <w:rsid w:val="00A31658"/>
    <w:rsid w:val="00A316C0"/>
    <w:rsid w:val="00A31ACE"/>
    <w:rsid w:val="00A31AF1"/>
    <w:rsid w:val="00A31DED"/>
    <w:rsid w:val="00A31E53"/>
    <w:rsid w:val="00A31E5C"/>
    <w:rsid w:val="00A320E0"/>
    <w:rsid w:val="00A32172"/>
    <w:rsid w:val="00A3222D"/>
    <w:rsid w:val="00A325A4"/>
    <w:rsid w:val="00A325B3"/>
    <w:rsid w:val="00A32706"/>
    <w:rsid w:val="00A327B7"/>
    <w:rsid w:val="00A329CC"/>
    <w:rsid w:val="00A32A02"/>
    <w:rsid w:val="00A32B53"/>
    <w:rsid w:val="00A32B85"/>
    <w:rsid w:val="00A32C71"/>
    <w:rsid w:val="00A32DE3"/>
    <w:rsid w:val="00A334BB"/>
    <w:rsid w:val="00A33683"/>
    <w:rsid w:val="00A338A7"/>
    <w:rsid w:val="00A33909"/>
    <w:rsid w:val="00A33CAE"/>
    <w:rsid w:val="00A33CD6"/>
    <w:rsid w:val="00A33CFB"/>
    <w:rsid w:val="00A33E68"/>
    <w:rsid w:val="00A342F9"/>
    <w:rsid w:val="00A34E6C"/>
    <w:rsid w:val="00A3501C"/>
    <w:rsid w:val="00A354CE"/>
    <w:rsid w:val="00A3583C"/>
    <w:rsid w:val="00A3588F"/>
    <w:rsid w:val="00A35923"/>
    <w:rsid w:val="00A35BE0"/>
    <w:rsid w:val="00A35DF6"/>
    <w:rsid w:val="00A35F08"/>
    <w:rsid w:val="00A3600E"/>
    <w:rsid w:val="00A36A7D"/>
    <w:rsid w:val="00A36ACD"/>
    <w:rsid w:val="00A36B50"/>
    <w:rsid w:val="00A36D3D"/>
    <w:rsid w:val="00A36FB4"/>
    <w:rsid w:val="00A3732B"/>
    <w:rsid w:val="00A377D3"/>
    <w:rsid w:val="00A3789F"/>
    <w:rsid w:val="00A379E5"/>
    <w:rsid w:val="00A37A57"/>
    <w:rsid w:val="00A37CD9"/>
    <w:rsid w:val="00A37D7C"/>
    <w:rsid w:val="00A37E1C"/>
    <w:rsid w:val="00A37EC4"/>
    <w:rsid w:val="00A4014F"/>
    <w:rsid w:val="00A401D8"/>
    <w:rsid w:val="00A407B8"/>
    <w:rsid w:val="00A408CE"/>
    <w:rsid w:val="00A408DE"/>
    <w:rsid w:val="00A408F6"/>
    <w:rsid w:val="00A40C20"/>
    <w:rsid w:val="00A40CFF"/>
    <w:rsid w:val="00A40D65"/>
    <w:rsid w:val="00A4107E"/>
    <w:rsid w:val="00A416A1"/>
    <w:rsid w:val="00A41718"/>
    <w:rsid w:val="00A42031"/>
    <w:rsid w:val="00A420DE"/>
    <w:rsid w:val="00A4240F"/>
    <w:rsid w:val="00A427A9"/>
    <w:rsid w:val="00A42994"/>
    <w:rsid w:val="00A42D05"/>
    <w:rsid w:val="00A4305C"/>
    <w:rsid w:val="00A43215"/>
    <w:rsid w:val="00A4341F"/>
    <w:rsid w:val="00A434F5"/>
    <w:rsid w:val="00A437B3"/>
    <w:rsid w:val="00A438A8"/>
    <w:rsid w:val="00A4393C"/>
    <w:rsid w:val="00A43989"/>
    <w:rsid w:val="00A43D41"/>
    <w:rsid w:val="00A43EB6"/>
    <w:rsid w:val="00A445DE"/>
    <w:rsid w:val="00A448C9"/>
    <w:rsid w:val="00A44B5C"/>
    <w:rsid w:val="00A44C2E"/>
    <w:rsid w:val="00A44D4C"/>
    <w:rsid w:val="00A44DB4"/>
    <w:rsid w:val="00A45795"/>
    <w:rsid w:val="00A45A5F"/>
    <w:rsid w:val="00A45C54"/>
    <w:rsid w:val="00A45F14"/>
    <w:rsid w:val="00A462BF"/>
    <w:rsid w:val="00A464D0"/>
    <w:rsid w:val="00A464FF"/>
    <w:rsid w:val="00A46606"/>
    <w:rsid w:val="00A46943"/>
    <w:rsid w:val="00A46A04"/>
    <w:rsid w:val="00A46F81"/>
    <w:rsid w:val="00A47435"/>
    <w:rsid w:val="00A475C0"/>
    <w:rsid w:val="00A47678"/>
    <w:rsid w:val="00A477DD"/>
    <w:rsid w:val="00A478F1"/>
    <w:rsid w:val="00A4798A"/>
    <w:rsid w:val="00A47BE9"/>
    <w:rsid w:val="00A47BF2"/>
    <w:rsid w:val="00A500EF"/>
    <w:rsid w:val="00A50241"/>
    <w:rsid w:val="00A502BC"/>
    <w:rsid w:val="00A505F5"/>
    <w:rsid w:val="00A50787"/>
    <w:rsid w:val="00A5089D"/>
    <w:rsid w:val="00A50B16"/>
    <w:rsid w:val="00A50E48"/>
    <w:rsid w:val="00A50FD4"/>
    <w:rsid w:val="00A51040"/>
    <w:rsid w:val="00A513F2"/>
    <w:rsid w:val="00A51640"/>
    <w:rsid w:val="00A518C8"/>
    <w:rsid w:val="00A5194E"/>
    <w:rsid w:val="00A51A0E"/>
    <w:rsid w:val="00A51A60"/>
    <w:rsid w:val="00A51C61"/>
    <w:rsid w:val="00A51DBC"/>
    <w:rsid w:val="00A51F11"/>
    <w:rsid w:val="00A5224E"/>
    <w:rsid w:val="00A523D3"/>
    <w:rsid w:val="00A52593"/>
    <w:rsid w:val="00A5264C"/>
    <w:rsid w:val="00A52703"/>
    <w:rsid w:val="00A52770"/>
    <w:rsid w:val="00A52AD9"/>
    <w:rsid w:val="00A52D6C"/>
    <w:rsid w:val="00A52DB8"/>
    <w:rsid w:val="00A5307C"/>
    <w:rsid w:val="00A5329B"/>
    <w:rsid w:val="00A53473"/>
    <w:rsid w:val="00A537A1"/>
    <w:rsid w:val="00A537E9"/>
    <w:rsid w:val="00A53BAA"/>
    <w:rsid w:val="00A53D14"/>
    <w:rsid w:val="00A54192"/>
    <w:rsid w:val="00A541F3"/>
    <w:rsid w:val="00A542D4"/>
    <w:rsid w:val="00A54392"/>
    <w:rsid w:val="00A5440A"/>
    <w:rsid w:val="00A546B9"/>
    <w:rsid w:val="00A54794"/>
    <w:rsid w:val="00A54897"/>
    <w:rsid w:val="00A54B46"/>
    <w:rsid w:val="00A54BF3"/>
    <w:rsid w:val="00A54DAA"/>
    <w:rsid w:val="00A54F67"/>
    <w:rsid w:val="00A551BE"/>
    <w:rsid w:val="00A552DB"/>
    <w:rsid w:val="00A553D3"/>
    <w:rsid w:val="00A55549"/>
    <w:rsid w:val="00A55569"/>
    <w:rsid w:val="00A55585"/>
    <w:rsid w:val="00A55634"/>
    <w:rsid w:val="00A55913"/>
    <w:rsid w:val="00A55C47"/>
    <w:rsid w:val="00A55D54"/>
    <w:rsid w:val="00A55DBD"/>
    <w:rsid w:val="00A561BE"/>
    <w:rsid w:val="00A5628E"/>
    <w:rsid w:val="00A56371"/>
    <w:rsid w:val="00A567E9"/>
    <w:rsid w:val="00A56CF2"/>
    <w:rsid w:val="00A571B3"/>
    <w:rsid w:val="00A5742A"/>
    <w:rsid w:val="00A5746B"/>
    <w:rsid w:val="00A57482"/>
    <w:rsid w:val="00A575D3"/>
    <w:rsid w:val="00A57B95"/>
    <w:rsid w:val="00A57BD8"/>
    <w:rsid w:val="00A57C7D"/>
    <w:rsid w:val="00A57E9A"/>
    <w:rsid w:val="00A57F03"/>
    <w:rsid w:val="00A57F3F"/>
    <w:rsid w:val="00A57FF8"/>
    <w:rsid w:val="00A60063"/>
    <w:rsid w:val="00A607A8"/>
    <w:rsid w:val="00A61306"/>
    <w:rsid w:val="00A614E0"/>
    <w:rsid w:val="00A61838"/>
    <w:rsid w:val="00A61895"/>
    <w:rsid w:val="00A618E2"/>
    <w:rsid w:val="00A61952"/>
    <w:rsid w:val="00A61A20"/>
    <w:rsid w:val="00A62018"/>
    <w:rsid w:val="00A6210E"/>
    <w:rsid w:val="00A62662"/>
    <w:rsid w:val="00A62EA9"/>
    <w:rsid w:val="00A63147"/>
    <w:rsid w:val="00A63150"/>
    <w:rsid w:val="00A63336"/>
    <w:rsid w:val="00A634BC"/>
    <w:rsid w:val="00A63612"/>
    <w:rsid w:val="00A6361B"/>
    <w:rsid w:val="00A63F06"/>
    <w:rsid w:val="00A642CC"/>
    <w:rsid w:val="00A64395"/>
    <w:rsid w:val="00A64550"/>
    <w:rsid w:val="00A645B0"/>
    <w:rsid w:val="00A645C4"/>
    <w:rsid w:val="00A6475D"/>
    <w:rsid w:val="00A6477F"/>
    <w:rsid w:val="00A6481A"/>
    <w:rsid w:val="00A64DDF"/>
    <w:rsid w:val="00A64F66"/>
    <w:rsid w:val="00A65172"/>
    <w:rsid w:val="00A651BF"/>
    <w:rsid w:val="00A6522B"/>
    <w:rsid w:val="00A6535E"/>
    <w:rsid w:val="00A6590C"/>
    <w:rsid w:val="00A659F7"/>
    <w:rsid w:val="00A65C72"/>
    <w:rsid w:val="00A65D70"/>
    <w:rsid w:val="00A65EC8"/>
    <w:rsid w:val="00A65ED3"/>
    <w:rsid w:val="00A660F7"/>
    <w:rsid w:val="00A6621F"/>
    <w:rsid w:val="00A662BB"/>
    <w:rsid w:val="00A66319"/>
    <w:rsid w:val="00A6634A"/>
    <w:rsid w:val="00A665EF"/>
    <w:rsid w:val="00A6672B"/>
    <w:rsid w:val="00A66973"/>
    <w:rsid w:val="00A66AB6"/>
    <w:rsid w:val="00A66C40"/>
    <w:rsid w:val="00A670D6"/>
    <w:rsid w:val="00A671C1"/>
    <w:rsid w:val="00A671DF"/>
    <w:rsid w:val="00A6730A"/>
    <w:rsid w:val="00A67503"/>
    <w:rsid w:val="00A67A65"/>
    <w:rsid w:val="00A7003D"/>
    <w:rsid w:val="00A70051"/>
    <w:rsid w:val="00A70217"/>
    <w:rsid w:val="00A70243"/>
    <w:rsid w:val="00A70457"/>
    <w:rsid w:val="00A7048E"/>
    <w:rsid w:val="00A7070D"/>
    <w:rsid w:val="00A708DB"/>
    <w:rsid w:val="00A709E3"/>
    <w:rsid w:val="00A70AED"/>
    <w:rsid w:val="00A70C66"/>
    <w:rsid w:val="00A70CCB"/>
    <w:rsid w:val="00A70CFC"/>
    <w:rsid w:val="00A70D38"/>
    <w:rsid w:val="00A70FE2"/>
    <w:rsid w:val="00A71128"/>
    <w:rsid w:val="00A71219"/>
    <w:rsid w:val="00A71562"/>
    <w:rsid w:val="00A718F3"/>
    <w:rsid w:val="00A71A30"/>
    <w:rsid w:val="00A71AD1"/>
    <w:rsid w:val="00A71C6C"/>
    <w:rsid w:val="00A7242E"/>
    <w:rsid w:val="00A724CA"/>
    <w:rsid w:val="00A7263B"/>
    <w:rsid w:val="00A72734"/>
    <w:rsid w:val="00A72958"/>
    <w:rsid w:val="00A72D4B"/>
    <w:rsid w:val="00A72EC9"/>
    <w:rsid w:val="00A7306E"/>
    <w:rsid w:val="00A7334F"/>
    <w:rsid w:val="00A73461"/>
    <w:rsid w:val="00A73718"/>
    <w:rsid w:val="00A73870"/>
    <w:rsid w:val="00A73C47"/>
    <w:rsid w:val="00A73F26"/>
    <w:rsid w:val="00A73FAB"/>
    <w:rsid w:val="00A74359"/>
    <w:rsid w:val="00A746A6"/>
    <w:rsid w:val="00A7479F"/>
    <w:rsid w:val="00A749B7"/>
    <w:rsid w:val="00A74A3A"/>
    <w:rsid w:val="00A74CF9"/>
    <w:rsid w:val="00A75287"/>
    <w:rsid w:val="00A752F0"/>
    <w:rsid w:val="00A754B6"/>
    <w:rsid w:val="00A7582E"/>
    <w:rsid w:val="00A7599D"/>
    <w:rsid w:val="00A75A45"/>
    <w:rsid w:val="00A75B6B"/>
    <w:rsid w:val="00A75C7F"/>
    <w:rsid w:val="00A75FC1"/>
    <w:rsid w:val="00A7602D"/>
    <w:rsid w:val="00A76047"/>
    <w:rsid w:val="00A76236"/>
    <w:rsid w:val="00A76333"/>
    <w:rsid w:val="00A76411"/>
    <w:rsid w:val="00A765AD"/>
    <w:rsid w:val="00A76A03"/>
    <w:rsid w:val="00A76C1A"/>
    <w:rsid w:val="00A76EF5"/>
    <w:rsid w:val="00A77205"/>
    <w:rsid w:val="00A772EF"/>
    <w:rsid w:val="00A7758E"/>
    <w:rsid w:val="00A77607"/>
    <w:rsid w:val="00A779F6"/>
    <w:rsid w:val="00A77BA5"/>
    <w:rsid w:val="00A77CF2"/>
    <w:rsid w:val="00A77D4E"/>
    <w:rsid w:val="00A77FE0"/>
    <w:rsid w:val="00A80058"/>
    <w:rsid w:val="00A8039F"/>
    <w:rsid w:val="00A8046F"/>
    <w:rsid w:val="00A80583"/>
    <w:rsid w:val="00A805E7"/>
    <w:rsid w:val="00A807FD"/>
    <w:rsid w:val="00A80983"/>
    <w:rsid w:val="00A80A98"/>
    <w:rsid w:val="00A80B99"/>
    <w:rsid w:val="00A80BD6"/>
    <w:rsid w:val="00A80BEA"/>
    <w:rsid w:val="00A80C91"/>
    <w:rsid w:val="00A80F8E"/>
    <w:rsid w:val="00A80FD8"/>
    <w:rsid w:val="00A814B5"/>
    <w:rsid w:val="00A81572"/>
    <w:rsid w:val="00A81753"/>
    <w:rsid w:val="00A8187B"/>
    <w:rsid w:val="00A81B5C"/>
    <w:rsid w:val="00A81BFA"/>
    <w:rsid w:val="00A81F50"/>
    <w:rsid w:val="00A81FD0"/>
    <w:rsid w:val="00A8200A"/>
    <w:rsid w:val="00A826E5"/>
    <w:rsid w:val="00A827F3"/>
    <w:rsid w:val="00A828E5"/>
    <w:rsid w:val="00A82BBE"/>
    <w:rsid w:val="00A82C0B"/>
    <w:rsid w:val="00A82C90"/>
    <w:rsid w:val="00A82D6A"/>
    <w:rsid w:val="00A82FE7"/>
    <w:rsid w:val="00A8302C"/>
    <w:rsid w:val="00A83039"/>
    <w:rsid w:val="00A8313F"/>
    <w:rsid w:val="00A8319E"/>
    <w:rsid w:val="00A8332F"/>
    <w:rsid w:val="00A837D2"/>
    <w:rsid w:val="00A83AC9"/>
    <w:rsid w:val="00A84111"/>
    <w:rsid w:val="00A84174"/>
    <w:rsid w:val="00A8435F"/>
    <w:rsid w:val="00A845DC"/>
    <w:rsid w:val="00A84884"/>
    <w:rsid w:val="00A84D10"/>
    <w:rsid w:val="00A84E22"/>
    <w:rsid w:val="00A850C6"/>
    <w:rsid w:val="00A859A7"/>
    <w:rsid w:val="00A85A1C"/>
    <w:rsid w:val="00A85EB7"/>
    <w:rsid w:val="00A86057"/>
    <w:rsid w:val="00A86810"/>
    <w:rsid w:val="00A87010"/>
    <w:rsid w:val="00A873B4"/>
    <w:rsid w:val="00A876AE"/>
    <w:rsid w:val="00A87849"/>
    <w:rsid w:val="00A87894"/>
    <w:rsid w:val="00A879F1"/>
    <w:rsid w:val="00A87A71"/>
    <w:rsid w:val="00A87BD5"/>
    <w:rsid w:val="00A87F9E"/>
    <w:rsid w:val="00A90106"/>
    <w:rsid w:val="00A90AAE"/>
    <w:rsid w:val="00A90CAE"/>
    <w:rsid w:val="00A90DAD"/>
    <w:rsid w:val="00A90F7E"/>
    <w:rsid w:val="00A91068"/>
    <w:rsid w:val="00A915B5"/>
    <w:rsid w:val="00A9165A"/>
    <w:rsid w:val="00A91798"/>
    <w:rsid w:val="00A917C8"/>
    <w:rsid w:val="00A9182D"/>
    <w:rsid w:val="00A9189B"/>
    <w:rsid w:val="00A918B1"/>
    <w:rsid w:val="00A91A24"/>
    <w:rsid w:val="00A91DFB"/>
    <w:rsid w:val="00A91FB1"/>
    <w:rsid w:val="00A92024"/>
    <w:rsid w:val="00A9225D"/>
    <w:rsid w:val="00A92691"/>
    <w:rsid w:val="00A92779"/>
    <w:rsid w:val="00A928F6"/>
    <w:rsid w:val="00A92A20"/>
    <w:rsid w:val="00A92CC3"/>
    <w:rsid w:val="00A92E6D"/>
    <w:rsid w:val="00A930B2"/>
    <w:rsid w:val="00A9320D"/>
    <w:rsid w:val="00A93265"/>
    <w:rsid w:val="00A93683"/>
    <w:rsid w:val="00A937BC"/>
    <w:rsid w:val="00A939DC"/>
    <w:rsid w:val="00A93B23"/>
    <w:rsid w:val="00A93B66"/>
    <w:rsid w:val="00A93E2F"/>
    <w:rsid w:val="00A93FBC"/>
    <w:rsid w:val="00A93FE4"/>
    <w:rsid w:val="00A941BA"/>
    <w:rsid w:val="00A944D4"/>
    <w:rsid w:val="00A95097"/>
    <w:rsid w:val="00A95227"/>
    <w:rsid w:val="00A952BF"/>
    <w:rsid w:val="00A952D9"/>
    <w:rsid w:val="00A953FD"/>
    <w:rsid w:val="00A954EB"/>
    <w:rsid w:val="00A95794"/>
    <w:rsid w:val="00A95B72"/>
    <w:rsid w:val="00A95BD2"/>
    <w:rsid w:val="00A95BDC"/>
    <w:rsid w:val="00A95F6E"/>
    <w:rsid w:val="00A9602C"/>
    <w:rsid w:val="00A961CD"/>
    <w:rsid w:val="00A96320"/>
    <w:rsid w:val="00A966EF"/>
    <w:rsid w:val="00A96E78"/>
    <w:rsid w:val="00A96FCD"/>
    <w:rsid w:val="00A97602"/>
    <w:rsid w:val="00A97745"/>
    <w:rsid w:val="00A9779D"/>
    <w:rsid w:val="00A97811"/>
    <w:rsid w:val="00A97938"/>
    <w:rsid w:val="00A97B2F"/>
    <w:rsid w:val="00A97C20"/>
    <w:rsid w:val="00A97DB8"/>
    <w:rsid w:val="00AA07A2"/>
    <w:rsid w:val="00AA08D9"/>
    <w:rsid w:val="00AA0A31"/>
    <w:rsid w:val="00AA0E80"/>
    <w:rsid w:val="00AA1664"/>
    <w:rsid w:val="00AA17EC"/>
    <w:rsid w:val="00AA1C5F"/>
    <w:rsid w:val="00AA1C93"/>
    <w:rsid w:val="00AA1F76"/>
    <w:rsid w:val="00AA209B"/>
    <w:rsid w:val="00AA22C9"/>
    <w:rsid w:val="00AA2303"/>
    <w:rsid w:val="00AA23E2"/>
    <w:rsid w:val="00AA2502"/>
    <w:rsid w:val="00AA25D0"/>
    <w:rsid w:val="00AA2674"/>
    <w:rsid w:val="00AA2679"/>
    <w:rsid w:val="00AA2B4D"/>
    <w:rsid w:val="00AA3051"/>
    <w:rsid w:val="00AA35BE"/>
    <w:rsid w:val="00AA37E4"/>
    <w:rsid w:val="00AA3B69"/>
    <w:rsid w:val="00AA417A"/>
    <w:rsid w:val="00AA461F"/>
    <w:rsid w:val="00AA4812"/>
    <w:rsid w:val="00AA489F"/>
    <w:rsid w:val="00AA4B28"/>
    <w:rsid w:val="00AA4CE5"/>
    <w:rsid w:val="00AA4D59"/>
    <w:rsid w:val="00AA4F11"/>
    <w:rsid w:val="00AA5067"/>
    <w:rsid w:val="00AA55B7"/>
    <w:rsid w:val="00AA568F"/>
    <w:rsid w:val="00AA58B0"/>
    <w:rsid w:val="00AA58F5"/>
    <w:rsid w:val="00AA5B0C"/>
    <w:rsid w:val="00AA5C8C"/>
    <w:rsid w:val="00AA5D10"/>
    <w:rsid w:val="00AA5D94"/>
    <w:rsid w:val="00AA5ED3"/>
    <w:rsid w:val="00AA6245"/>
    <w:rsid w:val="00AA64DA"/>
    <w:rsid w:val="00AA68D7"/>
    <w:rsid w:val="00AA6CB0"/>
    <w:rsid w:val="00AA6D2A"/>
    <w:rsid w:val="00AA6DE3"/>
    <w:rsid w:val="00AA70F0"/>
    <w:rsid w:val="00AA72DC"/>
    <w:rsid w:val="00AA7580"/>
    <w:rsid w:val="00AA78FE"/>
    <w:rsid w:val="00AA7B4F"/>
    <w:rsid w:val="00AA7C36"/>
    <w:rsid w:val="00AA7DF7"/>
    <w:rsid w:val="00AA7F73"/>
    <w:rsid w:val="00AA7F96"/>
    <w:rsid w:val="00AB044A"/>
    <w:rsid w:val="00AB0606"/>
    <w:rsid w:val="00AB0717"/>
    <w:rsid w:val="00AB0953"/>
    <w:rsid w:val="00AB097C"/>
    <w:rsid w:val="00AB09C8"/>
    <w:rsid w:val="00AB10DA"/>
    <w:rsid w:val="00AB172F"/>
    <w:rsid w:val="00AB1823"/>
    <w:rsid w:val="00AB19E8"/>
    <w:rsid w:val="00AB1E2C"/>
    <w:rsid w:val="00AB1EFA"/>
    <w:rsid w:val="00AB20C2"/>
    <w:rsid w:val="00AB221B"/>
    <w:rsid w:val="00AB2796"/>
    <w:rsid w:val="00AB28FE"/>
    <w:rsid w:val="00AB29CF"/>
    <w:rsid w:val="00AB2BFE"/>
    <w:rsid w:val="00AB2E18"/>
    <w:rsid w:val="00AB3251"/>
    <w:rsid w:val="00AB3328"/>
    <w:rsid w:val="00AB3D99"/>
    <w:rsid w:val="00AB3EA4"/>
    <w:rsid w:val="00AB42FD"/>
    <w:rsid w:val="00AB45FE"/>
    <w:rsid w:val="00AB4CF3"/>
    <w:rsid w:val="00AB505A"/>
    <w:rsid w:val="00AB5061"/>
    <w:rsid w:val="00AB5081"/>
    <w:rsid w:val="00AB5713"/>
    <w:rsid w:val="00AB5ADF"/>
    <w:rsid w:val="00AB5AFB"/>
    <w:rsid w:val="00AB5C2F"/>
    <w:rsid w:val="00AB60AB"/>
    <w:rsid w:val="00AB650B"/>
    <w:rsid w:val="00AB6569"/>
    <w:rsid w:val="00AB68C8"/>
    <w:rsid w:val="00AB6995"/>
    <w:rsid w:val="00AB69DA"/>
    <w:rsid w:val="00AB6B22"/>
    <w:rsid w:val="00AB6BE0"/>
    <w:rsid w:val="00AB6C32"/>
    <w:rsid w:val="00AB6FDE"/>
    <w:rsid w:val="00AB7227"/>
    <w:rsid w:val="00AB7457"/>
    <w:rsid w:val="00AB7783"/>
    <w:rsid w:val="00AB7BF9"/>
    <w:rsid w:val="00AC025A"/>
    <w:rsid w:val="00AC0661"/>
    <w:rsid w:val="00AC0A6C"/>
    <w:rsid w:val="00AC0BF9"/>
    <w:rsid w:val="00AC0D9E"/>
    <w:rsid w:val="00AC1032"/>
    <w:rsid w:val="00AC1045"/>
    <w:rsid w:val="00AC111D"/>
    <w:rsid w:val="00AC137E"/>
    <w:rsid w:val="00AC1562"/>
    <w:rsid w:val="00AC15F3"/>
    <w:rsid w:val="00AC172A"/>
    <w:rsid w:val="00AC1C1C"/>
    <w:rsid w:val="00AC20A0"/>
    <w:rsid w:val="00AC21AB"/>
    <w:rsid w:val="00AC23A5"/>
    <w:rsid w:val="00AC246B"/>
    <w:rsid w:val="00AC2515"/>
    <w:rsid w:val="00AC2671"/>
    <w:rsid w:val="00AC2A9E"/>
    <w:rsid w:val="00AC2D1E"/>
    <w:rsid w:val="00AC2DCD"/>
    <w:rsid w:val="00AC342D"/>
    <w:rsid w:val="00AC347A"/>
    <w:rsid w:val="00AC38D2"/>
    <w:rsid w:val="00AC3C6B"/>
    <w:rsid w:val="00AC3CBA"/>
    <w:rsid w:val="00AC3CCD"/>
    <w:rsid w:val="00AC3F74"/>
    <w:rsid w:val="00AC4153"/>
    <w:rsid w:val="00AC4491"/>
    <w:rsid w:val="00AC4653"/>
    <w:rsid w:val="00AC4814"/>
    <w:rsid w:val="00AC4BE7"/>
    <w:rsid w:val="00AC4D40"/>
    <w:rsid w:val="00AC4D6C"/>
    <w:rsid w:val="00AC50FA"/>
    <w:rsid w:val="00AC5317"/>
    <w:rsid w:val="00AC5356"/>
    <w:rsid w:val="00AC5367"/>
    <w:rsid w:val="00AC5741"/>
    <w:rsid w:val="00AC5818"/>
    <w:rsid w:val="00AC59C0"/>
    <w:rsid w:val="00AC5C5E"/>
    <w:rsid w:val="00AC5CF4"/>
    <w:rsid w:val="00AC5E16"/>
    <w:rsid w:val="00AC6769"/>
    <w:rsid w:val="00AC67C1"/>
    <w:rsid w:val="00AC68A3"/>
    <w:rsid w:val="00AC6DD5"/>
    <w:rsid w:val="00AC6E02"/>
    <w:rsid w:val="00AC6E54"/>
    <w:rsid w:val="00AC6EA4"/>
    <w:rsid w:val="00AC70B8"/>
    <w:rsid w:val="00AC712E"/>
    <w:rsid w:val="00AC761A"/>
    <w:rsid w:val="00AC7677"/>
    <w:rsid w:val="00AC7695"/>
    <w:rsid w:val="00AC7803"/>
    <w:rsid w:val="00AC7894"/>
    <w:rsid w:val="00AD008E"/>
    <w:rsid w:val="00AD01E3"/>
    <w:rsid w:val="00AD04D2"/>
    <w:rsid w:val="00AD0589"/>
    <w:rsid w:val="00AD0926"/>
    <w:rsid w:val="00AD094E"/>
    <w:rsid w:val="00AD0B92"/>
    <w:rsid w:val="00AD0C50"/>
    <w:rsid w:val="00AD0CF0"/>
    <w:rsid w:val="00AD0E0D"/>
    <w:rsid w:val="00AD0E10"/>
    <w:rsid w:val="00AD1156"/>
    <w:rsid w:val="00AD1354"/>
    <w:rsid w:val="00AD15CC"/>
    <w:rsid w:val="00AD15D1"/>
    <w:rsid w:val="00AD1733"/>
    <w:rsid w:val="00AD1783"/>
    <w:rsid w:val="00AD195C"/>
    <w:rsid w:val="00AD19F6"/>
    <w:rsid w:val="00AD1C81"/>
    <w:rsid w:val="00AD2264"/>
    <w:rsid w:val="00AD2816"/>
    <w:rsid w:val="00AD28B4"/>
    <w:rsid w:val="00AD2926"/>
    <w:rsid w:val="00AD29B8"/>
    <w:rsid w:val="00AD2A87"/>
    <w:rsid w:val="00AD2C01"/>
    <w:rsid w:val="00AD2C95"/>
    <w:rsid w:val="00AD2D83"/>
    <w:rsid w:val="00AD2E68"/>
    <w:rsid w:val="00AD2EA8"/>
    <w:rsid w:val="00AD2F42"/>
    <w:rsid w:val="00AD303F"/>
    <w:rsid w:val="00AD31F8"/>
    <w:rsid w:val="00AD3254"/>
    <w:rsid w:val="00AD3409"/>
    <w:rsid w:val="00AD3A86"/>
    <w:rsid w:val="00AD3F0E"/>
    <w:rsid w:val="00AD4035"/>
    <w:rsid w:val="00AD422F"/>
    <w:rsid w:val="00AD4269"/>
    <w:rsid w:val="00AD4312"/>
    <w:rsid w:val="00AD4364"/>
    <w:rsid w:val="00AD4645"/>
    <w:rsid w:val="00AD4A0B"/>
    <w:rsid w:val="00AD4BE6"/>
    <w:rsid w:val="00AD4E61"/>
    <w:rsid w:val="00AD5456"/>
    <w:rsid w:val="00AD5A38"/>
    <w:rsid w:val="00AD5C0C"/>
    <w:rsid w:val="00AD6179"/>
    <w:rsid w:val="00AD62F6"/>
    <w:rsid w:val="00AD670B"/>
    <w:rsid w:val="00AD68C7"/>
    <w:rsid w:val="00AD6AD9"/>
    <w:rsid w:val="00AD6CBF"/>
    <w:rsid w:val="00AD71A5"/>
    <w:rsid w:val="00AD7450"/>
    <w:rsid w:val="00AD75CB"/>
    <w:rsid w:val="00AD7929"/>
    <w:rsid w:val="00AD7988"/>
    <w:rsid w:val="00AD7B55"/>
    <w:rsid w:val="00AD7B61"/>
    <w:rsid w:val="00AD7DAD"/>
    <w:rsid w:val="00AD7ECB"/>
    <w:rsid w:val="00AE0147"/>
    <w:rsid w:val="00AE0211"/>
    <w:rsid w:val="00AE03BB"/>
    <w:rsid w:val="00AE09F6"/>
    <w:rsid w:val="00AE0A82"/>
    <w:rsid w:val="00AE0BB3"/>
    <w:rsid w:val="00AE0C39"/>
    <w:rsid w:val="00AE0C60"/>
    <w:rsid w:val="00AE17D2"/>
    <w:rsid w:val="00AE1941"/>
    <w:rsid w:val="00AE19EC"/>
    <w:rsid w:val="00AE19FC"/>
    <w:rsid w:val="00AE1A8F"/>
    <w:rsid w:val="00AE1B30"/>
    <w:rsid w:val="00AE1DF2"/>
    <w:rsid w:val="00AE21AD"/>
    <w:rsid w:val="00AE22A4"/>
    <w:rsid w:val="00AE22F1"/>
    <w:rsid w:val="00AE24A4"/>
    <w:rsid w:val="00AE2BE8"/>
    <w:rsid w:val="00AE2E36"/>
    <w:rsid w:val="00AE337C"/>
    <w:rsid w:val="00AE3595"/>
    <w:rsid w:val="00AE3961"/>
    <w:rsid w:val="00AE39A4"/>
    <w:rsid w:val="00AE3A94"/>
    <w:rsid w:val="00AE3B33"/>
    <w:rsid w:val="00AE4132"/>
    <w:rsid w:val="00AE417C"/>
    <w:rsid w:val="00AE41B0"/>
    <w:rsid w:val="00AE42AD"/>
    <w:rsid w:val="00AE42BE"/>
    <w:rsid w:val="00AE43E9"/>
    <w:rsid w:val="00AE491F"/>
    <w:rsid w:val="00AE4943"/>
    <w:rsid w:val="00AE4D36"/>
    <w:rsid w:val="00AE4E84"/>
    <w:rsid w:val="00AE4E97"/>
    <w:rsid w:val="00AE5065"/>
    <w:rsid w:val="00AE53B7"/>
    <w:rsid w:val="00AE5440"/>
    <w:rsid w:val="00AE5471"/>
    <w:rsid w:val="00AE54F2"/>
    <w:rsid w:val="00AE54FB"/>
    <w:rsid w:val="00AE570B"/>
    <w:rsid w:val="00AE5A65"/>
    <w:rsid w:val="00AE5A6A"/>
    <w:rsid w:val="00AE5B53"/>
    <w:rsid w:val="00AE5D9F"/>
    <w:rsid w:val="00AE5F46"/>
    <w:rsid w:val="00AE60E5"/>
    <w:rsid w:val="00AE616F"/>
    <w:rsid w:val="00AE6415"/>
    <w:rsid w:val="00AE64EA"/>
    <w:rsid w:val="00AE68E9"/>
    <w:rsid w:val="00AE6A39"/>
    <w:rsid w:val="00AE6D60"/>
    <w:rsid w:val="00AE6E8A"/>
    <w:rsid w:val="00AE6E94"/>
    <w:rsid w:val="00AE6F55"/>
    <w:rsid w:val="00AE6F76"/>
    <w:rsid w:val="00AE6F9F"/>
    <w:rsid w:val="00AE70F0"/>
    <w:rsid w:val="00AE732B"/>
    <w:rsid w:val="00AE7518"/>
    <w:rsid w:val="00AE7893"/>
    <w:rsid w:val="00AE79C0"/>
    <w:rsid w:val="00AE79D2"/>
    <w:rsid w:val="00AE7ACF"/>
    <w:rsid w:val="00AE7EC9"/>
    <w:rsid w:val="00AE7F05"/>
    <w:rsid w:val="00AF0074"/>
    <w:rsid w:val="00AF04D7"/>
    <w:rsid w:val="00AF05B1"/>
    <w:rsid w:val="00AF082A"/>
    <w:rsid w:val="00AF08AA"/>
    <w:rsid w:val="00AF0CF6"/>
    <w:rsid w:val="00AF0D9C"/>
    <w:rsid w:val="00AF1084"/>
    <w:rsid w:val="00AF10FE"/>
    <w:rsid w:val="00AF1384"/>
    <w:rsid w:val="00AF164E"/>
    <w:rsid w:val="00AF18CC"/>
    <w:rsid w:val="00AF199D"/>
    <w:rsid w:val="00AF1A49"/>
    <w:rsid w:val="00AF1F2E"/>
    <w:rsid w:val="00AF2158"/>
    <w:rsid w:val="00AF2224"/>
    <w:rsid w:val="00AF22E5"/>
    <w:rsid w:val="00AF22E6"/>
    <w:rsid w:val="00AF26A9"/>
    <w:rsid w:val="00AF2756"/>
    <w:rsid w:val="00AF2955"/>
    <w:rsid w:val="00AF29A7"/>
    <w:rsid w:val="00AF2ABA"/>
    <w:rsid w:val="00AF2B30"/>
    <w:rsid w:val="00AF2B5C"/>
    <w:rsid w:val="00AF2DDD"/>
    <w:rsid w:val="00AF3048"/>
    <w:rsid w:val="00AF3201"/>
    <w:rsid w:val="00AF34B9"/>
    <w:rsid w:val="00AF3589"/>
    <w:rsid w:val="00AF3A15"/>
    <w:rsid w:val="00AF3BC7"/>
    <w:rsid w:val="00AF3C34"/>
    <w:rsid w:val="00AF3CA4"/>
    <w:rsid w:val="00AF3E5F"/>
    <w:rsid w:val="00AF4091"/>
    <w:rsid w:val="00AF40CE"/>
    <w:rsid w:val="00AF415B"/>
    <w:rsid w:val="00AF4191"/>
    <w:rsid w:val="00AF4560"/>
    <w:rsid w:val="00AF48D4"/>
    <w:rsid w:val="00AF4965"/>
    <w:rsid w:val="00AF49A6"/>
    <w:rsid w:val="00AF4E07"/>
    <w:rsid w:val="00AF4E62"/>
    <w:rsid w:val="00AF5652"/>
    <w:rsid w:val="00AF56ED"/>
    <w:rsid w:val="00AF583B"/>
    <w:rsid w:val="00AF59F8"/>
    <w:rsid w:val="00AF5EF6"/>
    <w:rsid w:val="00AF60CC"/>
    <w:rsid w:val="00AF6ABB"/>
    <w:rsid w:val="00AF6ADC"/>
    <w:rsid w:val="00AF6EDB"/>
    <w:rsid w:val="00AF70AE"/>
    <w:rsid w:val="00AF70B0"/>
    <w:rsid w:val="00AF77E6"/>
    <w:rsid w:val="00AF789D"/>
    <w:rsid w:val="00AF79BF"/>
    <w:rsid w:val="00AF7CD0"/>
    <w:rsid w:val="00AF7F62"/>
    <w:rsid w:val="00B0010A"/>
    <w:rsid w:val="00B00515"/>
    <w:rsid w:val="00B006CC"/>
    <w:rsid w:val="00B00850"/>
    <w:rsid w:val="00B00A86"/>
    <w:rsid w:val="00B00AE5"/>
    <w:rsid w:val="00B00BE9"/>
    <w:rsid w:val="00B00D5B"/>
    <w:rsid w:val="00B00DC6"/>
    <w:rsid w:val="00B00FBF"/>
    <w:rsid w:val="00B01041"/>
    <w:rsid w:val="00B016B6"/>
    <w:rsid w:val="00B019BD"/>
    <w:rsid w:val="00B01A1D"/>
    <w:rsid w:val="00B0203F"/>
    <w:rsid w:val="00B02119"/>
    <w:rsid w:val="00B023A6"/>
    <w:rsid w:val="00B025F8"/>
    <w:rsid w:val="00B028BC"/>
    <w:rsid w:val="00B0301B"/>
    <w:rsid w:val="00B0369B"/>
    <w:rsid w:val="00B0391C"/>
    <w:rsid w:val="00B039B4"/>
    <w:rsid w:val="00B03C4B"/>
    <w:rsid w:val="00B03CB7"/>
    <w:rsid w:val="00B03E26"/>
    <w:rsid w:val="00B042BB"/>
    <w:rsid w:val="00B042CB"/>
    <w:rsid w:val="00B04349"/>
    <w:rsid w:val="00B0441B"/>
    <w:rsid w:val="00B046C0"/>
    <w:rsid w:val="00B04F12"/>
    <w:rsid w:val="00B052AF"/>
    <w:rsid w:val="00B0585B"/>
    <w:rsid w:val="00B0602A"/>
    <w:rsid w:val="00B0620A"/>
    <w:rsid w:val="00B0650F"/>
    <w:rsid w:val="00B06AFE"/>
    <w:rsid w:val="00B0703E"/>
    <w:rsid w:val="00B07357"/>
    <w:rsid w:val="00B0785E"/>
    <w:rsid w:val="00B078D6"/>
    <w:rsid w:val="00B07AC8"/>
    <w:rsid w:val="00B07B03"/>
    <w:rsid w:val="00B07E5D"/>
    <w:rsid w:val="00B07FB8"/>
    <w:rsid w:val="00B10482"/>
    <w:rsid w:val="00B1055A"/>
    <w:rsid w:val="00B1084F"/>
    <w:rsid w:val="00B108B7"/>
    <w:rsid w:val="00B10B87"/>
    <w:rsid w:val="00B10BB8"/>
    <w:rsid w:val="00B10BCE"/>
    <w:rsid w:val="00B10D30"/>
    <w:rsid w:val="00B117DA"/>
    <w:rsid w:val="00B11943"/>
    <w:rsid w:val="00B11AD1"/>
    <w:rsid w:val="00B11BDB"/>
    <w:rsid w:val="00B12028"/>
    <w:rsid w:val="00B120C8"/>
    <w:rsid w:val="00B12119"/>
    <w:rsid w:val="00B12355"/>
    <w:rsid w:val="00B12427"/>
    <w:rsid w:val="00B12453"/>
    <w:rsid w:val="00B129B8"/>
    <w:rsid w:val="00B12AAA"/>
    <w:rsid w:val="00B12DDF"/>
    <w:rsid w:val="00B12E76"/>
    <w:rsid w:val="00B12F27"/>
    <w:rsid w:val="00B13088"/>
    <w:rsid w:val="00B13262"/>
    <w:rsid w:val="00B135A7"/>
    <w:rsid w:val="00B13857"/>
    <w:rsid w:val="00B13C26"/>
    <w:rsid w:val="00B13C5A"/>
    <w:rsid w:val="00B13CDC"/>
    <w:rsid w:val="00B13D9B"/>
    <w:rsid w:val="00B141C5"/>
    <w:rsid w:val="00B1440B"/>
    <w:rsid w:val="00B145EC"/>
    <w:rsid w:val="00B147D5"/>
    <w:rsid w:val="00B14A20"/>
    <w:rsid w:val="00B14EA5"/>
    <w:rsid w:val="00B15542"/>
    <w:rsid w:val="00B15891"/>
    <w:rsid w:val="00B15ADA"/>
    <w:rsid w:val="00B16073"/>
    <w:rsid w:val="00B160D7"/>
    <w:rsid w:val="00B1611F"/>
    <w:rsid w:val="00B163C1"/>
    <w:rsid w:val="00B1643D"/>
    <w:rsid w:val="00B165A9"/>
    <w:rsid w:val="00B165EF"/>
    <w:rsid w:val="00B166B5"/>
    <w:rsid w:val="00B1698B"/>
    <w:rsid w:val="00B16B36"/>
    <w:rsid w:val="00B16C91"/>
    <w:rsid w:val="00B16D71"/>
    <w:rsid w:val="00B16F2A"/>
    <w:rsid w:val="00B17340"/>
    <w:rsid w:val="00B177E7"/>
    <w:rsid w:val="00B178C1"/>
    <w:rsid w:val="00B17AE7"/>
    <w:rsid w:val="00B17D30"/>
    <w:rsid w:val="00B20018"/>
    <w:rsid w:val="00B20119"/>
    <w:rsid w:val="00B2013E"/>
    <w:rsid w:val="00B20400"/>
    <w:rsid w:val="00B20576"/>
    <w:rsid w:val="00B206D2"/>
    <w:rsid w:val="00B20934"/>
    <w:rsid w:val="00B211A8"/>
    <w:rsid w:val="00B2145B"/>
    <w:rsid w:val="00B21858"/>
    <w:rsid w:val="00B21C98"/>
    <w:rsid w:val="00B21E74"/>
    <w:rsid w:val="00B22074"/>
    <w:rsid w:val="00B22A7E"/>
    <w:rsid w:val="00B22AB5"/>
    <w:rsid w:val="00B22EBC"/>
    <w:rsid w:val="00B23208"/>
    <w:rsid w:val="00B23358"/>
    <w:rsid w:val="00B23488"/>
    <w:rsid w:val="00B235D7"/>
    <w:rsid w:val="00B2360A"/>
    <w:rsid w:val="00B2361E"/>
    <w:rsid w:val="00B244D8"/>
    <w:rsid w:val="00B24BEA"/>
    <w:rsid w:val="00B24C47"/>
    <w:rsid w:val="00B24C65"/>
    <w:rsid w:val="00B24E7E"/>
    <w:rsid w:val="00B24FDD"/>
    <w:rsid w:val="00B250C5"/>
    <w:rsid w:val="00B250CD"/>
    <w:rsid w:val="00B25210"/>
    <w:rsid w:val="00B25738"/>
    <w:rsid w:val="00B259AC"/>
    <w:rsid w:val="00B26034"/>
    <w:rsid w:val="00B26125"/>
    <w:rsid w:val="00B26519"/>
    <w:rsid w:val="00B26843"/>
    <w:rsid w:val="00B26D5C"/>
    <w:rsid w:val="00B27257"/>
    <w:rsid w:val="00B2776C"/>
    <w:rsid w:val="00B2784A"/>
    <w:rsid w:val="00B278C0"/>
    <w:rsid w:val="00B27A75"/>
    <w:rsid w:val="00B27C3F"/>
    <w:rsid w:val="00B27ED1"/>
    <w:rsid w:val="00B27F15"/>
    <w:rsid w:val="00B27F9C"/>
    <w:rsid w:val="00B30414"/>
    <w:rsid w:val="00B30A8F"/>
    <w:rsid w:val="00B30DFD"/>
    <w:rsid w:val="00B30E90"/>
    <w:rsid w:val="00B30EFE"/>
    <w:rsid w:val="00B313E6"/>
    <w:rsid w:val="00B3142C"/>
    <w:rsid w:val="00B31747"/>
    <w:rsid w:val="00B31C8B"/>
    <w:rsid w:val="00B32605"/>
    <w:rsid w:val="00B32655"/>
    <w:rsid w:val="00B32E41"/>
    <w:rsid w:val="00B32E50"/>
    <w:rsid w:val="00B3334C"/>
    <w:rsid w:val="00B3353E"/>
    <w:rsid w:val="00B33CE3"/>
    <w:rsid w:val="00B3464F"/>
    <w:rsid w:val="00B34691"/>
    <w:rsid w:val="00B348A7"/>
    <w:rsid w:val="00B349D3"/>
    <w:rsid w:val="00B34F07"/>
    <w:rsid w:val="00B350F7"/>
    <w:rsid w:val="00B3533F"/>
    <w:rsid w:val="00B35565"/>
    <w:rsid w:val="00B36BCA"/>
    <w:rsid w:val="00B36E7F"/>
    <w:rsid w:val="00B36FC2"/>
    <w:rsid w:val="00B36FF9"/>
    <w:rsid w:val="00B372A9"/>
    <w:rsid w:val="00B374DC"/>
    <w:rsid w:val="00B37A6B"/>
    <w:rsid w:val="00B37A84"/>
    <w:rsid w:val="00B37AA0"/>
    <w:rsid w:val="00B37AC1"/>
    <w:rsid w:val="00B37C61"/>
    <w:rsid w:val="00B37CD9"/>
    <w:rsid w:val="00B37E22"/>
    <w:rsid w:val="00B40082"/>
    <w:rsid w:val="00B400FB"/>
    <w:rsid w:val="00B40997"/>
    <w:rsid w:val="00B409AB"/>
    <w:rsid w:val="00B41259"/>
    <w:rsid w:val="00B41295"/>
    <w:rsid w:val="00B41299"/>
    <w:rsid w:val="00B41849"/>
    <w:rsid w:val="00B41A3F"/>
    <w:rsid w:val="00B41B87"/>
    <w:rsid w:val="00B41DBD"/>
    <w:rsid w:val="00B41E11"/>
    <w:rsid w:val="00B42129"/>
    <w:rsid w:val="00B424AC"/>
    <w:rsid w:val="00B42667"/>
    <w:rsid w:val="00B42C46"/>
    <w:rsid w:val="00B42EB2"/>
    <w:rsid w:val="00B42EC1"/>
    <w:rsid w:val="00B42EED"/>
    <w:rsid w:val="00B430A7"/>
    <w:rsid w:val="00B432B8"/>
    <w:rsid w:val="00B43B8D"/>
    <w:rsid w:val="00B43C6F"/>
    <w:rsid w:val="00B43DAD"/>
    <w:rsid w:val="00B440B5"/>
    <w:rsid w:val="00B4415B"/>
    <w:rsid w:val="00B4419E"/>
    <w:rsid w:val="00B4443F"/>
    <w:rsid w:val="00B44440"/>
    <w:rsid w:val="00B44B13"/>
    <w:rsid w:val="00B44CD4"/>
    <w:rsid w:val="00B44E1D"/>
    <w:rsid w:val="00B451F2"/>
    <w:rsid w:val="00B45B70"/>
    <w:rsid w:val="00B45B81"/>
    <w:rsid w:val="00B45D4D"/>
    <w:rsid w:val="00B46239"/>
    <w:rsid w:val="00B462B4"/>
    <w:rsid w:val="00B4644E"/>
    <w:rsid w:val="00B464A6"/>
    <w:rsid w:val="00B4659D"/>
    <w:rsid w:val="00B46AA8"/>
    <w:rsid w:val="00B46B64"/>
    <w:rsid w:val="00B46D8B"/>
    <w:rsid w:val="00B47112"/>
    <w:rsid w:val="00B472F6"/>
    <w:rsid w:val="00B47749"/>
    <w:rsid w:val="00B478E2"/>
    <w:rsid w:val="00B47996"/>
    <w:rsid w:val="00B50034"/>
    <w:rsid w:val="00B500A6"/>
    <w:rsid w:val="00B50177"/>
    <w:rsid w:val="00B5057F"/>
    <w:rsid w:val="00B506B4"/>
    <w:rsid w:val="00B506BC"/>
    <w:rsid w:val="00B50BDB"/>
    <w:rsid w:val="00B50E3A"/>
    <w:rsid w:val="00B510B2"/>
    <w:rsid w:val="00B512D4"/>
    <w:rsid w:val="00B51693"/>
    <w:rsid w:val="00B519FF"/>
    <w:rsid w:val="00B51AFE"/>
    <w:rsid w:val="00B51BF0"/>
    <w:rsid w:val="00B51D8F"/>
    <w:rsid w:val="00B51F4E"/>
    <w:rsid w:val="00B51FC0"/>
    <w:rsid w:val="00B5205D"/>
    <w:rsid w:val="00B525E1"/>
    <w:rsid w:val="00B5263D"/>
    <w:rsid w:val="00B526AB"/>
    <w:rsid w:val="00B526C2"/>
    <w:rsid w:val="00B52A39"/>
    <w:rsid w:val="00B52A8D"/>
    <w:rsid w:val="00B52CD1"/>
    <w:rsid w:val="00B52DB4"/>
    <w:rsid w:val="00B530B3"/>
    <w:rsid w:val="00B53352"/>
    <w:rsid w:val="00B5339B"/>
    <w:rsid w:val="00B53B65"/>
    <w:rsid w:val="00B53B7E"/>
    <w:rsid w:val="00B53D26"/>
    <w:rsid w:val="00B53E4E"/>
    <w:rsid w:val="00B53F55"/>
    <w:rsid w:val="00B53F66"/>
    <w:rsid w:val="00B541CB"/>
    <w:rsid w:val="00B5432B"/>
    <w:rsid w:val="00B5437D"/>
    <w:rsid w:val="00B54731"/>
    <w:rsid w:val="00B54945"/>
    <w:rsid w:val="00B54F4E"/>
    <w:rsid w:val="00B54F8A"/>
    <w:rsid w:val="00B552DF"/>
    <w:rsid w:val="00B55400"/>
    <w:rsid w:val="00B5560F"/>
    <w:rsid w:val="00B55817"/>
    <w:rsid w:val="00B558E6"/>
    <w:rsid w:val="00B55A22"/>
    <w:rsid w:val="00B55B61"/>
    <w:rsid w:val="00B55C1A"/>
    <w:rsid w:val="00B55CE4"/>
    <w:rsid w:val="00B55FC4"/>
    <w:rsid w:val="00B565F5"/>
    <w:rsid w:val="00B567D8"/>
    <w:rsid w:val="00B56DFF"/>
    <w:rsid w:val="00B56FBC"/>
    <w:rsid w:val="00B5774D"/>
    <w:rsid w:val="00B578D3"/>
    <w:rsid w:val="00B57B53"/>
    <w:rsid w:val="00B57D67"/>
    <w:rsid w:val="00B57EA1"/>
    <w:rsid w:val="00B57F53"/>
    <w:rsid w:val="00B60052"/>
    <w:rsid w:val="00B600CE"/>
    <w:rsid w:val="00B60294"/>
    <w:rsid w:val="00B6038E"/>
    <w:rsid w:val="00B60889"/>
    <w:rsid w:val="00B60937"/>
    <w:rsid w:val="00B60B95"/>
    <w:rsid w:val="00B60CC6"/>
    <w:rsid w:val="00B60FBF"/>
    <w:rsid w:val="00B60FE5"/>
    <w:rsid w:val="00B610FF"/>
    <w:rsid w:val="00B61120"/>
    <w:rsid w:val="00B61307"/>
    <w:rsid w:val="00B6171C"/>
    <w:rsid w:val="00B617E4"/>
    <w:rsid w:val="00B61C35"/>
    <w:rsid w:val="00B61DE3"/>
    <w:rsid w:val="00B61FF1"/>
    <w:rsid w:val="00B6222C"/>
    <w:rsid w:val="00B62579"/>
    <w:rsid w:val="00B625C4"/>
    <w:rsid w:val="00B62880"/>
    <w:rsid w:val="00B62E36"/>
    <w:rsid w:val="00B6348F"/>
    <w:rsid w:val="00B634D6"/>
    <w:rsid w:val="00B6393A"/>
    <w:rsid w:val="00B63A3D"/>
    <w:rsid w:val="00B63C65"/>
    <w:rsid w:val="00B644C4"/>
    <w:rsid w:val="00B64653"/>
    <w:rsid w:val="00B6468E"/>
    <w:rsid w:val="00B64748"/>
    <w:rsid w:val="00B648B2"/>
    <w:rsid w:val="00B64971"/>
    <w:rsid w:val="00B649C6"/>
    <w:rsid w:val="00B649E6"/>
    <w:rsid w:val="00B64A13"/>
    <w:rsid w:val="00B64A41"/>
    <w:rsid w:val="00B64DAC"/>
    <w:rsid w:val="00B65101"/>
    <w:rsid w:val="00B65295"/>
    <w:rsid w:val="00B6535C"/>
    <w:rsid w:val="00B6570B"/>
    <w:rsid w:val="00B65B85"/>
    <w:rsid w:val="00B65CA2"/>
    <w:rsid w:val="00B65D7B"/>
    <w:rsid w:val="00B661BF"/>
    <w:rsid w:val="00B6632F"/>
    <w:rsid w:val="00B6637D"/>
    <w:rsid w:val="00B66452"/>
    <w:rsid w:val="00B66A16"/>
    <w:rsid w:val="00B6714B"/>
    <w:rsid w:val="00B67191"/>
    <w:rsid w:val="00B6741B"/>
    <w:rsid w:val="00B67428"/>
    <w:rsid w:val="00B677B4"/>
    <w:rsid w:val="00B67AB6"/>
    <w:rsid w:val="00B67C32"/>
    <w:rsid w:val="00B67DEA"/>
    <w:rsid w:val="00B7005D"/>
    <w:rsid w:val="00B70090"/>
    <w:rsid w:val="00B70183"/>
    <w:rsid w:val="00B705F3"/>
    <w:rsid w:val="00B706F3"/>
    <w:rsid w:val="00B70810"/>
    <w:rsid w:val="00B70909"/>
    <w:rsid w:val="00B70992"/>
    <w:rsid w:val="00B709B2"/>
    <w:rsid w:val="00B70A3D"/>
    <w:rsid w:val="00B70A5B"/>
    <w:rsid w:val="00B70ADE"/>
    <w:rsid w:val="00B70E54"/>
    <w:rsid w:val="00B70EA9"/>
    <w:rsid w:val="00B70F41"/>
    <w:rsid w:val="00B7110F"/>
    <w:rsid w:val="00B712D5"/>
    <w:rsid w:val="00B7139C"/>
    <w:rsid w:val="00B7180C"/>
    <w:rsid w:val="00B71C65"/>
    <w:rsid w:val="00B71C9B"/>
    <w:rsid w:val="00B71DD5"/>
    <w:rsid w:val="00B71E36"/>
    <w:rsid w:val="00B722AB"/>
    <w:rsid w:val="00B72328"/>
    <w:rsid w:val="00B72620"/>
    <w:rsid w:val="00B72B41"/>
    <w:rsid w:val="00B72D75"/>
    <w:rsid w:val="00B73418"/>
    <w:rsid w:val="00B7341C"/>
    <w:rsid w:val="00B73502"/>
    <w:rsid w:val="00B7363B"/>
    <w:rsid w:val="00B73719"/>
    <w:rsid w:val="00B73864"/>
    <w:rsid w:val="00B73A79"/>
    <w:rsid w:val="00B73C5F"/>
    <w:rsid w:val="00B73F3E"/>
    <w:rsid w:val="00B74006"/>
    <w:rsid w:val="00B74127"/>
    <w:rsid w:val="00B74150"/>
    <w:rsid w:val="00B741FC"/>
    <w:rsid w:val="00B74206"/>
    <w:rsid w:val="00B74394"/>
    <w:rsid w:val="00B743B0"/>
    <w:rsid w:val="00B74B83"/>
    <w:rsid w:val="00B74D58"/>
    <w:rsid w:val="00B74D77"/>
    <w:rsid w:val="00B750C7"/>
    <w:rsid w:val="00B751F9"/>
    <w:rsid w:val="00B759BD"/>
    <w:rsid w:val="00B759C2"/>
    <w:rsid w:val="00B75C59"/>
    <w:rsid w:val="00B76301"/>
    <w:rsid w:val="00B76840"/>
    <w:rsid w:val="00B76DAB"/>
    <w:rsid w:val="00B76DBC"/>
    <w:rsid w:val="00B76DE4"/>
    <w:rsid w:val="00B76E25"/>
    <w:rsid w:val="00B770C1"/>
    <w:rsid w:val="00B77217"/>
    <w:rsid w:val="00B77234"/>
    <w:rsid w:val="00B77470"/>
    <w:rsid w:val="00B77493"/>
    <w:rsid w:val="00B77943"/>
    <w:rsid w:val="00B77B31"/>
    <w:rsid w:val="00B77BB0"/>
    <w:rsid w:val="00B80581"/>
    <w:rsid w:val="00B8062C"/>
    <w:rsid w:val="00B806DE"/>
    <w:rsid w:val="00B807A1"/>
    <w:rsid w:val="00B80940"/>
    <w:rsid w:val="00B80C6F"/>
    <w:rsid w:val="00B80CF2"/>
    <w:rsid w:val="00B80D84"/>
    <w:rsid w:val="00B80D99"/>
    <w:rsid w:val="00B815B7"/>
    <w:rsid w:val="00B8162A"/>
    <w:rsid w:val="00B816F2"/>
    <w:rsid w:val="00B81B1C"/>
    <w:rsid w:val="00B81DFD"/>
    <w:rsid w:val="00B82B8F"/>
    <w:rsid w:val="00B82DCF"/>
    <w:rsid w:val="00B82E9E"/>
    <w:rsid w:val="00B833D6"/>
    <w:rsid w:val="00B83410"/>
    <w:rsid w:val="00B83482"/>
    <w:rsid w:val="00B83519"/>
    <w:rsid w:val="00B838D9"/>
    <w:rsid w:val="00B839CD"/>
    <w:rsid w:val="00B839D2"/>
    <w:rsid w:val="00B83EAD"/>
    <w:rsid w:val="00B83EB6"/>
    <w:rsid w:val="00B8466B"/>
    <w:rsid w:val="00B8488F"/>
    <w:rsid w:val="00B84965"/>
    <w:rsid w:val="00B84A30"/>
    <w:rsid w:val="00B84FFA"/>
    <w:rsid w:val="00B850D9"/>
    <w:rsid w:val="00B852CF"/>
    <w:rsid w:val="00B85470"/>
    <w:rsid w:val="00B85783"/>
    <w:rsid w:val="00B85800"/>
    <w:rsid w:val="00B8583A"/>
    <w:rsid w:val="00B858A2"/>
    <w:rsid w:val="00B85942"/>
    <w:rsid w:val="00B86000"/>
    <w:rsid w:val="00B86116"/>
    <w:rsid w:val="00B862A9"/>
    <w:rsid w:val="00B86550"/>
    <w:rsid w:val="00B865E1"/>
    <w:rsid w:val="00B865EB"/>
    <w:rsid w:val="00B86ADE"/>
    <w:rsid w:val="00B86B65"/>
    <w:rsid w:val="00B86C3C"/>
    <w:rsid w:val="00B86C51"/>
    <w:rsid w:val="00B87168"/>
    <w:rsid w:val="00B871B3"/>
    <w:rsid w:val="00B872A0"/>
    <w:rsid w:val="00B87607"/>
    <w:rsid w:val="00B87726"/>
    <w:rsid w:val="00B877AE"/>
    <w:rsid w:val="00B87800"/>
    <w:rsid w:val="00B878E5"/>
    <w:rsid w:val="00B879C6"/>
    <w:rsid w:val="00B87F34"/>
    <w:rsid w:val="00B903D4"/>
    <w:rsid w:val="00B9042F"/>
    <w:rsid w:val="00B90513"/>
    <w:rsid w:val="00B906B1"/>
    <w:rsid w:val="00B907A6"/>
    <w:rsid w:val="00B90C2B"/>
    <w:rsid w:val="00B9106A"/>
    <w:rsid w:val="00B91085"/>
    <w:rsid w:val="00B91266"/>
    <w:rsid w:val="00B9133E"/>
    <w:rsid w:val="00B9134B"/>
    <w:rsid w:val="00B9137B"/>
    <w:rsid w:val="00B91503"/>
    <w:rsid w:val="00B9172A"/>
    <w:rsid w:val="00B917D0"/>
    <w:rsid w:val="00B917F0"/>
    <w:rsid w:val="00B92129"/>
    <w:rsid w:val="00B9220E"/>
    <w:rsid w:val="00B923B7"/>
    <w:rsid w:val="00B924A7"/>
    <w:rsid w:val="00B924C4"/>
    <w:rsid w:val="00B925B3"/>
    <w:rsid w:val="00B9265D"/>
    <w:rsid w:val="00B92918"/>
    <w:rsid w:val="00B92E1F"/>
    <w:rsid w:val="00B931E4"/>
    <w:rsid w:val="00B931F5"/>
    <w:rsid w:val="00B93246"/>
    <w:rsid w:val="00B932D7"/>
    <w:rsid w:val="00B93478"/>
    <w:rsid w:val="00B934FA"/>
    <w:rsid w:val="00B93958"/>
    <w:rsid w:val="00B93AB4"/>
    <w:rsid w:val="00B93AF2"/>
    <w:rsid w:val="00B93CF8"/>
    <w:rsid w:val="00B93D03"/>
    <w:rsid w:val="00B93D05"/>
    <w:rsid w:val="00B93D19"/>
    <w:rsid w:val="00B93EBA"/>
    <w:rsid w:val="00B93ECF"/>
    <w:rsid w:val="00B93F32"/>
    <w:rsid w:val="00B93F68"/>
    <w:rsid w:val="00B944C5"/>
    <w:rsid w:val="00B946B6"/>
    <w:rsid w:val="00B946BE"/>
    <w:rsid w:val="00B947A8"/>
    <w:rsid w:val="00B94DB7"/>
    <w:rsid w:val="00B94F99"/>
    <w:rsid w:val="00B950D3"/>
    <w:rsid w:val="00B95788"/>
    <w:rsid w:val="00B958E1"/>
    <w:rsid w:val="00B95951"/>
    <w:rsid w:val="00B959CA"/>
    <w:rsid w:val="00B95A9D"/>
    <w:rsid w:val="00B96005"/>
    <w:rsid w:val="00B964A6"/>
    <w:rsid w:val="00B9666A"/>
    <w:rsid w:val="00B9675A"/>
    <w:rsid w:val="00B9685C"/>
    <w:rsid w:val="00B96CD4"/>
    <w:rsid w:val="00B96D31"/>
    <w:rsid w:val="00B96E42"/>
    <w:rsid w:val="00B97150"/>
    <w:rsid w:val="00B97512"/>
    <w:rsid w:val="00B9752A"/>
    <w:rsid w:val="00B97640"/>
    <w:rsid w:val="00B97706"/>
    <w:rsid w:val="00B97DF4"/>
    <w:rsid w:val="00B97E81"/>
    <w:rsid w:val="00BA0316"/>
    <w:rsid w:val="00BA059E"/>
    <w:rsid w:val="00BA0603"/>
    <w:rsid w:val="00BA073C"/>
    <w:rsid w:val="00BA086F"/>
    <w:rsid w:val="00BA0A0B"/>
    <w:rsid w:val="00BA0BE2"/>
    <w:rsid w:val="00BA0BF5"/>
    <w:rsid w:val="00BA0C32"/>
    <w:rsid w:val="00BA0E45"/>
    <w:rsid w:val="00BA0F79"/>
    <w:rsid w:val="00BA1057"/>
    <w:rsid w:val="00BA1075"/>
    <w:rsid w:val="00BA1434"/>
    <w:rsid w:val="00BA1859"/>
    <w:rsid w:val="00BA1D62"/>
    <w:rsid w:val="00BA1E4B"/>
    <w:rsid w:val="00BA20BE"/>
    <w:rsid w:val="00BA20F9"/>
    <w:rsid w:val="00BA20FD"/>
    <w:rsid w:val="00BA2B23"/>
    <w:rsid w:val="00BA2C94"/>
    <w:rsid w:val="00BA3496"/>
    <w:rsid w:val="00BA34ED"/>
    <w:rsid w:val="00BA3512"/>
    <w:rsid w:val="00BA3646"/>
    <w:rsid w:val="00BA3755"/>
    <w:rsid w:val="00BA396E"/>
    <w:rsid w:val="00BA3D51"/>
    <w:rsid w:val="00BA3FF2"/>
    <w:rsid w:val="00BA400B"/>
    <w:rsid w:val="00BA4633"/>
    <w:rsid w:val="00BA4C57"/>
    <w:rsid w:val="00BA4F2F"/>
    <w:rsid w:val="00BA51CD"/>
    <w:rsid w:val="00BA56FF"/>
    <w:rsid w:val="00BA57EB"/>
    <w:rsid w:val="00BA58BA"/>
    <w:rsid w:val="00BA5A04"/>
    <w:rsid w:val="00BA5A5D"/>
    <w:rsid w:val="00BA5B75"/>
    <w:rsid w:val="00BA5D93"/>
    <w:rsid w:val="00BA60D9"/>
    <w:rsid w:val="00BA62B4"/>
    <w:rsid w:val="00BA63F4"/>
    <w:rsid w:val="00BA64A2"/>
    <w:rsid w:val="00BA6500"/>
    <w:rsid w:val="00BA6542"/>
    <w:rsid w:val="00BA662B"/>
    <w:rsid w:val="00BA668C"/>
    <w:rsid w:val="00BA6B57"/>
    <w:rsid w:val="00BA76D7"/>
    <w:rsid w:val="00BA78BE"/>
    <w:rsid w:val="00BA7BD4"/>
    <w:rsid w:val="00BA7C14"/>
    <w:rsid w:val="00BA7E33"/>
    <w:rsid w:val="00BB003B"/>
    <w:rsid w:val="00BB015A"/>
    <w:rsid w:val="00BB0216"/>
    <w:rsid w:val="00BB0529"/>
    <w:rsid w:val="00BB06EB"/>
    <w:rsid w:val="00BB0856"/>
    <w:rsid w:val="00BB090D"/>
    <w:rsid w:val="00BB097C"/>
    <w:rsid w:val="00BB0AA0"/>
    <w:rsid w:val="00BB0B8E"/>
    <w:rsid w:val="00BB105B"/>
    <w:rsid w:val="00BB119C"/>
    <w:rsid w:val="00BB1507"/>
    <w:rsid w:val="00BB1670"/>
    <w:rsid w:val="00BB2010"/>
    <w:rsid w:val="00BB20F3"/>
    <w:rsid w:val="00BB2353"/>
    <w:rsid w:val="00BB23A8"/>
    <w:rsid w:val="00BB2402"/>
    <w:rsid w:val="00BB24B8"/>
    <w:rsid w:val="00BB264A"/>
    <w:rsid w:val="00BB28BF"/>
    <w:rsid w:val="00BB29D0"/>
    <w:rsid w:val="00BB2D08"/>
    <w:rsid w:val="00BB3072"/>
    <w:rsid w:val="00BB31A2"/>
    <w:rsid w:val="00BB380F"/>
    <w:rsid w:val="00BB3979"/>
    <w:rsid w:val="00BB3A48"/>
    <w:rsid w:val="00BB3C0E"/>
    <w:rsid w:val="00BB3E51"/>
    <w:rsid w:val="00BB40F1"/>
    <w:rsid w:val="00BB43B0"/>
    <w:rsid w:val="00BB4653"/>
    <w:rsid w:val="00BB4AB4"/>
    <w:rsid w:val="00BB4F6F"/>
    <w:rsid w:val="00BB4F88"/>
    <w:rsid w:val="00BB5087"/>
    <w:rsid w:val="00BB50F6"/>
    <w:rsid w:val="00BB5248"/>
    <w:rsid w:val="00BB5432"/>
    <w:rsid w:val="00BB5516"/>
    <w:rsid w:val="00BB5526"/>
    <w:rsid w:val="00BB57F8"/>
    <w:rsid w:val="00BB5835"/>
    <w:rsid w:val="00BB5843"/>
    <w:rsid w:val="00BB6867"/>
    <w:rsid w:val="00BB6DAC"/>
    <w:rsid w:val="00BB754E"/>
    <w:rsid w:val="00BB76C7"/>
    <w:rsid w:val="00BB7848"/>
    <w:rsid w:val="00BB7923"/>
    <w:rsid w:val="00BB7933"/>
    <w:rsid w:val="00BB7AB2"/>
    <w:rsid w:val="00BB7C28"/>
    <w:rsid w:val="00BB7C75"/>
    <w:rsid w:val="00BB7C9B"/>
    <w:rsid w:val="00BB7E2B"/>
    <w:rsid w:val="00BB7EDE"/>
    <w:rsid w:val="00BC065D"/>
    <w:rsid w:val="00BC0914"/>
    <w:rsid w:val="00BC091B"/>
    <w:rsid w:val="00BC0A00"/>
    <w:rsid w:val="00BC0C46"/>
    <w:rsid w:val="00BC0C7D"/>
    <w:rsid w:val="00BC0E7F"/>
    <w:rsid w:val="00BC13DE"/>
    <w:rsid w:val="00BC16FD"/>
    <w:rsid w:val="00BC171D"/>
    <w:rsid w:val="00BC1766"/>
    <w:rsid w:val="00BC1C66"/>
    <w:rsid w:val="00BC1C7F"/>
    <w:rsid w:val="00BC1CFD"/>
    <w:rsid w:val="00BC1F3F"/>
    <w:rsid w:val="00BC2124"/>
    <w:rsid w:val="00BC264B"/>
    <w:rsid w:val="00BC284B"/>
    <w:rsid w:val="00BC287A"/>
    <w:rsid w:val="00BC2C2C"/>
    <w:rsid w:val="00BC2D0C"/>
    <w:rsid w:val="00BC34D7"/>
    <w:rsid w:val="00BC361B"/>
    <w:rsid w:val="00BC3BA4"/>
    <w:rsid w:val="00BC3C36"/>
    <w:rsid w:val="00BC3E10"/>
    <w:rsid w:val="00BC3E5F"/>
    <w:rsid w:val="00BC41BD"/>
    <w:rsid w:val="00BC42C8"/>
    <w:rsid w:val="00BC446D"/>
    <w:rsid w:val="00BC4796"/>
    <w:rsid w:val="00BC48A8"/>
    <w:rsid w:val="00BC4ED1"/>
    <w:rsid w:val="00BC50C2"/>
    <w:rsid w:val="00BC579B"/>
    <w:rsid w:val="00BC57AF"/>
    <w:rsid w:val="00BC5AF9"/>
    <w:rsid w:val="00BC5BCA"/>
    <w:rsid w:val="00BC5E1C"/>
    <w:rsid w:val="00BC5E44"/>
    <w:rsid w:val="00BC5F62"/>
    <w:rsid w:val="00BC63A7"/>
    <w:rsid w:val="00BC64CE"/>
    <w:rsid w:val="00BC6652"/>
    <w:rsid w:val="00BC6714"/>
    <w:rsid w:val="00BC6840"/>
    <w:rsid w:val="00BC6D1F"/>
    <w:rsid w:val="00BC6D8D"/>
    <w:rsid w:val="00BC6E69"/>
    <w:rsid w:val="00BC715A"/>
    <w:rsid w:val="00BC71B1"/>
    <w:rsid w:val="00BC76DB"/>
    <w:rsid w:val="00BC76F5"/>
    <w:rsid w:val="00BC7CD8"/>
    <w:rsid w:val="00BD0328"/>
    <w:rsid w:val="00BD0595"/>
    <w:rsid w:val="00BD0828"/>
    <w:rsid w:val="00BD08AD"/>
    <w:rsid w:val="00BD0A3D"/>
    <w:rsid w:val="00BD0B38"/>
    <w:rsid w:val="00BD1F29"/>
    <w:rsid w:val="00BD225C"/>
    <w:rsid w:val="00BD23BC"/>
    <w:rsid w:val="00BD26AA"/>
    <w:rsid w:val="00BD2749"/>
    <w:rsid w:val="00BD282A"/>
    <w:rsid w:val="00BD2937"/>
    <w:rsid w:val="00BD2BE2"/>
    <w:rsid w:val="00BD3299"/>
    <w:rsid w:val="00BD32DF"/>
    <w:rsid w:val="00BD354F"/>
    <w:rsid w:val="00BD3681"/>
    <w:rsid w:val="00BD3740"/>
    <w:rsid w:val="00BD38C8"/>
    <w:rsid w:val="00BD3FFE"/>
    <w:rsid w:val="00BD40A7"/>
    <w:rsid w:val="00BD43FF"/>
    <w:rsid w:val="00BD48CE"/>
    <w:rsid w:val="00BD49C6"/>
    <w:rsid w:val="00BD4C98"/>
    <w:rsid w:val="00BD4CA4"/>
    <w:rsid w:val="00BD4DF6"/>
    <w:rsid w:val="00BD507D"/>
    <w:rsid w:val="00BD54D5"/>
    <w:rsid w:val="00BD5A37"/>
    <w:rsid w:val="00BD5BD8"/>
    <w:rsid w:val="00BD5CA4"/>
    <w:rsid w:val="00BD61DD"/>
    <w:rsid w:val="00BD6284"/>
    <w:rsid w:val="00BD628C"/>
    <w:rsid w:val="00BD637C"/>
    <w:rsid w:val="00BD6AF3"/>
    <w:rsid w:val="00BD6BF6"/>
    <w:rsid w:val="00BD71A5"/>
    <w:rsid w:val="00BD7587"/>
    <w:rsid w:val="00BD7B08"/>
    <w:rsid w:val="00BD7D6A"/>
    <w:rsid w:val="00BD7E40"/>
    <w:rsid w:val="00BE001E"/>
    <w:rsid w:val="00BE0020"/>
    <w:rsid w:val="00BE01D4"/>
    <w:rsid w:val="00BE0431"/>
    <w:rsid w:val="00BE060B"/>
    <w:rsid w:val="00BE0684"/>
    <w:rsid w:val="00BE077A"/>
    <w:rsid w:val="00BE0AC4"/>
    <w:rsid w:val="00BE0B4B"/>
    <w:rsid w:val="00BE0CBF"/>
    <w:rsid w:val="00BE0DF8"/>
    <w:rsid w:val="00BE0EDE"/>
    <w:rsid w:val="00BE12F1"/>
    <w:rsid w:val="00BE151B"/>
    <w:rsid w:val="00BE19B0"/>
    <w:rsid w:val="00BE1D6C"/>
    <w:rsid w:val="00BE1E22"/>
    <w:rsid w:val="00BE20E8"/>
    <w:rsid w:val="00BE2162"/>
    <w:rsid w:val="00BE2322"/>
    <w:rsid w:val="00BE2422"/>
    <w:rsid w:val="00BE2629"/>
    <w:rsid w:val="00BE2825"/>
    <w:rsid w:val="00BE2E91"/>
    <w:rsid w:val="00BE31DD"/>
    <w:rsid w:val="00BE357B"/>
    <w:rsid w:val="00BE35D9"/>
    <w:rsid w:val="00BE36E1"/>
    <w:rsid w:val="00BE3870"/>
    <w:rsid w:val="00BE3AEC"/>
    <w:rsid w:val="00BE3B50"/>
    <w:rsid w:val="00BE3BF8"/>
    <w:rsid w:val="00BE3D93"/>
    <w:rsid w:val="00BE3E61"/>
    <w:rsid w:val="00BE3ED2"/>
    <w:rsid w:val="00BE49C4"/>
    <w:rsid w:val="00BE4E22"/>
    <w:rsid w:val="00BE4EF4"/>
    <w:rsid w:val="00BE4FDC"/>
    <w:rsid w:val="00BE50E7"/>
    <w:rsid w:val="00BE5103"/>
    <w:rsid w:val="00BE5170"/>
    <w:rsid w:val="00BE52F8"/>
    <w:rsid w:val="00BE5586"/>
    <w:rsid w:val="00BE5705"/>
    <w:rsid w:val="00BE5CC6"/>
    <w:rsid w:val="00BE6083"/>
    <w:rsid w:val="00BE63E2"/>
    <w:rsid w:val="00BE640A"/>
    <w:rsid w:val="00BE68E7"/>
    <w:rsid w:val="00BE695E"/>
    <w:rsid w:val="00BE6A5C"/>
    <w:rsid w:val="00BE6BDE"/>
    <w:rsid w:val="00BE6DE2"/>
    <w:rsid w:val="00BE6F1F"/>
    <w:rsid w:val="00BE714C"/>
    <w:rsid w:val="00BE734B"/>
    <w:rsid w:val="00BE749C"/>
    <w:rsid w:val="00BE75AB"/>
    <w:rsid w:val="00BE79A6"/>
    <w:rsid w:val="00BE7CA5"/>
    <w:rsid w:val="00BE7CEB"/>
    <w:rsid w:val="00BE7D01"/>
    <w:rsid w:val="00BF024F"/>
    <w:rsid w:val="00BF032A"/>
    <w:rsid w:val="00BF0498"/>
    <w:rsid w:val="00BF0649"/>
    <w:rsid w:val="00BF0885"/>
    <w:rsid w:val="00BF08A3"/>
    <w:rsid w:val="00BF08BA"/>
    <w:rsid w:val="00BF0979"/>
    <w:rsid w:val="00BF0DA9"/>
    <w:rsid w:val="00BF0F6F"/>
    <w:rsid w:val="00BF11FA"/>
    <w:rsid w:val="00BF142D"/>
    <w:rsid w:val="00BF144A"/>
    <w:rsid w:val="00BF15BF"/>
    <w:rsid w:val="00BF183D"/>
    <w:rsid w:val="00BF1BBE"/>
    <w:rsid w:val="00BF1CC1"/>
    <w:rsid w:val="00BF1E28"/>
    <w:rsid w:val="00BF1F92"/>
    <w:rsid w:val="00BF2172"/>
    <w:rsid w:val="00BF21A4"/>
    <w:rsid w:val="00BF224D"/>
    <w:rsid w:val="00BF23A6"/>
    <w:rsid w:val="00BF2534"/>
    <w:rsid w:val="00BF280A"/>
    <w:rsid w:val="00BF2AF1"/>
    <w:rsid w:val="00BF2C2C"/>
    <w:rsid w:val="00BF31F7"/>
    <w:rsid w:val="00BF33AB"/>
    <w:rsid w:val="00BF3499"/>
    <w:rsid w:val="00BF35DA"/>
    <w:rsid w:val="00BF36CA"/>
    <w:rsid w:val="00BF398B"/>
    <w:rsid w:val="00BF3BF1"/>
    <w:rsid w:val="00BF3CEA"/>
    <w:rsid w:val="00BF3F97"/>
    <w:rsid w:val="00BF4066"/>
    <w:rsid w:val="00BF431A"/>
    <w:rsid w:val="00BF4479"/>
    <w:rsid w:val="00BF451C"/>
    <w:rsid w:val="00BF46A4"/>
    <w:rsid w:val="00BF48C5"/>
    <w:rsid w:val="00BF4D91"/>
    <w:rsid w:val="00BF4DD0"/>
    <w:rsid w:val="00BF4F2C"/>
    <w:rsid w:val="00BF511F"/>
    <w:rsid w:val="00BF52FD"/>
    <w:rsid w:val="00BF53D0"/>
    <w:rsid w:val="00BF53FF"/>
    <w:rsid w:val="00BF540A"/>
    <w:rsid w:val="00BF598E"/>
    <w:rsid w:val="00BF5BF5"/>
    <w:rsid w:val="00BF5C56"/>
    <w:rsid w:val="00BF5FA1"/>
    <w:rsid w:val="00BF61E7"/>
    <w:rsid w:val="00BF626E"/>
    <w:rsid w:val="00BF6A68"/>
    <w:rsid w:val="00BF6CC5"/>
    <w:rsid w:val="00BF6E8C"/>
    <w:rsid w:val="00BF6EE7"/>
    <w:rsid w:val="00BF7229"/>
    <w:rsid w:val="00BF799A"/>
    <w:rsid w:val="00BF7DBA"/>
    <w:rsid w:val="00BF7ECA"/>
    <w:rsid w:val="00C001A2"/>
    <w:rsid w:val="00C002F3"/>
    <w:rsid w:val="00C00370"/>
    <w:rsid w:val="00C004AC"/>
    <w:rsid w:val="00C007C0"/>
    <w:rsid w:val="00C00DA3"/>
    <w:rsid w:val="00C00DE6"/>
    <w:rsid w:val="00C00F28"/>
    <w:rsid w:val="00C01218"/>
    <w:rsid w:val="00C01221"/>
    <w:rsid w:val="00C013FB"/>
    <w:rsid w:val="00C0146B"/>
    <w:rsid w:val="00C01481"/>
    <w:rsid w:val="00C01523"/>
    <w:rsid w:val="00C01663"/>
    <w:rsid w:val="00C0167A"/>
    <w:rsid w:val="00C01985"/>
    <w:rsid w:val="00C01A39"/>
    <w:rsid w:val="00C01D80"/>
    <w:rsid w:val="00C020E6"/>
    <w:rsid w:val="00C0264E"/>
    <w:rsid w:val="00C029FF"/>
    <w:rsid w:val="00C030CB"/>
    <w:rsid w:val="00C03305"/>
    <w:rsid w:val="00C0349C"/>
    <w:rsid w:val="00C036F8"/>
    <w:rsid w:val="00C03999"/>
    <w:rsid w:val="00C03A08"/>
    <w:rsid w:val="00C03B48"/>
    <w:rsid w:val="00C03B93"/>
    <w:rsid w:val="00C03C1F"/>
    <w:rsid w:val="00C040CE"/>
    <w:rsid w:val="00C04175"/>
    <w:rsid w:val="00C04184"/>
    <w:rsid w:val="00C041FD"/>
    <w:rsid w:val="00C04306"/>
    <w:rsid w:val="00C04747"/>
    <w:rsid w:val="00C048DC"/>
    <w:rsid w:val="00C04999"/>
    <w:rsid w:val="00C04ACC"/>
    <w:rsid w:val="00C04D6E"/>
    <w:rsid w:val="00C04F74"/>
    <w:rsid w:val="00C04F7D"/>
    <w:rsid w:val="00C05160"/>
    <w:rsid w:val="00C051D1"/>
    <w:rsid w:val="00C052B4"/>
    <w:rsid w:val="00C05766"/>
    <w:rsid w:val="00C05869"/>
    <w:rsid w:val="00C05A30"/>
    <w:rsid w:val="00C05AFA"/>
    <w:rsid w:val="00C05D32"/>
    <w:rsid w:val="00C063BF"/>
    <w:rsid w:val="00C06408"/>
    <w:rsid w:val="00C06A58"/>
    <w:rsid w:val="00C06CA1"/>
    <w:rsid w:val="00C06E11"/>
    <w:rsid w:val="00C06F5F"/>
    <w:rsid w:val="00C07571"/>
    <w:rsid w:val="00C07849"/>
    <w:rsid w:val="00C07915"/>
    <w:rsid w:val="00C07950"/>
    <w:rsid w:val="00C07A37"/>
    <w:rsid w:val="00C07B97"/>
    <w:rsid w:val="00C07CC5"/>
    <w:rsid w:val="00C07EC9"/>
    <w:rsid w:val="00C102B5"/>
    <w:rsid w:val="00C10548"/>
    <w:rsid w:val="00C10AC1"/>
    <w:rsid w:val="00C10B72"/>
    <w:rsid w:val="00C10F10"/>
    <w:rsid w:val="00C111A4"/>
    <w:rsid w:val="00C1121C"/>
    <w:rsid w:val="00C11527"/>
    <w:rsid w:val="00C117BD"/>
    <w:rsid w:val="00C11845"/>
    <w:rsid w:val="00C1187C"/>
    <w:rsid w:val="00C11B21"/>
    <w:rsid w:val="00C11D41"/>
    <w:rsid w:val="00C11E44"/>
    <w:rsid w:val="00C120D2"/>
    <w:rsid w:val="00C124F7"/>
    <w:rsid w:val="00C12858"/>
    <w:rsid w:val="00C12941"/>
    <w:rsid w:val="00C12B9D"/>
    <w:rsid w:val="00C12BFA"/>
    <w:rsid w:val="00C1303F"/>
    <w:rsid w:val="00C13453"/>
    <w:rsid w:val="00C135D2"/>
    <w:rsid w:val="00C135EC"/>
    <w:rsid w:val="00C136AD"/>
    <w:rsid w:val="00C137AE"/>
    <w:rsid w:val="00C138B9"/>
    <w:rsid w:val="00C138FB"/>
    <w:rsid w:val="00C13956"/>
    <w:rsid w:val="00C13F8D"/>
    <w:rsid w:val="00C13FBA"/>
    <w:rsid w:val="00C14200"/>
    <w:rsid w:val="00C144B8"/>
    <w:rsid w:val="00C148A0"/>
    <w:rsid w:val="00C148C4"/>
    <w:rsid w:val="00C14990"/>
    <w:rsid w:val="00C14BAC"/>
    <w:rsid w:val="00C14D3C"/>
    <w:rsid w:val="00C14D8A"/>
    <w:rsid w:val="00C15211"/>
    <w:rsid w:val="00C1542D"/>
    <w:rsid w:val="00C158DF"/>
    <w:rsid w:val="00C15F0D"/>
    <w:rsid w:val="00C16401"/>
    <w:rsid w:val="00C164B8"/>
    <w:rsid w:val="00C16596"/>
    <w:rsid w:val="00C16726"/>
    <w:rsid w:val="00C16743"/>
    <w:rsid w:val="00C169CD"/>
    <w:rsid w:val="00C16B77"/>
    <w:rsid w:val="00C16CA8"/>
    <w:rsid w:val="00C16CC5"/>
    <w:rsid w:val="00C16CC9"/>
    <w:rsid w:val="00C16D1D"/>
    <w:rsid w:val="00C17571"/>
    <w:rsid w:val="00C17579"/>
    <w:rsid w:val="00C1782C"/>
    <w:rsid w:val="00C178B1"/>
    <w:rsid w:val="00C1796D"/>
    <w:rsid w:val="00C17E82"/>
    <w:rsid w:val="00C20061"/>
    <w:rsid w:val="00C203F4"/>
    <w:rsid w:val="00C20719"/>
    <w:rsid w:val="00C20D77"/>
    <w:rsid w:val="00C20EC4"/>
    <w:rsid w:val="00C21146"/>
    <w:rsid w:val="00C211B9"/>
    <w:rsid w:val="00C2128F"/>
    <w:rsid w:val="00C21408"/>
    <w:rsid w:val="00C21687"/>
    <w:rsid w:val="00C21772"/>
    <w:rsid w:val="00C21837"/>
    <w:rsid w:val="00C219C0"/>
    <w:rsid w:val="00C2209F"/>
    <w:rsid w:val="00C2217C"/>
    <w:rsid w:val="00C22232"/>
    <w:rsid w:val="00C222A9"/>
    <w:rsid w:val="00C228D5"/>
    <w:rsid w:val="00C22A28"/>
    <w:rsid w:val="00C22A82"/>
    <w:rsid w:val="00C22AF4"/>
    <w:rsid w:val="00C22C06"/>
    <w:rsid w:val="00C2319A"/>
    <w:rsid w:val="00C23547"/>
    <w:rsid w:val="00C236BE"/>
    <w:rsid w:val="00C23A30"/>
    <w:rsid w:val="00C23C77"/>
    <w:rsid w:val="00C2432D"/>
    <w:rsid w:val="00C24573"/>
    <w:rsid w:val="00C24849"/>
    <w:rsid w:val="00C2492C"/>
    <w:rsid w:val="00C24A65"/>
    <w:rsid w:val="00C24BFB"/>
    <w:rsid w:val="00C24D8B"/>
    <w:rsid w:val="00C24E34"/>
    <w:rsid w:val="00C24E99"/>
    <w:rsid w:val="00C24EF5"/>
    <w:rsid w:val="00C25003"/>
    <w:rsid w:val="00C25319"/>
    <w:rsid w:val="00C25338"/>
    <w:rsid w:val="00C253B8"/>
    <w:rsid w:val="00C2541E"/>
    <w:rsid w:val="00C25691"/>
    <w:rsid w:val="00C25850"/>
    <w:rsid w:val="00C25B9B"/>
    <w:rsid w:val="00C25E57"/>
    <w:rsid w:val="00C2657B"/>
    <w:rsid w:val="00C266A8"/>
    <w:rsid w:val="00C26A79"/>
    <w:rsid w:val="00C26E1B"/>
    <w:rsid w:val="00C272D4"/>
    <w:rsid w:val="00C2737B"/>
    <w:rsid w:val="00C274FC"/>
    <w:rsid w:val="00C279E4"/>
    <w:rsid w:val="00C27D4E"/>
    <w:rsid w:val="00C27DB9"/>
    <w:rsid w:val="00C27ED7"/>
    <w:rsid w:val="00C27F5B"/>
    <w:rsid w:val="00C3013E"/>
    <w:rsid w:val="00C301A7"/>
    <w:rsid w:val="00C3038C"/>
    <w:rsid w:val="00C303D8"/>
    <w:rsid w:val="00C30A76"/>
    <w:rsid w:val="00C30BE0"/>
    <w:rsid w:val="00C30C51"/>
    <w:rsid w:val="00C30CBB"/>
    <w:rsid w:val="00C30F1D"/>
    <w:rsid w:val="00C30F49"/>
    <w:rsid w:val="00C30F79"/>
    <w:rsid w:val="00C31031"/>
    <w:rsid w:val="00C312B4"/>
    <w:rsid w:val="00C3141E"/>
    <w:rsid w:val="00C31544"/>
    <w:rsid w:val="00C31624"/>
    <w:rsid w:val="00C316C4"/>
    <w:rsid w:val="00C31BC1"/>
    <w:rsid w:val="00C31BD6"/>
    <w:rsid w:val="00C3210E"/>
    <w:rsid w:val="00C3274C"/>
    <w:rsid w:val="00C32853"/>
    <w:rsid w:val="00C32B62"/>
    <w:rsid w:val="00C32D74"/>
    <w:rsid w:val="00C32D99"/>
    <w:rsid w:val="00C32E69"/>
    <w:rsid w:val="00C33000"/>
    <w:rsid w:val="00C334C0"/>
    <w:rsid w:val="00C3353F"/>
    <w:rsid w:val="00C33607"/>
    <w:rsid w:val="00C336F3"/>
    <w:rsid w:val="00C338E5"/>
    <w:rsid w:val="00C339F0"/>
    <w:rsid w:val="00C33C7C"/>
    <w:rsid w:val="00C33D1A"/>
    <w:rsid w:val="00C33E28"/>
    <w:rsid w:val="00C34080"/>
    <w:rsid w:val="00C340A5"/>
    <w:rsid w:val="00C34523"/>
    <w:rsid w:val="00C34562"/>
    <w:rsid w:val="00C34701"/>
    <w:rsid w:val="00C349F6"/>
    <w:rsid w:val="00C34DCC"/>
    <w:rsid w:val="00C350AF"/>
    <w:rsid w:val="00C35104"/>
    <w:rsid w:val="00C3512A"/>
    <w:rsid w:val="00C35136"/>
    <w:rsid w:val="00C3535B"/>
    <w:rsid w:val="00C3538B"/>
    <w:rsid w:val="00C35624"/>
    <w:rsid w:val="00C3578A"/>
    <w:rsid w:val="00C35831"/>
    <w:rsid w:val="00C359A9"/>
    <w:rsid w:val="00C35E4F"/>
    <w:rsid w:val="00C35FE4"/>
    <w:rsid w:val="00C35FF0"/>
    <w:rsid w:val="00C3612C"/>
    <w:rsid w:val="00C3665B"/>
    <w:rsid w:val="00C36719"/>
    <w:rsid w:val="00C36A68"/>
    <w:rsid w:val="00C36D06"/>
    <w:rsid w:val="00C370BE"/>
    <w:rsid w:val="00C371F6"/>
    <w:rsid w:val="00C37283"/>
    <w:rsid w:val="00C375A7"/>
    <w:rsid w:val="00C376D8"/>
    <w:rsid w:val="00C37881"/>
    <w:rsid w:val="00C37888"/>
    <w:rsid w:val="00C37DFA"/>
    <w:rsid w:val="00C402E4"/>
    <w:rsid w:val="00C4068C"/>
    <w:rsid w:val="00C409B4"/>
    <w:rsid w:val="00C40A78"/>
    <w:rsid w:val="00C40FB1"/>
    <w:rsid w:val="00C411E8"/>
    <w:rsid w:val="00C41409"/>
    <w:rsid w:val="00C41419"/>
    <w:rsid w:val="00C4150B"/>
    <w:rsid w:val="00C41736"/>
    <w:rsid w:val="00C418BD"/>
    <w:rsid w:val="00C41C41"/>
    <w:rsid w:val="00C41F1B"/>
    <w:rsid w:val="00C41FF8"/>
    <w:rsid w:val="00C421E1"/>
    <w:rsid w:val="00C421E2"/>
    <w:rsid w:val="00C426D2"/>
    <w:rsid w:val="00C4288C"/>
    <w:rsid w:val="00C42BA1"/>
    <w:rsid w:val="00C42E7F"/>
    <w:rsid w:val="00C42FDC"/>
    <w:rsid w:val="00C430F1"/>
    <w:rsid w:val="00C432B9"/>
    <w:rsid w:val="00C433CA"/>
    <w:rsid w:val="00C438FE"/>
    <w:rsid w:val="00C43932"/>
    <w:rsid w:val="00C43A95"/>
    <w:rsid w:val="00C43B4B"/>
    <w:rsid w:val="00C43E5D"/>
    <w:rsid w:val="00C43F52"/>
    <w:rsid w:val="00C44012"/>
    <w:rsid w:val="00C44FCA"/>
    <w:rsid w:val="00C45299"/>
    <w:rsid w:val="00C452EF"/>
    <w:rsid w:val="00C45577"/>
    <w:rsid w:val="00C4559F"/>
    <w:rsid w:val="00C455E2"/>
    <w:rsid w:val="00C45659"/>
    <w:rsid w:val="00C4578D"/>
    <w:rsid w:val="00C457B7"/>
    <w:rsid w:val="00C458C6"/>
    <w:rsid w:val="00C45C52"/>
    <w:rsid w:val="00C45E4A"/>
    <w:rsid w:val="00C45EB9"/>
    <w:rsid w:val="00C45FAE"/>
    <w:rsid w:val="00C463AA"/>
    <w:rsid w:val="00C4649E"/>
    <w:rsid w:val="00C464DE"/>
    <w:rsid w:val="00C465A5"/>
    <w:rsid w:val="00C46648"/>
    <w:rsid w:val="00C466AA"/>
    <w:rsid w:val="00C46AB4"/>
    <w:rsid w:val="00C46AE7"/>
    <w:rsid w:val="00C46E8A"/>
    <w:rsid w:val="00C470D3"/>
    <w:rsid w:val="00C472A1"/>
    <w:rsid w:val="00C4780D"/>
    <w:rsid w:val="00C47909"/>
    <w:rsid w:val="00C47E79"/>
    <w:rsid w:val="00C47F82"/>
    <w:rsid w:val="00C47FD4"/>
    <w:rsid w:val="00C5007B"/>
    <w:rsid w:val="00C500D9"/>
    <w:rsid w:val="00C50222"/>
    <w:rsid w:val="00C505EC"/>
    <w:rsid w:val="00C50640"/>
    <w:rsid w:val="00C506D6"/>
    <w:rsid w:val="00C50BB4"/>
    <w:rsid w:val="00C50D5A"/>
    <w:rsid w:val="00C519E8"/>
    <w:rsid w:val="00C51BE7"/>
    <w:rsid w:val="00C51D43"/>
    <w:rsid w:val="00C522AB"/>
    <w:rsid w:val="00C5238F"/>
    <w:rsid w:val="00C52395"/>
    <w:rsid w:val="00C524ED"/>
    <w:rsid w:val="00C529A1"/>
    <w:rsid w:val="00C52CB1"/>
    <w:rsid w:val="00C52D00"/>
    <w:rsid w:val="00C52ED0"/>
    <w:rsid w:val="00C530B7"/>
    <w:rsid w:val="00C532CD"/>
    <w:rsid w:val="00C53495"/>
    <w:rsid w:val="00C534F1"/>
    <w:rsid w:val="00C53560"/>
    <w:rsid w:val="00C5371A"/>
    <w:rsid w:val="00C53768"/>
    <w:rsid w:val="00C539A5"/>
    <w:rsid w:val="00C53A47"/>
    <w:rsid w:val="00C53BC3"/>
    <w:rsid w:val="00C53D1F"/>
    <w:rsid w:val="00C544C8"/>
    <w:rsid w:val="00C544F1"/>
    <w:rsid w:val="00C545A7"/>
    <w:rsid w:val="00C545CC"/>
    <w:rsid w:val="00C54ABB"/>
    <w:rsid w:val="00C54C40"/>
    <w:rsid w:val="00C54CD5"/>
    <w:rsid w:val="00C54F96"/>
    <w:rsid w:val="00C55005"/>
    <w:rsid w:val="00C55072"/>
    <w:rsid w:val="00C5509D"/>
    <w:rsid w:val="00C550A8"/>
    <w:rsid w:val="00C55185"/>
    <w:rsid w:val="00C551B7"/>
    <w:rsid w:val="00C55445"/>
    <w:rsid w:val="00C55D0D"/>
    <w:rsid w:val="00C55DB0"/>
    <w:rsid w:val="00C55FAC"/>
    <w:rsid w:val="00C56300"/>
    <w:rsid w:val="00C563CB"/>
    <w:rsid w:val="00C56442"/>
    <w:rsid w:val="00C56487"/>
    <w:rsid w:val="00C56634"/>
    <w:rsid w:val="00C56BCD"/>
    <w:rsid w:val="00C56CB5"/>
    <w:rsid w:val="00C56FAE"/>
    <w:rsid w:val="00C57077"/>
    <w:rsid w:val="00C57176"/>
    <w:rsid w:val="00C573DE"/>
    <w:rsid w:val="00C575EF"/>
    <w:rsid w:val="00C57802"/>
    <w:rsid w:val="00C57958"/>
    <w:rsid w:val="00C57CE6"/>
    <w:rsid w:val="00C601D9"/>
    <w:rsid w:val="00C60397"/>
    <w:rsid w:val="00C60534"/>
    <w:rsid w:val="00C6082D"/>
    <w:rsid w:val="00C60B4B"/>
    <w:rsid w:val="00C60FD9"/>
    <w:rsid w:val="00C61050"/>
    <w:rsid w:val="00C610F1"/>
    <w:rsid w:val="00C61E29"/>
    <w:rsid w:val="00C62184"/>
    <w:rsid w:val="00C6225C"/>
    <w:rsid w:val="00C625FB"/>
    <w:rsid w:val="00C62962"/>
    <w:rsid w:val="00C62B3B"/>
    <w:rsid w:val="00C62C29"/>
    <w:rsid w:val="00C63354"/>
    <w:rsid w:val="00C63362"/>
    <w:rsid w:val="00C63397"/>
    <w:rsid w:val="00C6346D"/>
    <w:rsid w:val="00C635AE"/>
    <w:rsid w:val="00C63873"/>
    <w:rsid w:val="00C63A3C"/>
    <w:rsid w:val="00C63AF7"/>
    <w:rsid w:val="00C63C82"/>
    <w:rsid w:val="00C63E9B"/>
    <w:rsid w:val="00C63F41"/>
    <w:rsid w:val="00C63F55"/>
    <w:rsid w:val="00C64682"/>
    <w:rsid w:val="00C64768"/>
    <w:rsid w:val="00C647DD"/>
    <w:rsid w:val="00C64839"/>
    <w:rsid w:val="00C64842"/>
    <w:rsid w:val="00C648B6"/>
    <w:rsid w:val="00C651EB"/>
    <w:rsid w:val="00C65244"/>
    <w:rsid w:val="00C657BF"/>
    <w:rsid w:val="00C6589F"/>
    <w:rsid w:val="00C65927"/>
    <w:rsid w:val="00C65BA6"/>
    <w:rsid w:val="00C65EF3"/>
    <w:rsid w:val="00C66349"/>
    <w:rsid w:val="00C664B1"/>
    <w:rsid w:val="00C664B9"/>
    <w:rsid w:val="00C664D2"/>
    <w:rsid w:val="00C6660E"/>
    <w:rsid w:val="00C666A7"/>
    <w:rsid w:val="00C6684D"/>
    <w:rsid w:val="00C66866"/>
    <w:rsid w:val="00C66B6F"/>
    <w:rsid w:val="00C66D24"/>
    <w:rsid w:val="00C67025"/>
    <w:rsid w:val="00C673B9"/>
    <w:rsid w:val="00C6768E"/>
    <w:rsid w:val="00C67691"/>
    <w:rsid w:val="00C67746"/>
    <w:rsid w:val="00C677DC"/>
    <w:rsid w:val="00C67CA6"/>
    <w:rsid w:val="00C67D7A"/>
    <w:rsid w:val="00C70039"/>
    <w:rsid w:val="00C7018F"/>
    <w:rsid w:val="00C703B8"/>
    <w:rsid w:val="00C704E2"/>
    <w:rsid w:val="00C70B84"/>
    <w:rsid w:val="00C70D6F"/>
    <w:rsid w:val="00C70E8C"/>
    <w:rsid w:val="00C70FAA"/>
    <w:rsid w:val="00C712E2"/>
    <w:rsid w:val="00C7147A"/>
    <w:rsid w:val="00C714B6"/>
    <w:rsid w:val="00C71756"/>
    <w:rsid w:val="00C71A28"/>
    <w:rsid w:val="00C71D1B"/>
    <w:rsid w:val="00C71EA8"/>
    <w:rsid w:val="00C720C2"/>
    <w:rsid w:val="00C7236C"/>
    <w:rsid w:val="00C724D9"/>
    <w:rsid w:val="00C725E4"/>
    <w:rsid w:val="00C727CB"/>
    <w:rsid w:val="00C729C8"/>
    <w:rsid w:val="00C73205"/>
    <w:rsid w:val="00C73421"/>
    <w:rsid w:val="00C73549"/>
    <w:rsid w:val="00C73910"/>
    <w:rsid w:val="00C73B8E"/>
    <w:rsid w:val="00C73BA3"/>
    <w:rsid w:val="00C73BC7"/>
    <w:rsid w:val="00C73C31"/>
    <w:rsid w:val="00C742A1"/>
    <w:rsid w:val="00C743BB"/>
    <w:rsid w:val="00C74471"/>
    <w:rsid w:val="00C7454C"/>
    <w:rsid w:val="00C7465A"/>
    <w:rsid w:val="00C7465B"/>
    <w:rsid w:val="00C74A06"/>
    <w:rsid w:val="00C74AB0"/>
    <w:rsid w:val="00C7506F"/>
    <w:rsid w:val="00C7512A"/>
    <w:rsid w:val="00C751BA"/>
    <w:rsid w:val="00C754FE"/>
    <w:rsid w:val="00C75748"/>
    <w:rsid w:val="00C758E3"/>
    <w:rsid w:val="00C75AC6"/>
    <w:rsid w:val="00C75BF7"/>
    <w:rsid w:val="00C75F0A"/>
    <w:rsid w:val="00C760B3"/>
    <w:rsid w:val="00C76294"/>
    <w:rsid w:val="00C76533"/>
    <w:rsid w:val="00C76615"/>
    <w:rsid w:val="00C7666B"/>
    <w:rsid w:val="00C76A19"/>
    <w:rsid w:val="00C76BDC"/>
    <w:rsid w:val="00C76BFC"/>
    <w:rsid w:val="00C77068"/>
    <w:rsid w:val="00C7741C"/>
    <w:rsid w:val="00C77731"/>
    <w:rsid w:val="00C778BD"/>
    <w:rsid w:val="00C779E4"/>
    <w:rsid w:val="00C8025F"/>
    <w:rsid w:val="00C8061A"/>
    <w:rsid w:val="00C806B9"/>
    <w:rsid w:val="00C80A77"/>
    <w:rsid w:val="00C80F40"/>
    <w:rsid w:val="00C80FF7"/>
    <w:rsid w:val="00C81045"/>
    <w:rsid w:val="00C81361"/>
    <w:rsid w:val="00C81642"/>
    <w:rsid w:val="00C816DA"/>
    <w:rsid w:val="00C8170A"/>
    <w:rsid w:val="00C8175A"/>
    <w:rsid w:val="00C81824"/>
    <w:rsid w:val="00C81A36"/>
    <w:rsid w:val="00C82313"/>
    <w:rsid w:val="00C82514"/>
    <w:rsid w:val="00C827A5"/>
    <w:rsid w:val="00C8280C"/>
    <w:rsid w:val="00C82CA6"/>
    <w:rsid w:val="00C82CCB"/>
    <w:rsid w:val="00C82FF8"/>
    <w:rsid w:val="00C831C6"/>
    <w:rsid w:val="00C83517"/>
    <w:rsid w:val="00C839A0"/>
    <w:rsid w:val="00C83A64"/>
    <w:rsid w:val="00C83BF2"/>
    <w:rsid w:val="00C83CE7"/>
    <w:rsid w:val="00C83EB3"/>
    <w:rsid w:val="00C842FF"/>
    <w:rsid w:val="00C8432D"/>
    <w:rsid w:val="00C843AB"/>
    <w:rsid w:val="00C8448B"/>
    <w:rsid w:val="00C84627"/>
    <w:rsid w:val="00C84716"/>
    <w:rsid w:val="00C8489C"/>
    <w:rsid w:val="00C84B9F"/>
    <w:rsid w:val="00C84EDF"/>
    <w:rsid w:val="00C854F3"/>
    <w:rsid w:val="00C8554E"/>
    <w:rsid w:val="00C85C34"/>
    <w:rsid w:val="00C85E53"/>
    <w:rsid w:val="00C86031"/>
    <w:rsid w:val="00C860E4"/>
    <w:rsid w:val="00C86960"/>
    <w:rsid w:val="00C86A68"/>
    <w:rsid w:val="00C86D51"/>
    <w:rsid w:val="00C871E5"/>
    <w:rsid w:val="00C87375"/>
    <w:rsid w:val="00C87420"/>
    <w:rsid w:val="00C87ADF"/>
    <w:rsid w:val="00C87F1A"/>
    <w:rsid w:val="00C90212"/>
    <w:rsid w:val="00C90D46"/>
    <w:rsid w:val="00C90DEF"/>
    <w:rsid w:val="00C90EFA"/>
    <w:rsid w:val="00C910A5"/>
    <w:rsid w:val="00C91917"/>
    <w:rsid w:val="00C91D47"/>
    <w:rsid w:val="00C91EED"/>
    <w:rsid w:val="00C91F33"/>
    <w:rsid w:val="00C91F8F"/>
    <w:rsid w:val="00C9243A"/>
    <w:rsid w:val="00C92645"/>
    <w:rsid w:val="00C927B0"/>
    <w:rsid w:val="00C929E2"/>
    <w:rsid w:val="00C92B97"/>
    <w:rsid w:val="00C92F0E"/>
    <w:rsid w:val="00C92F27"/>
    <w:rsid w:val="00C92F9D"/>
    <w:rsid w:val="00C93076"/>
    <w:rsid w:val="00C9357F"/>
    <w:rsid w:val="00C93CCF"/>
    <w:rsid w:val="00C93D30"/>
    <w:rsid w:val="00C93ECB"/>
    <w:rsid w:val="00C93F36"/>
    <w:rsid w:val="00C940D7"/>
    <w:rsid w:val="00C94183"/>
    <w:rsid w:val="00C94755"/>
    <w:rsid w:val="00C947DC"/>
    <w:rsid w:val="00C94809"/>
    <w:rsid w:val="00C94884"/>
    <w:rsid w:val="00C94FCD"/>
    <w:rsid w:val="00C95300"/>
    <w:rsid w:val="00C9585A"/>
    <w:rsid w:val="00C95C73"/>
    <w:rsid w:val="00C962A2"/>
    <w:rsid w:val="00C96366"/>
    <w:rsid w:val="00C96938"/>
    <w:rsid w:val="00C96C2E"/>
    <w:rsid w:val="00C96CA0"/>
    <w:rsid w:val="00C96DB9"/>
    <w:rsid w:val="00C974C3"/>
    <w:rsid w:val="00C97BB6"/>
    <w:rsid w:val="00C97CBC"/>
    <w:rsid w:val="00C97CF9"/>
    <w:rsid w:val="00C97F7E"/>
    <w:rsid w:val="00CA0099"/>
    <w:rsid w:val="00CA046A"/>
    <w:rsid w:val="00CA09BA"/>
    <w:rsid w:val="00CA0B6E"/>
    <w:rsid w:val="00CA0BEA"/>
    <w:rsid w:val="00CA0C72"/>
    <w:rsid w:val="00CA0F70"/>
    <w:rsid w:val="00CA11D5"/>
    <w:rsid w:val="00CA15A5"/>
    <w:rsid w:val="00CA15F3"/>
    <w:rsid w:val="00CA1781"/>
    <w:rsid w:val="00CA192A"/>
    <w:rsid w:val="00CA1EFB"/>
    <w:rsid w:val="00CA2201"/>
    <w:rsid w:val="00CA31AC"/>
    <w:rsid w:val="00CA333B"/>
    <w:rsid w:val="00CA3698"/>
    <w:rsid w:val="00CA37EF"/>
    <w:rsid w:val="00CA3BB0"/>
    <w:rsid w:val="00CA3CC1"/>
    <w:rsid w:val="00CA3EF3"/>
    <w:rsid w:val="00CA4422"/>
    <w:rsid w:val="00CA46CF"/>
    <w:rsid w:val="00CA46D9"/>
    <w:rsid w:val="00CA47F0"/>
    <w:rsid w:val="00CA4D0F"/>
    <w:rsid w:val="00CA4F66"/>
    <w:rsid w:val="00CA5133"/>
    <w:rsid w:val="00CA54CE"/>
    <w:rsid w:val="00CA573E"/>
    <w:rsid w:val="00CA5775"/>
    <w:rsid w:val="00CA59AD"/>
    <w:rsid w:val="00CA5B35"/>
    <w:rsid w:val="00CA5B65"/>
    <w:rsid w:val="00CA5CE4"/>
    <w:rsid w:val="00CA602A"/>
    <w:rsid w:val="00CA6EE8"/>
    <w:rsid w:val="00CA6FDD"/>
    <w:rsid w:val="00CA722D"/>
    <w:rsid w:val="00CA7565"/>
    <w:rsid w:val="00CA7741"/>
    <w:rsid w:val="00CA776D"/>
    <w:rsid w:val="00CA7AB6"/>
    <w:rsid w:val="00CA7DC8"/>
    <w:rsid w:val="00CA7E03"/>
    <w:rsid w:val="00CA7EC6"/>
    <w:rsid w:val="00CB0105"/>
    <w:rsid w:val="00CB0275"/>
    <w:rsid w:val="00CB028E"/>
    <w:rsid w:val="00CB04C7"/>
    <w:rsid w:val="00CB056D"/>
    <w:rsid w:val="00CB05D4"/>
    <w:rsid w:val="00CB07AA"/>
    <w:rsid w:val="00CB0922"/>
    <w:rsid w:val="00CB0DE4"/>
    <w:rsid w:val="00CB142B"/>
    <w:rsid w:val="00CB14DD"/>
    <w:rsid w:val="00CB1694"/>
    <w:rsid w:val="00CB175E"/>
    <w:rsid w:val="00CB183C"/>
    <w:rsid w:val="00CB1897"/>
    <w:rsid w:val="00CB1958"/>
    <w:rsid w:val="00CB1A8A"/>
    <w:rsid w:val="00CB1CCE"/>
    <w:rsid w:val="00CB1CFC"/>
    <w:rsid w:val="00CB1F6B"/>
    <w:rsid w:val="00CB2471"/>
    <w:rsid w:val="00CB2802"/>
    <w:rsid w:val="00CB2810"/>
    <w:rsid w:val="00CB2AC6"/>
    <w:rsid w:val="00CB2C3E"/>
    <w:rsid w:val="00CB2C9D"/>
    <w:rsid w:val="00CB2DE9"/>
    <w:rsid w:val="00CB2E9B"/>
    <w:rsid w:val="00CB2F05"/>
    <w:rsid w:val="00CB2F51"/>
    <w:rsid w:val="00CB3181"/>
    <w:rsid w:val="00CB3231"/>
    <w:rsid w:val="00CB32AD"/>
    <w:rsid w:val="00CB3735"/>
    <w:rsid w:val="00CB387A"/>
    <w:rsid w:val="00CB3968"/>
    <w:rsid w:val="00CB3E90"/>
    <w:rsid w:val="00CB4290"/>
    <w:rsid w:val="00CB439E"/>
    <w:rsid w:val="00CB445C"/>
    <w:rsid w:val="00CB4676"/>
    <w:rsid w:val="00CB48C8"/>
    <w:rsid w:val="00CB4EFA"/>
    <w:rsid w:val="00CB51F8"/>
    <w:rsid w:val="00CB55BA"/>
    <w:rsid w:val="00CB59C1"/>
    <w:rsid w:val="00CB5BF0"/>
    <w:rsid w:val="00CB62E1"/>
    <w:rsid w:val="00CB6317"/>
    <w:rsid w:val="00CB631C"/>
    <w:rsid w:val="00CB6488"/>
    <w:rsid w:val="00CB6532"/>
    <w:rsid w:val="00CB6562"/>
    <w:rsid w:val="00CB660F"/>
    <w:rsid w:val="00CB6C60"/>
    <w:rsid w:val="00CB6EE9"/>
    <w:rsid w:val="00CB6F82"/>
    <w:rsid w:val="00CB72A3"/>
    <w:rsid w:val="00CB7339"/>
    <w:rsid w:val="00CB7C4A"/>
    <w:rsid w:val="00CB7E50"/>
    <w:rsid w:val="00CC00FA"/>
    <w:rsid w:val="00CC030A"/>
    <w:rsid w:val="00CC0339"/>
    <w:rsid w:val="00CC03A2"/>
    <w:rsid w:val="00CC0507"/>
    <w:rsid w:val="00CC0545"/>
    <w:rsid w:val="00CC05A5"/>
    <w:rsid w:val="00CC080F"/>
    <w:rsid w:val="00CC0860"/>
    <w:rsid w:val="00CC0AAF"/>
    <w:rsid w:val="00CC10BA"/>
    <w:rsid w:val="00CC1299"/>
    <w:rsid w:val="00CC15BE"/>
    <w:rsid w:val="00CC15F4"/>
    <w:rsid w:val="00CC163A"/>
    <w:rsid w:val="00CC1689"/>
    <w:rsid w:val="00CC1C6D"/>
    <w:rsid w:val="00CC2124"/>
    <w:rsid w:val="00CC2171"/>
    <w:rsid w:val="00CC2BFB"/>
    <w:rsid w:val="00CC2CFF"/>
    <w:rsid w:val="00CC31DC"/>
    <w:rsid w:val="00CC3743"/>
    <w:rsid w:val="00CC3769"/>
    <w:rsid w:val="00CC38F1"/>
    <w:rsid w:val="00CC3A9E"/>
    <w:rsid w:val="00CC3B24"/>
    <w:rsid w:val="00CC3E05"/>
    <w:rsid w:val="00CC43EC"/>
    <w:rsid w:val="00CC45C6"/>
    <w:rsid w:val="00CC4602"/>
    <w:rsid w:val="00CC4B2A"/>
    <w:rsid w:val="00CC4C7F"/>
    <w:rsid w:val="00CC4CAF"/>
    <w:rsid w:val="00CC4D0F"/>
    <w:rsid w:val="00CC4D46"/>
    <w:rsid w:val="00CC5071"/>
    <w:rsid w:val="00CC5788"/>
    <w:rsid w:val="00CC5F6D"/>
    <w:rsid w:val="00CC638A"/>
    <w:rsid w:val="00CC6F30"/>
    <w:rsid w:val="00CC6FF1"/>
    <w:rsid w:val="00CC7024"/>
    <w:rsid w:val="00CC7105"/>
    <w:rsid w:val="00CC77D3"/>
    <w:rsid w:val="00CC7825"/>
    <w:rsid w:val="00CC78CE"/>
    <w:rsid w:val="00CC7DBA"/>
    <w:rsid w:val="00CC7E64"/>
    <w:rsid w:val="00CC7F04"/>
    <w:rsid w:val="00CD03EE"/>
    <w:rsid w:val="00CD041F"/>
    <w:rsid w:val="00CD0471"/>
    <w:rsid w:val="00CD0717"/>
    <w:rsid w:val="00CD0BC0"/>
    <w:rsid w:val="00CD0CB3"/>
    <w:rsid w:val="00CD0D87"/>
    <w:rsid w:val="00CD108D"/>
    <w:rsid w:val="00CD11C6"/>
    <w:rsid w:val="00CD1282"/>
    <w:rsid w:val="00CD1462"/>
    <w:rsid w:val="00CD1494"/>
    <w:rsid w:val="00CD15C4"/>
    <w:rsid w:val="00CD1848"/>
    <w:rsid w:val="00CD1D4D"/>
    <w:rsid w:val="00CD2057"/>
    <w:rsid w:val="00CD2103"/>
    <w:rsid w:val="00CD21F8"/>
    <w:rsid w:val="00CD233A"/>
    <w:rsid w:val="00CD24D8"/>
    <w:rsid w:val="00CD2A12"/>
    <w:rsid w:val="00CD2E82"/>
    <w:rsid w:val="00CD2F9D"/>
    <w:rsid w:val="00CD30D1"/>
    <w:rsid w:val="00CD33D9"/>
    <w:rsid w:val="00CD33EA"/>
    <w:rsid w:val="00CD3674"/>
    <w:rsid w:val="00CD3844"/>
    <w:rsid w:val="00CD388E"/>
    <w:rsid w:val="00CD38B4"/>
    <w:rsid w:val="00CD3A5C"/>
    <w:rsid w:val="00CD3D69"/>
    <w:rsid w:val="00CD426C"/>
    <w:rsid w:val="00CD42AA"/>
    <w:rsid w:val="00CD46CB"/>
    <w:rsid w:val="00CD47FB"/>
    <w:rsid w:val="00CD48D2"/>
    <w:rsid w:val="00CD48E0"/>
    <w:rsid w:val="00CD49CD"/>
    <w:rsid w:val="00CD4A1F"/>
    <w:rsid w:val="00CD4CB5"/>
    <w:rsid w:val="00CD4D55"/>
    <w:rsid w:val="00CD5032"/>
    <w:rsid w:val="00CD54E9"/>
    <w:rsid w:val="00CD572D"/>
    <w:rsid w:val="00CD57F8"/>
    <w:rsid w:val="00CD5BFC"/>
    <w:rsid w:val="00CD5CEA"/>
    <w:rsid w:val="00CD6482"/>
    <w:rsid w:val="00CD6B67"/>
    <w:rsid w:val="00CD6C3C"/>
    <w:rsid w:val="00CD6DE2"/>
    <w:rsid w:val="00CD6E3E"/>
    <w:rsid w:val="00CD6ED9"/>
    <w:rsid w:val="00CD7052"/>
    <w:rsid w:val="00CD70E9"/>
    <w:rsid w:val="00CD7116"/>
    <w:rsid w:val="00CD711E"/>
    <w:rsid w:val="00CD7169"/>
    <w:rsid w:val="00CD7281"/>
    <w:rsid w:val="00CD729A"/>
    <w:rsid w:val="00CD7332"/>
    <w:rsid w:val="00CD7336"/>
    <w:rsid w:val="00CD7756"/>
    <w:rsid w:val="00CD798A"/>
    <w:rsid w:val="00CD799B"/>
    <w:rsid w:val="00CD79CC"/>
    <w:rsid w:val="00CD7A02"/>
    <w:rsid w:val="00CD7DC9"/>
    <w:rsid w:val="00CE0553"/>
    <w:rsid w:val="00CE0602"/>
    <w:rsid w:val="00CE0607"/>
    <w:rsid w:val="00CE098C"/>
    <w:rsid w:val="00CE0A3C"/>
    <w:rsid w:val="00CE0AC5"/>
    <w:rsid w:val="00CE0C6F"/>
    <w:rsid w:val="00CE0C8E"/>
    <w:rsid w:val="00CE0F06"/>
    <w:rsid w:val="00CE124D"/>
    <w:rsid w:val="00CE12B2"/>
    <w:rsid w:val="00CE13AA"/>
    <w:rsid w:val="00CE1492"/>
    <w:rsid w:val="00CE1864"/>
    <w:rsid w:val="00CE1BC7"/>
    <w:rsid w:val="00CE229D"/>
    <w:rsid w:val="00CE2547"/>
    <w:rsid w:val="00CE25A3"/>
    <w:rsid w:val="00CE2B0C"/>
    <w:rsid w:val="00CE3171"/>
    <w:rsid w:val="00CE3553"/>
    <w:rsid w:val="00CE361A"/>
    <w:rsid w:val="00CE36DF"/>
    <w:rsid w:val="00CE37CF"/>
    <w:rsid w:val="00CE39C0"/>
    <w:rsid w:val="00CE39D8"/>
    <w:rsid w:val="00CE3EFA"/>
    <w:rsid w:val="00CE4586"/>
    <w:rsid w:val="00CE45F0"/>
    <w:rsid w:val="00CE4758"/>
    <w:rsid w:val="00CE4B44"/>
    <w:rsid w:val="00CE4B5F"/>
    <w:rsid w:val="00CE52F6"/>
    <w:rsid w:val="00CE55F8"/>
    <w:rsid w:val="00CE5660"/>
    <w:rsid w:val="00CE59B4"/>
    <w:rsid w:val="00CE5C24"/>
    <w:rsid w:val="00CE5CF9"/>
    <w:rsid w:val="00CE5EA8"/>
    <w:rsid w:val="00CE60E7"/>
    <w:rsid w:val="00CE617B"/>
    <w:rsid w:val="00CE6781"/>
    <w:rsid w:val="00CE6846"/>
    <w:rsid w:val="00CE6ABE"/>
    <w:rsid w:val="00CE6D12"/>
    <w:rsid w:val="00CE6E08"/>
    <w:rsid w:val="00CE6E64"/>
    <w:rsid w:val="00CE6FF9"/>
    <w:rsid w:val="00CE70D1"/>
    <w:rsid w:val="00CE7372"/>
    <w:rsid w:val="00CE73C6"/>
    <w:rsid w:val="00CE7B5E"/>
    <w:rsid w:val="00CE7BCE"/>
    <w:rsid w:val="00CE7F21"/>
    <w:rsid w:val="00CF00BF"/>
    <w:rsid w:val="00CF013B"/>
    <w:rsid w:val="00CF0142"/>
    <w:rsid w:val="00CF0206"/>
    <w:rsid w:val="00CF0366"/>
    <w:rsid w:val="00CF0530"/>
    <w:rsid w:val="00CF0545"/>
    <w:rsid w:val="00CF0802"/>
    <w:rsid w:val="00CF089E"/>
    <w:rsid w:val="00CF0E8F"/>
    <w:rsid w:val="00CF0EF9"/>
    <w:rsid w:val="00CF0F70"/>
    <w:rsid w:val="00CF107F"/>
    <w:rsid w:val="00CF10E6"/>
    <w:rsid w:val="00CF18EE"/>
    <w:rsid w:val="00CF1915"/>
    <w:rsid w:val="00CF19C9"/>
    <w:rsid w:val="00CF1B0D"/>
    <w:rsid w:val="00CF1F37"/>
    <w:rsid w:val="00CF2528"/>
    <w:rsid w:val="00CF27E0"/>
    <w:rsid w:val="00CF27F7"/>
    <w:rsid w:val="00CF2A51"/>
    <w:rsid w:val="00CF2AFE"/>
    <w:rsid w:val="00CF2EC6"/>
    <w:rsid w:val="00CF3006"/>
    <w:rsid w:val="00CF334B"/>
    <w:rsid w:val="00CF33C3"/>
    <w:rsid w:val="00CF35F1"/>
    <w:rsid w:val="00CF3A44"/>
    <w:rsid w:val="00CF3DF1"/>
    <w:rsid w:val="00CF3E22"/>
    <w:rsid w:val="00CF3E68"/>
    <w:rsid w:val="00CF4140"/>
    <w:rsid w:val="00CF4242"/>
    <w:rsid w:val="00CF42C3"/>
    <w:rsid w:val="00CF4593"/>
    <w:rsid w:val="00CF4732"/>
    <w:rsid w:val="00CF479A"/>
    <w:rsid w:val="00CF47B0"/>
    <w:rsid w:val="00CF49C9"/>
    <w:rsid w:val="00CF4A1A"/>
    <w:rsid w:val="00CF503F"/>
    <w:rsid w:val="00CF539E"/>
    <w:rsid w:val="00CF53D4"/>
    <w:rsid w:val="00CF5A67"/>
    <w:rsid w:val="00CF6637"/>
    <w:rsid w:val="00CF69E7"/>
    <w:rsid w:val="00CF6E6C"/>
    <w:rsid w:val="00CF7010"/>
    <w:rsid w:val="00CF73B4"/>
    <w:rsid w:val="00CF73BF"/>
    <w:rsid w:val="00CF767B"/>
    <w:rsid w:val="00CF76A4"/>
    <w:rsid w:val="00CF7713"/>
    <w:rsid w:val="00CF79FB"/>
    <w:rsid w:val="00CF7D71"/>
    <w:rsid w:val="00D000F3"/>
    <w:rsid w:val="00D0014C"/>
    <w:rsid w:val="00D00188"/>
    <w:rsid w:val="00D0031E"/>
    <w:rsid w:val="00D008AA"/>
    <w:rsid w:val="00D009D9"/>
    <w:rsid w:val="00D01388"/>
    <w:rsid w:val="00D019BC"/>
    <w:rsid w:val="00D01A0C"/>
    <w:rsid w:val="00D01AC3"/>
    <w:rsid w:val="00D01B9A"/>
    <w:rsid w:val="00D01BF0"/>
    <w:rsid w:val="00D01E93"/>
    <w:rsid w:val="00D01FAD"/>
    <w:rsid w:val="00D025A6"/>
    <w:rsid w:val="00D02609"/>
    <w:rsid w:val="00D02681"/>
    <w:rsid w:val="00D029C3"/>
    <w:rsid w:val="00D02C56"/>
    <w:rsid w:val="00D030AA"/>
    <w:rsid w:val="00D031B2"/>
    <w:rsid w:val="00D0376D"/>
    <w:rsid w:val="00D0390B"/>
    <w:rsid w:val="00D0391A"/>
    <w:rsid w:val="00D039FD"/>
    <w:rsid w:val="00D03D28"/>
    <w:rsid w:val="00D03FCE"/>
    <w:rsid w:val="00D040FC"/>
    <w:rsid w:val="00D043F2"/>
    <w:rsid w:val="00D04747"/>
    <w:rsid w:val="00D04878"/>
    <w:rsid w:val="00D04A84"/>
    <w:rsid w:val="00D04B6F"/>
    <w:rsid w:val="00D04D63"/>
    <w:rsid w:val="00D04DA0"/>
    <w:rsid w:val="00D04DE9"/>
    <w:rsid w:val="00D04E32"/>
    <w:rsid w:val="00D05143"/>
    <w:rsid w:val="00D05172"/>
    <w:rsid w:val="00D05191"/>
    <w:rsid w:val="00D05752"/>
    <w:rsid w:val="00D05BAA"/>
    <w:rsid w:val="00D05DC7"/>
    <w:rsid w:val="00D060ED"/>
    <w:rsid w:val="00D062EC"/>
    <w:rsid w:val="00D06334"/>
    <w:rsid w:val="00D066F1"/>
    <w:rsid w:val="00D06719"/>
    <w:rsid w:val="00D069D7"/>
    <w:rsid w:val="00D06D88"/>
    <w:rsid w:val="00D07167"/>
    <w:rsid w:val="00D0743E"/>
    <w:rsid w:val="00D077C7"/>
    <w:rsid w:val="00D07941"/>
    <w:rsid w:val="00D07D47"/>
    <w:rsid w:val="00D07F46"/>
    <w:rsid w:val="00D1030C"/>
    <w:rsid w:val="00D1050C"/>
    <w:rsid w:val="00D10619"/>
    <w:rsid w:val="00D10D96"/>
    <w:rsid w:val="00D112A1"/>
    <w:rsid w:val="00D1133C"/>
    <w:rsid w:val="00D1146A"/>
    <w:rsid w:val="00D114C7"/>
    <w:rsid w:val="00D115E5"/>
    <w:rsid w:val="00D117E3"/>
    <w:rsid w:val="00D11929"/>
    <w:rsid w:val="00D1198C"/>
    <w:rsid w:val="00D11DC3"/>
    <w:rsid w:val="00D12091"/>
    <w:rsid w:val="00D121A3"/>
    <w:rsid w:val="00D12270"/>
    <w:rsid w:val="00D123E0"/>
    <w:rsid w:val="00D1293A"/>
    <w:rsid w:val="00D12DA3"/>
    <w:rsid w:val="00D12F97"/>
    <w:rsid w:val="00D12FCC"/>
    <w:rsid w:val="00D12FFA"/>
    <w:rsid w:val="00D130E9"/>
    <w:rsid w:val="00D1316F"/>
    <w:rsid w:val="00D13491"/>
    <w:rsid w:val="00D13868"/>
    <w:rsid w:val="00D13D4C"/>
    <w:rsid w:val="00D13E42"/>
    <w:rsid w:val="00D14046"/>
    <w:rsid w:val="00D14227"/>
    <w:rsid w:val="00D1455E"/>
    <w:rsid w:val="00D14687"/>
    <w:rsid w:val="00D14741"/>
    <w:rsid w:val="00D14ABC"/>
    <w:rsid w:val="00D14B6D"/>
    <w:rsid w:val="00D14C0C"/>
    <w:rsid w:val="00D14F3F"/>
    <w:rsid w:val="00D1539E"/>
    <w:rsid w:val="00D1548A"/>
    <w:rsid w:val="00D1561B"/>
    <w:rsid w:val="00D15624"/>
    <w:rsid w:val="00D15C2B"/>
    <w:rsid w:val="00D16136"/>
    <w:rsid w:val="00D164C8"/>
    <w:rsid w:val="00D16841"/>
    <w:rsid w:val="00D168E6"/>
    <w:rsid w:val="00D1699C"/>
    <w:rsid w:val="00D16A78"/>
    <w:rsid w:val="00D171CF"/>
    <w:rsid w:val="00D172D5"/>
    <w:rsid w:val="00D17A23"/>
    <w:rsid w:val="00D17FB2"/>
    <w:rsid w:val="00D2018F"/>
    <w:rsid w:val="00D2080B"/>
    <w:rsid w:val="00D208D4"/>
    <w:rsid w:val="00D20A0D"/>
    <w:rsid w:val="00D20B75"/>
    <w:rsid w:val="00D20BD4"/>
    <w:rsid w:val="00D20ED9"/>
    <w:rsid w:val="00D210BE"/>
    <w:rsid w:val="00D21230"/>
    <w:rsid w:val="00D212DA"/>
    <w:rsid w:val="00D21547"/>
    <w:rsid w:val="00D21989"/>
    <w:rsid w:val="00D21E30"/>
    <w:rsid w:val="00D2219A"/>
    <w:rsid w:val="00D22332"/>
    <w:rsid w:val="00D22510"/>
    <w:rsid w:val="00D22664"/>
    <w:rsid w:val="00D2292A"/>
    <w:rsid w:val="00D22A50"/>
    <w:rsid w:val="00D22A9D"/>
    <w:rsid w:val="00D22CC3"/>
    <w:rsid w:val="00D22EE5"/>
    <w:rsid w:val="00D230E2"/>
    <w:rsid w:val="00D23159"/>
    <w:rsid w:val="00D235E8"/>
    <w:rsid w:val="00D23969"/>
    <w:rsid w:val="00D239C5"/>
    <w:rsid w:val="00D2419D"/>
    <w:rsid w:val="00D241AE"/>
    <w:rsid w:val="00D24269"/>
    <w:rsid w:val="00D24464"/>
    <w:rsid w:val="00D2480F"/>
    <w:rsid w:val="00D24BB8"/>
    <w:rsid w:val="00D24D6C"/>
    <w:rsid w:val="00D24D8C"/>
    <w:rsid w:val="00D24DF8"/>
    <w:rsid w:val="00D251B2"/>
    <w:rsid w:val="00D2523C"/>
    <w:rsid w:val="00D252CF"/>
    <w:rsid w:val="00D253D9"/>
    <w:rsid w:val="00D253E8"/>
    <w:rsid w:val="00D2564C"/>
    <w:rsid w:val="00D25801"/>
    <w:rsid w:val="00D25D8A"/>
    <w:rsid w:val="00D26150"/>
    <w:rsid w:val="00D2625A"/>
    <w:rsid w:val="00D264A5"/>
    <w:rsid w:val="00D2687D"/>
    <w:rsid w:val="00D26BAE"/>
    <w:rsid w:val="00D277B4"/>
    <w:rsid w:val="00D27AC7"/>
    <w:rsid w:val="00D27C86"/>
    <w:rsid w:val="00D27DDE"/>
    <w:rsid w:val="00D302B8"/>
    <w:rsid w:val="00D30431"/>
    <w:rsid w:val="00D3049B"/>
    <w:rsid w:val="00D3051E"/>
    <w:rsid w:val="00D3081A"/>
    <w:rsid w:val="00D3094C"/>
    <w:rsid w:val="00D30B83"/>
    <w:rsid w:val="00D30EBE"/>
    <w:rsid w:val="00D30F71"/>
    <w:rsid w:val="00D311B3"/>
    <w:rsid w:val="00D31866"/>
    <w:rsid w:val="00D31D04"/>
    <w:rsid w:val="00D3274F"/>
    <w:rsid w:val="00D32753"/>
    <w:rsid w:val="00D32B3C"/>
    <w:rsid w:val="00D32B49"/>
    <w:rsid w:val="00D32C62"/>
    <w:rsid w:val="00D331AC"/>
    <w:rsid w:val="00D33606"/>
    <w:rsid w:val="00D33647"/>
    <w:rsid w:val="00D3366C"/>
    <w:rsid w:val="00D33E78"/>
    <w:rsid w:val="00D33EF5"/>
    <w:rsid w:val="00D34257"/>
    <w:rsid w:val="00D34385"/>
    <w:rsid w:val="00D3439B"/>
    <w:rsid w:val="00D34B64"/>
    <w:rsid w:val="00D34C94"/>
    <w:rsid w:val="00D3513E"/>
    <w:rsid w:val="00D3538E"/>
    <w:rsid w:val="00D3557B"/>
    <w:rsid w:val="00D35CE2"/>
    <w:rsid w:val="00D35D5F"/>
    <w:rsid w:val="00D35D8B"/>
    <w:rsid w:val="00D35DEF"/>
    <w:rsid w:val="00D35E9B"/>
    <w:rsid w:val="00D360B4"/>
    <w:rsid w:val="00D360DE"/>
    <w:rsid w:val="00D36349"/>
    <w:rsid w:val="00D36450"/>
    <w:rsid w:val="00D3670C"/>
    <w:rsid w:val="00D36822"/>
    <w:rsid w:val="00D3684A"/>
    <w:rsid w:val="00D37067"/>
    <w:rsid w:val="00D3738E"/>
    <w:rsid w:val="00D37395"/>
    <w:rsid w:val="00D374EC"/>
    <w:rsid w:val="00D40737"/>
    <w:rsid w:val="00D40766"/>
    <w:rsid w:val="00D40978"/>
    <w:rsid w:val="00D40ACE"/>
    <w:rsid w:val="00D40D83"/>
    <w:rsid w:val="00D40F6F"/>
    <w:rsid w:val="00D41318"/>
    <w:rsid w:val="00D41409"/>
    <w:rsid w:val="00D416B2"/>
    <w:rsid w:val="00D416DF"/>
    <w:rsid w:val="00D41864"/>
    <w:rsid w:val="00D41AB4"/>
    <w:rsid w:val="00D41CF7"/>
    <w:rsid w:val="00D41E8E"/>
    <w:rsid w:val="00D4206D"/>
    <w:rsid w:val="00D421F5"/>
    <w:rsid w:val="00D4230F"/>
    <w:rsid w:val="00D42578"/>
    <w:rsid w:val="00D425A9"/>
    <w:rsid w:val="00D427FF"/>
    <w:rsid w:val="00D42B01"/>
    <w:rsid w:val="00D42D3F"/>
    <w:rsid w:val="00D433E4"/>
    <w:rsid w:val="00D4379D"/>
    <w:rsid w:val="00D4394A"/>
    <w:rsid w:val="00D43B58"/>
    <w:rsid w:val="00D43C4D"/>
    <w:rsid w:val="00D43F7D"/>
    <w:rsid w:val="00D441D3"/>
    <w:rsid w:val="00D44485"/>
    <w:rsid w:val="00D44715"/>
    <w:rsid w:val="00D447F6"/>
    <w:rsid w:val="00D44A06"/>
    <w:rsid w:val="00D44BAA"/>
    <w:rsid w:val="00D454DB"/>
    <w:rsid w:val="00D457F6"/>
    <w:rsid w:val="00D45891"/>
    <w:rsid w:val="00D45DC2"/>
    <w:rsid w:val="00D4647A"/>
    <w:rsid w:val="00D46643"/>
    <w:rsid w:val="00D466A0"/>
    <w:rsid w:val="00D4683A"/>
    <w:rsid w:val="00D46BCB"/>
    <w:rsid w:val="00D46BDE"/>
    <w:rsid w:val="00D46F55"/>
    <w:rsid w:val="00D47039"/>
    <w:rsid w:val="00D4727B"/>
    <w:rsid w:val="00D4730E"/>
    <w:rsid w:val="00D474C3"/>
    <w:rsid w:val="00D47505"/>
    <w:rsid w:val="00D4755F"/>
    <w:rsid w:val="00D4799B"/>
    <w:rsid w:val="00D47B37"/>
    <w:rsid w:val="00D47BEF"/>
    <w:rsid w:val="00D47E51"/>
    <w:rsid w:val="00D47F7D"/>
    <w:rsid w:val="00D500E8"/>
    <w:rsid w:val="00D5029A"/>
    <w:rsid w:val="00D503E7"/>
    <w:rsid w:val="00D50A00"/>
    <w:rsid w:val="00D50D04"/>
    <w:rsid w:val="00D50E43"/>
    <w:rsid w:val="00D50FA7"/>
    <w:rsid w:val="00D5118C"/>
    <w:rsid w:val="00D514F6"/>
    <w:rsid w:val="00D515B1"/>
    <w:rsid w:val="00D51795"/>
    <w:rsid w:val="00D51A5B"/>
    <w:rsid w:val="00D51D92"/>
    <w:rsid w:val="00D51DE1"/>
    <w:rsid w:val="00D51E32"/>
    <w:rsid w:val="00D51FDE"/>
    <w:rsid w:val="00D5252E"/>
    <w:rsid w:val="00D526B3"/>
    <w:rsid w:val="00D5298C"/>
    <w:rsid w:val="00D52A39"/>
    <w:rsid w:val="00D52AF3"/>
    <w:rsid w:val="00D52C0D"/>
    <w:rsid w:val="00D52C6A"/>
    <w:rsid w:val="00D52E8E"/>
    <w:rsid w:val="00D5304E"/>
    <w:rsid w:val="00D531B8"/>
    <w:rsid w:val="00D536DC"/>
    <w:rsid w:val="00D5388F"/>
    <w:rsid w:val="00D53C4F"/>
    <w:rsid w:val="00D53D0E"/>
    <w:rsid w:val="00D53F07"/>
    <w:rsid w:val="00D5446D"/>
    <w:rsid w:val="00D54833"/>
    <w:rsid w:val="00D549F5"/>
    <w:rsid w:val="00D549F9"/>
    <w:rsid w:val="00D54D4D"/>
    <w:rsid w:val="00D552E5"/>
    <w:rsid w:val="00D55448"/>
    <w:rsid w:val="00D55696"/>
    <w:rsid w:val="00D557C1"/>
    <w:rsid w:val="00D55971"/>
    <w:rsid w:val="00D559CA"/>
    <w:rsid w:val="00D55BE1"/>
    <w:rsid w:val="00D55C53"/>
    <w:rsid w:val="00D561CF"/>
    <w:rsid w:val="00D564FA"/>
    <w:rsid w:val="00D5658C"/>
    <w:rsid w:val="00D56636"/>
    <w:rsid w:val="00D5670A"/>
    <w:rsid w:val="00D56729"/>
    <w:rsid w:val="00D56D23"/>
    <w:rsid w:val="00D56E40"/>
    <w:rsid w:val="00D57133"/>
    <w:rsid w:val="00D57225"/>
    <w:rsid w:val="00D57547"/>
    <w:rsid w:val="00D57611"/>
    <w:rsid w:val="00D57A15"/>
    <w:rsid w:val="00D57B26"/>
    <w:rsid w:val="00D60003"/>
    <w:rsid w:val="00D60004"/>
    <w:rsid w:val="00D60239"/>
    <w:rsid w:val="00D607BC"/>
    <w:rsid w:val="00D60844"/>
    <w:rsid w:val="00D60C9E"/>
    <w:rsid w:val="00D60CBA"/>
    <w:rsid w:val="00D60E52"/>
    <w:rsid w:val="00D60F5A"/>
    <w:rsid w:val="00D612E5"/>
    <w:rsid w:val="00D613DD"/>
    <w:rsid w:val="00D61448"/>
    <w:rsid w:val="00D614D6"/>
    <w:rsid w:val="00D6172A"/>
    <w:rsid w:val="00D61854"/>
    <w:rsid w:val="00D61898"/>
    <w:rsid w:val="00D61961"/>
    <w:rsid w:val="00D61B4E"/>
    <w:rsid w:val="00D61B83"/>
    <w:rsid w:val="00D623A3"/>
    <w:rsid w:val="00D6242A"/>
    <w:rsid w:val="00D627A0"/>
    <w:rsid w:val="00D62887"/>
    <w:rsid w:val="00D628FB"/>
    <w:rsid w:val="00D62979"/>
    <w:rsid w:val="00D62A8E"/>
    <w:rsid w:val="00D62F1E"/>
    <w:rsid w:val="00D631AA"/>
    <w:rsid w:val="00D63446"/>
    <w:rsid w:val="00D63590"/>
    <w:rsid w:val="00D635E6"/>
    <w:rsid w:val="00D6360E"/>
    <w:rsid w:val="00D6395E"/>
    <w:rsid w:val="00D63A15"/>
    <w:rsid w:val="00D63B59"/>
    <w:rsid w:val="00D63B6C"/>
    <w:rsid w:val="00D63C08"/>
    <w:rsid w:val="00D63DA0"/>
    <w:rsid w:val="00D643E5"/>
    <w:rsid w:val="00D6485A"/>
    <w:rsid w:val="00D648F9"/>
    <w:rsid w:val="00D64CEA"/>
    <w:rsid w:val="00D64DA5"/>
    <w:rsid w:val="00D64E4D"/>
    <w:rsid w:val="00D65145"/>
    <w:rsid w:val="00D653E6"/>
    <w:rsid w:val="00D6550B"/>
    <w:rsid w:val="00D65645"/>
    <w:rsid w:val="00D65659"/>
    <w:rsid w:val="00D65754"/>
    <w:rsid w:val="00D657DE"/>
    <w:rsid w:val="00D65C46"/>
    <w:rsid w:val="00D65C7F"/>
    <w:rsid w:val="00D66005"/>
    <w:rsid w:val="00D660B5"/>
    <w:rsid w:val="00D66484"/>
    <w:rsid w:val="00D66528"/>
    <w:rsid w:val="00D6684A"/>
    <w:rsid w:val="00D66A27"/>
    <w:rsid w:val="00D66AAC"/>
    <w:rsid w:val="00D66B8F"/>
    <w:rsid w:val="00D66BB5"/>
    <w:rsid w:val="00D672FD"/>
    <w:rsid w:val="00D6746A"/>
    <w:rsid w:val="00D67903"/>
    <w:rsid w:val="00D67D62"/>
    <w:rsid w:val="00D67D80"/>
    <w:rsid w:val="00D67ED5"/>
    <w:rsid w:val="00D70224"/>
    <w:rsid w:val="00D706BA"/>
    <w:rsid w:val="00D707F2"/>
    <w:rsid w:val="00D70A16"/>
    <w:rsid w:val="00D70ABB"/>
    <w:rsid w:val="00D70B21"/>
    <w:rsid w:val="00D70C30"/>
    <w:rsid w:val="00D70E69"/>
    <w:rsid w:val="00D7115E"/>
    <w:rsid w:val="00D71219"/>
    <w:rsid w:val="00D715FC"/>
    <w:rsid w:val="00D7181F"/>
    <w:rsid w:val="00D7194A"/>
    <w:rsid w:val="00D71AFE"/>
    <w:rsid w:val="00D71BCD"/>
    <w:rsid w:val="00D71F8B"/>
    <w:rsid w:val="00D72004"/>
    <w:rsid w:val="00D728B1"/>
    <w:rsid w:val="00D728B5"/>
    <w:rsid w:val="00D72947"/>
    <w:rsid w:val="00D72AF1"/>
    <w:rsid w:val="00D72C0D"/>
    <w:rsid w:val="00D72C7C"/>
    <w:rsid w:val="00D72C9F"/>
    <w:rsid w:val="00D73319"/>
    <w:rsid w:val="00D73521"/>
    <w:rsid w:val="00D73646"/>
    <w:rsid w:val="00D736A7"/>
    <w:rsid w:val="00D73885"/>
    <w:rsid w:val="00D7394E"/>
    <w:rsid w:val="00D739F0"/>
    <w:rsid w:val="00D73F76"/>
    <w:rsid w:val="00D740C3"/>
    <w:rsid w:val="00D7417B"/>
    <w:rsid w:val="00D742D7"/>
    <w:rsid w:val="00D74676"/>
    <w:rsid w:val="00D746E6"/>
    <w:rsid w:val="00D74A65"/>
    <w:rsid w:val="00D74B3B"/>
    <w:rsid w:val="00D74BCE"/>
    <w:rsid w:val="00D75304"/>
    <w:rsid w:val="00D7542F"/>
    <w:rsid w:val="00D7573D"/>
    <w:rsid w:val="00D75757"/>
    <w:rsid w:val="00D757ED"/>
    <w:rsid w:val="00D75A59"/>
    <w:rsid w:val="00D75EA5"/>
    <w:rsid w:val="00D75FFF"/>
    <w:rsid w:val="00D76133"/>
    <w:rsid w:val="00D76483"/>
    <w:rsid w:val="00D765C0"/>
    <w:rsid w:val="00D7662F"/>
    <w:rsid w:val="00D766CA"/>
    <w:rsid w:val="00D7680C"/>
    <w:rsid w:val="00D76E80"/>
    <w:rsid w:val="00D77263"/>
    <w:rsid w:val="00D772B8"/>
    <w:rsid w:val="00D772BE"/>
    <w:rsid w:val="00D7778E"/>
    <w:rsid w:val="00D7785A"/>
    <w:rsid w:val="00D77B45"/>
    <w:rsid w:val="00D77CDC"/>
    <w:rsid w:val="00D80759"/>
    <w:rsid w:val="00D807A4"/>
    <w:rsid w:val="00D80802"/>
    <w:rsid w:val="00D80C1C"/>
    <w:rsid w:val="00D80D2A"/>
    <w:rsid w:val="00D80D7B"/>
    <w:rsid w:val="00D80F3D"/>
    <w:rsid w:val="00D80FEA"/>
    <w:rsid w:val="00D8103A"/>
    <w:rsid w:val="00D81157"/>
    <w:rsid w:val="00D81256"/>
    <w:rsid w:val="00D813B7"/>
    <w:rsid w:val="00D813F1"/>
    <w:rsid w:val="00D81653"/>
    <w:rsid w:val="00D81E43"/>
    <w:rsid w:val="00D81FC7"/>
    <w:rsid w:val="00D82498"/>
    <w:rsid w:val="00D8263A"/>
    <w:rsid w:val="00D829B6"/>
    <w:rsid w:val="00D82BE8"/>
    <w:rsid w:val="00D82E64"/>
    <w:rsid w:val="00D82ED2"/>
    <w:rsid w:val="00D82EEC"/>
    <w:rsid w:val="00D8326B"/>
    <w:rsid w:val="00D8339E"/>
    <w:rsid w:val="00D838B1"/>
    <w:rsid w:val="00D838DB"/>
    <w:rsid w:val="00D83A6E"/>
    <w:rsid w:val="00D83BEF"/>
    <w:rsid w:val="00D84013"/>
    <w:rsid w:val="00D84070"/>
    <w:rsid w:val="00D84076"/>
    <w:rsid w:val="00D84236"/>
    <w:rsid w:val="00D8433C"/>
    <w:rsid w:val="00D843F9"/>
    <w:rsid w:val="00D84B35"/>
    <w:rsid w:val="00D84EBA"/>
    <w:rsid w:val="00D84F85"/>
    <w:rsid w:val="00D853AA"/>
    <w:rsid w:val="00D85631"/>
    <w:rsid w:val="00D85744"/>
    <w:rsid w:val="00D85ED4"/>
    <w:rsid w:val="00D866FA"/>
    <w:rsid w:val="00D86AD5"/>
    <w:rsid w:val="00D86CB4"/>
    <w:rsid w:val="00D86FC6"/>
    <w:rsid w:val="00D876A6"/>
    <w:rsid w:val="00D87796"/>
    <w:rsid w:val="00D87A1F"/>
    <w:rsid w:val="00D87AEA"/>
    <w:rsid w:val="00D87B1D"/>
    <w:rsid w:val="00D87F86"/>
    <w:rsid w:val="00D90213"/>
    <w:rsid w:val="00D902D4"/>
    <w:rsid w:val="00D902DC"/>
    <w:rsid w:val="00D903A4"/>
    <w:rsid w:val="00D903E3"/>
    <w:rsid w:val="00D90528"/>
    <w:rsid w:val="00D908A9"/>
    <w:rsid w:val="00D90A56"/>
    <w:rsid w:val="00D90CBC"/>
    <w:rsid w:val="00D90DE9"/>
    <w:rsid w:val="00D90E74"/>
    <w:rsid w:val="00D90FAF"/>
    <w:rsid w:val="00D91043"/>
    <w:rsid w:val="00D9107F"/>
    <w:rsid w:val="00D91133"/>
    <w:rsid w:val="00D912B8"/>
    <w:rsid w:val="00D912D4"/>
    <w:rsid w:val="00D91432"/>
    <w:rsid w:val="00D915BF"/>
    <w:rsid w:val="00D91754"/>
    <w:rsid w:val="00D91875"/>
    <w:rsid w:val="00D918A6"/>
    <w:rsid w:val="00D91960"/>
    <w:rsid w:val="00D91A68"/>
    <w:rsid w:val="00D91B6A"/>
    <w:rsid w:val="00D9201E"/>
    <w:rsid w:val="00D92056"/>
    <w:rsid w:val="00D9252C"/>
    <w:rsid w:val="00D92924"/>
    <w:rsid w:val="00D92954"/>
    <w:rsid w:val="00D92A55"/>
    <w:rsid w:val="00D92CC9"/>
    <w:rsid w:val="00D92CF4"/>
    <w:rsid w:val="00D92E96"/>
    <w:rsid w:val="00D92FD6"/>
    <w:rsid w:val="00D931FC"/>
    <w:rsid w:val="00D932D1"/>
    <w:rsid w:val="00D933F0"/>
    <w:rsid w:val="00D9350F"/>
    <w:rsid w:val="00D937DD"/>
    <w:rsid w:val="00D938DC"/>
    <w:rsid w:val="00D93B05"/>
    <w:rsid w:val="00D93B7C"/>
    <w:rsid w:val="00D93E09"/>
    <w:rsid w:val="00D93F18"/>
    <w:rsid w:val="00D9400A"/>
    <w:rsid w:val="00D945E6"/>
    <w:rsid w:val="00D94991"/>
    <w:rsid w:val="00D94AA2"/>
    <w:rsid w:val="00D94DD7"/>
    <w:rsid w:val="00D94E32"/>
    <w:rsid w:val="00D95058"/>
    <w:rsid w:val="00D95487"/>
    <w:rsid w:val="00D95675"/>
    <w:rsid w:val="00D95C0C"/>
    <w:rsid w:val="00D95C43"/>
    <w:rsid w:val="00D96119"/>
    <w:rsid w:val="00D963B1"/>
    <w:rsid w:val="00D96509"/>
    <w:rsid w:val="00D967E1"/>
    <w:rsid w:val="00D9697E"/>
    <w:rsid w:val="00D97A93"/>
    <w:rsid w:val="00D97D8C"/>
    <w:rsid w:val="00D97EDD"/>
    <w:rsid w:val="00D97FF4"/>
    <w:rsid w:val="00DA0468"/>
    <w:rsid w:val="00DA05C5"/>
    <w:rsid w:val="00DA0A93"/>
    <w:rsid w:val="00DA0CC6"/>
    <w:rsid w:val="00DA10E9"/>
    <w:rsid w:val="00DA12D2"/>
    <w:rsid w:val="00DA1392"/>
    <w:rsid w:val="00DA14E2"/>
    <w:rsid w:val="00DA16A0"/>
    <w:rsid w:val="00DA1AC3"/>
    <w:rsid w:val="00DA1B78"/>
    <w:rsid w:val="00DA1BCF"/>
    <w:rsid w:val="00DA1CDC"/>
    <w:rsid w:val="00DA1DF2"/>
    <w:rsid w:val="00DA1F34"/>
    <w:rsid w:val="00DA201E"/>
    <w:rsid w:val="00DA2223"/>
    <w:rsid w:val="00DA2495"/>
    <w:rsid w:val="00DA24EF"/>
    <w:rsid w:val="00DA3186"/>
    <w:rsid w:val="00DA31A8"/>
    <w:rsid w:val="00DA32E5"/>
    <w:rsid w:val="00DA3377"/>
    <w:rsid w:val="00DA3438"/>
    <w:rsid w:val="00DA36C9"/>
    <w:rsid w:val="00DA3B5C"/>
    <w:rsid w:val="00DA4119"/>
    <w:rsid w:val="00DA41EA"/>
    <w:rsid w:val="00DA436F"/>
    <w:rsid w:val="00DA4453"/>
    <w:rsid w:val="00DA4476"/>
    <w:rsid w:val="00DA44A0"/>
    <w:rsid w:val="00DA4A74"/>
    <w:rsid w:val="00DA4BF2"/>
    <w:rsid w:val="00DA4C71"/>
    <w:rsid w:val="00DA5489"/>
    <w:rsid w:val="00DA59C6"/>
    <w:rsid w:val="00DA59FB"/>
    <w:rsid w:val="00DA5BF7"/>
    <w:rsid w:val="00DA5D6F"/>
    <w:rsid w:val="00DA640F"/>
    <w:rsid w:val="00DA6492"/>
    <w:rsid w:val="00DA66AB"/>
    <w:rsid w:val="00DA67F6"/>
    <w:rsid w:val="00DA6A6A"/>
    <w:rsid w:val="00DA6D15"/>
    <w:rsid w:val="00DA760A"/>
    <w:rsid w:val="00DA76DF"/>
    <w:rsid w:val="00DA7719"/>
    <w:rsid w:val="00DA7790"/>
    <w:rsid w:val="00DA7917"/>
    <w:rsid w:val="00DA7961"/>
    <w:rsid w:val="00DA7DA6"/>
    <w:rsid w:val="00DA7E32"/>
    <w:rsid w:val="00DA7E48"/>
    <w:rsid w:val="00DA7EBC"/>
    <w:rsid w:val="00DA7F79"/>
    <w:rsid w:val="00DB04A3"/>
    <w:rsid w:val="00DB0508"/>
    <w:rsid w:val="00DB05B6"/>
    <w:rsid w:val="00DB0690"/>
    <w:rsid w:val="00DB06E5"/>
    <w:rsid w:val="00DB0704"/>
    <w:rsid w:val="00DB0925"/>
    <w:rsid w:val="00DB0965"/>
    <w:rsid w:val="00DB0BED"/>
    <w:rsid w:val="00DB0C28"/>
    <w:rsid w:val="00DB0C51"/>
    <w:rsid w:val="00DB0C7E"/>
    <w:rsid w:val="00DB0DEF"/>
    <w:rsid w:val="00DB1188"/>
    <w:rsid w:val="00DB165B"/>
    <w:rsid w:val="00DB1992"/>
    <w:rsid w:val="00DB1C93"/>
    <w:rsid w:val="00DB1F0D"/>
    <w:rsid w:val="00DB2062"/>
    <w:rsid w:val="00DB2198"/>
    <w:rsid w:val="00DB253D"/>
    <w:rsid w:val="00DB2558"/>
    <w:rsid w:val="00DB2668"/>
    <w:rsid w:val="00DB2735"/>
    <w:rsid w:val="00DB2876"/>
    <w:rsid w:val="00DB28FD"/>
    <w:rsid w:val="00DB2A37"/>
    <w:rsid w:val="00DB31A4"/>
    <w:rsid w:val="00DB3246"/>
    <w:rsid w:val="00DB3280"/>
    <w:rsid w:val="00DB32E2"/>
    <w:rsid w:val="00DB32ED"/>
    <w:rsid w:val="00DB35A8"/>
    <w:rsid w:val="00DB3B99"/>
    <w:rsid w:val="00DB3BC2"/>
    <w:rsid w:val="00DB3C63"/>
    <w:rsid w:val="00DB3E28"/>
    <w:rsid w:val="00DB3FE4"/>
    <w:rsid w:val="00DB4295"/>
    <w:rsid w:val="00DB467B"/>
    <w:rsid w:val="00DB484F"/>
    <w:rsid w:val="00DB4867"/>
    <w:rsid w:val="00DB4872"/>
    <w:rsid w:val="00DB4EC0"/>
    <w:rsid w:val="00DB529B"/>
    <w:rsid w:val="00DB52FD"/>
    <w:rsid w:val="00DB53D8"/>
    <w:rsid w:val="00DB5476"/>
    <w:rsid w:val="00DB568D"/>
    <w:rsid w:val="00DB57E1"/>
    <w:rsid w:val="00DB5BC5"/>
    <w:rsid w:val="00DB5CF4"/>
    <w:rsid w:val="00DB5D3D"/>
    <w:rsid w:val="00DB6051"/>
    <w:rsid w:val="00DB639C"/>
    <w:rsid w:val="00DB6593"/>
    <w:rsid w:val="00DB66C3"/>
    <w:rsid w:val="00DB6710"/>
    <w:rsid w:val="00DB67D1"/>
    <w:rsid w:val="00DB6A8A"/>
    <w:rsid w:val="00DB6B4F"/>
    <w:rsid w:val="00DB7204"/>
    <w:rsid w:val="00DB722E"/>
    <w:rsid w:val="00DB7299"/>
    <w:rsid w:val="00DB766D"/>
    <w:rsid w:val="00DB7D90"/>
    <w:rsid w:val="00DB7F60"/>
    <w:rsid w:val="00DB7FF2"/>
    <w:rsid w:val="00DC0067"/>
    <w:rsid w:val="00DC00AE"/>
    <w:rsid w:val="00DC0536"/>
    <w:rsid w:val="00DC0624"/>
    <w:rsid w:val="00DC0736"/>
    <w:rsid w:val="00DC09F7"/>
    <w:rsid w:val="00DC0A0D"/>
    <w:rsid w:val="00DC0B82"/>
    <w:rsid w:val="00DC0C80"/>
    <w:rsid w:val="00DC0F2B"/>
    <w:rsid w:val="00DC1092"/>
    <w:rsid w:val="00DC110A"/>
    <w:rsid w:val="00DC1309"/>
    <w:rsid w:val="00DC16C7"/>
    <w:rsid w:val="00DC19BA"/>
    <w:rsid w:val="00DC1C4C"/>
    <w:rsid w:val="00DC1CD9"/>
    <w:rsid w:val="00DC1CFE"/>
    <w:rsid w:val="00DC1D82"/>
    <w:rsid w:val="00DC1EBD"/>
    <w:rsid w:val="00DC2208"/>
    <w:rsid w:val="00DC22F2"/>
    <w:rsid w:val="00DC233A"/>
    <w:rsid w:val="00DC2408"/>
    <w:rsid w:val="00DC252F"/>
    <w:rsid w:val="00DC25B0"/>
    <w:rsid w:val="00DC263C"/>
    <w:rsid w:val="00DC26FC"/>
    <w:rsid w:val="00DC2764"/>
    <w:rsid w:val="00DC296D"/>
    <w:rsid w:val="00DC2B09"/>
    <w:rsid w:val="00DC2E1B"/>
    <w:rsid w:val="00DC3111"/>
    <w:rsid w:val="00DC3262"/>
    <w:rsid w:val="00DC3439"/>
    <w:rsid w:val="00DC34BE"/>
    <w:rsid w:val="00DC36ED"/>
    <w:rsid w:val="00DC3C50"/>
    <w:rsid w:val="00DC3E33"/>
    <w:rsid w:val="00DC41A8"/>
    <w:rsid w:val="00DC4229"/>
    <w:rsid w:val="00DC4506"/>
    <w:rsid w:val="00DC46C8"/>
    <w:rsid w:val="00DC474B"/>
    <w:rsid w:val="00DC4980"/>
    <w:rsid w:val="00DC51DF"/>
    <w:rsid w:val="00DC53D9"/>
    <w:rsid w:val="00DC540A"/>
    <w:rsid w:val="00DC56A4"/>
    <w:rsid w:val="00DC5853"/>
    <w:rsid w:val="00DC5863"/>
    <w:rsid w:val="00DC592B"/>
    <w:rsid w:val="00DC59D7"/>
    <w:rsid w:val="00DC5BF8"/>
    <w:rsid w:val="00DC5D27"/>
    <w:rsid w:val="00DC5DDA"/>
    <w:rsid w:val="00DC6080"/>
    <w:rsid w:val="00DC63BB"/>
    <w:rsid w:val="00DC63E3"/>
    <w:rsid w:val="00DC6564"/>
    <w:rsid w:val="00DC690C"/>
    <w:rsid w:val="00DC6BED"/>
    <w:rsid w:val="00DC6DDE"/>
    <w:rsid w:val="00DC7284"/>
    <w:rsid w:val="00DC72A8"/>
    <w:rsid w:val="00DC75A2"/>
    <w:rsid w:val="00DC793B"/>
    <w:rsid w:val="00DC79B5"/>
    <w:rsid w:val="00DC7A92"/>
    <w:rsid w:val="00DC7B54"/>
    <w:rsid w:val="00DC7CAE"/>
    <w:rsid w:val="00DD009F"/>
    <w:rsid w:val="00DD014C"/>
    <w:rsid w:val="00DD02D1"/>
    <w:rsid w:val="00DD0550"/>
    <w:rsid w:val="00DD0605"/>
    <w:rsid w:val="00DD06F3"/>
    <w:rsid w:val="00DD0C4B"/>
    <w:rsid w:val="00DD0DE8"/>
    <w:rsid w:val="00DD103E"/>
    <w:rsid w:val="00DD14C2"/>
    <w:rsid w:val="00DD19C0"/>
    <w:rsid w:val="00DD1A4C"/>
    <w:rsid w:val="00DD1D34"/>
    <w:rsid w:val="00DD1F12"/>
    <w:rsid w:val="00DD211C"/>
    <w:rsid w:val="00DD2219"/>
    <w:rsid w:val="00DD22BF"/>
    <w:rsid w:val="00DD230D"/>
    <w:rsid w:val="00DD2528"/>
    <w:rsid w:val="00DD271A"/>
    <w:rsid w:val="00DD2781"/>
    <w:rsid w:val="00DD2929"/>
    <w:rsid w:val="00DD295D"/>
    <w:rsid w:val="00DD2B8F"/>
    <w:rsid w:val="00DD2BB6"/>
    <w:rsid w:val="00DD2D25"/>
    <w:rsid w:val="00DD2EC5"/>
    <w:rsid w:val="00DD2ECE"/>
    <w:rsid w:val="00DD30E7"/>
    <w:rsid w:val="00DD32F2"/>
    <w:rsid w:val="00DD3411"/>
    <w:rsid w:val="00DD3672"/>
    <w:rsid w:val="00DD3696"/>
    <w:rsid w:val="00DD3D78"/>
    <w:rsid w:val="00DD4455"/>
    <w:rsid w:val="00DD458A"/>
    <w:rsid w:val="00DD45F1"/>
    <w:rsid w:val="00DD4831"/>
    <w:rsid w:val="00DD4B56"/>
    <w:rsid w:val="00DD4C56"/>
    <w:rsid w:val="00DD4CF4"/>
    <w:rsid w:val="00DD5167"/>
    <w:rsid w:val="00DD5AF9"/>
    <w:rsid w:val="00DD5CA0"/>
    <w:rsid w:val="00DD5CAC"/>
    <w:rsid w:val="00DD5D0B"/>
    <w:rsid w:val="00DD5EDC"/>
    <w:rsid w:val="00DD5F17"/>
    <w:rsid w:val="00DD5F74"/>
    <w:rsid w:val="00DD6051"/>
    <w:rsid w:val="00DD613B"/>
    <w:rsid w:val="00DD6BD7"/>
    <w:rsid w:val="00DD6F96"/>
    <w:rsid w:val="00DD6F9E"/>
    <w:rsid w:val="00DD6FB1"/>
    <w:rsid w:val="00DD74F8"/>
    <w:rsid w:val="00DD771D"/>
    <w:rsid w:val="00DD7818"/>
    <w:rsid w:val="00DE027D"/>
    <w:rsid w:val="00DE0749"/>
    <w:rsid w:val="00DE08CC"/>
    <w:rsid w:val="00DE0B62"/>
    <w:rsid w:val="00DE0C45"/>
    <w:rsid w:val="00DE1183"/>
    <w:rsid w:val="00DE1311"/>
    <w:rsid w:val="00DE1387"/>
    <w:rsid w:val="00DE13B5"/>
    <w:rsid w:val="00DE1C0F"/>
    <w:rsid w:val="00DE1C38"/>
    <w:rsid w:val="00DE1D3C"/>
    <w:rsid w:val="00DE1DE5"/>
    <w:rsid w:val="00DE1F51"/>
    <w:rsid w:val="00DE216C"/>
    <w:rsid w:val="00DE2373"/>
    <w:rsid w:val="00DE256A"/>
    <w:rsid w:val="00DE2685"/>
    <w:rsid w:val="00DE2D52"/>
    <w:rsid w:val="00DE2E58"/>
    <w:rsid w:val="00DE2E65"/>
    <w:rsid w:val="00DE2E6E"/>
    <w:rsid w:val="00DE3404"/>
    <w:rsid w:val="00DE3694"/>
    <w:rsid w:val="00DE37FC"/>
    <w:rsid w:val="00DE39C3"/>
    <w:rsid w:val="00DE3A44"/>
    <w:rsid w:val="00DE3A8E"/>
    <w:rsid w:val="00DE3AEE"/>
    <w:rsid w:val="00DE3B99"/>
    <w:rsid w:val="00DE3C84"/>
    <w:rsid w:val="00DE3D0E"/>
    <w:rsid w:val="00DE3E96"/>
    <w:rsid w:val="00DE428D"/>
    <w:rsid w:val="00DE4390"/>
    <w:rsid w:val="00DE4799"/>
    <w:rsid w:val="00DE491A"/>
    <w:rsid w:val="00DE4B75"/>
    <w:rsid w:val="00DE4CEB"/>
    <w:rsid w:val="00DE4D43"/>
    <w:rsid w:val="00DE50F4"/>
    <w:rsid w:val="00DE514F"/>
    <w:rsid w:val="00DE51D9"/>
    <w:rsid w:val="00DE52F6"/>
    <w:rsid w:val="00DE5603"/>
    <w:rsid w:val="00DE5BC8"/>
    <w:rsid w:val="00DE5CEB"/>
    <w:rsid w:val="00DE5ED6"/>
    <w:rsid w:val="00DE60DB"/>
    <w:rsid w:val="00DE60F4"/>
    <w:rsid w:val="00DE62F6"/>
    <w:rsid w:val="00DE6335"/>
    <w:rsid w:val="00DE66F5"/>
    <w:rsid w:val="00DE6AF2"/>
    <w:rsid w:val="00DE70EE"/>
    <w:rsid w:val="00DE77E8"/>
    <w:rsid w:val="00DE7CD0"/>
    <w:rsid w:val="00DF0016"/>
    <w:rsid w:val="00DF01BF"/>
    <w:rsid w:val="00DF0661"/>
    <w:rsid w:val="00DF072D"/>
    <w:rsid w:val="00DF0734"/>
    <w:rsid w:val="00DF090A"/>
    <w:rsid w:val="00DF156E"/>
    <w:rsid w:val="00DF177B"/>
    <w:rsid w:val="00DF1999"/>
    <w:rsid w:val="00DF20E3"/>
    <w:rsid w:val="00DF212F"/>
    <w:rsid w:val="00DF25BA"/>
    <w:rsid w:val="00DF27BE"/>
    <w:rsid w:val="00DF2927"/>
    <w:rsid w:val="00DF29DE"/>
    <w:rsid w:val="00DF2A59"/>
    <w:rsid w:val="00DF2B23"/>
    <w:rsid w:val="00DF2C5E"/>
    <w:rsid w:val="00DF2CBD"/>
    <w:rsid w:val="00DF2DB2"/>
    <w:rsid w:val="00DF2EB7"/>
    <w:rsid w:val="00DF30E2"/>
    <w:rsid w:val="00DF311E"/>
    <w:rsid w:val="00DF35D4"/>
    <w:rsid w:val="00DF36D4"/>
    <w:rsid w:val="00DF390C"/>
    <w:rsid w:val="00DF3A96"/>
    <w:rsid w:val="00DF3CF5"/>
    <w:rsid w:val="00DF4362"/>
    <w:rsid w:val="00DF4395"/>
    <w:rsid w:val="00DF441C"/>
    <w:rsid w:val="00DF4457"/>
    <w:rsid w:val="00DF487F"/>
    <w:rsid w:val="00DF4884"/>
    <w:rsid w:val="00DF4990"/>
    <w:rsid w:val="00DF4A72"/>
    <w:rsid w:val="00DF4B13"/>
    <w:rsid w:val="00DF4BBD"/>
    <w:rsid w:val="00DF5179"/>
    <w:rsid w:val="00DF5BB7"/>
    <w:rsid w:val="00DF5BFF"/>
    <w:rsid w:val="00DF5C15"/>
    <w:rsid w:val="00DF5E65"/>
    <w:rsid w:val="00DF5F78"/>
    <w:rsid w:val="00DF6089"/>
    <w:rsid w:val="00DF6149"/>
    <w:rsid w:val="00DF67B8"/>
    <w:rsid w:val="00DF67B9"/>
    <w:rsid w:val="00DF69C2"/>
    <w:rsid w:val="00DF6AE8"/>
    <w:rsid w:val="00DF6B1F"/>
    <w:rsid w:val="00DF6CB3"/>
    <w:rsid w:val="00DF7171"/>
    <w:rsid w:val="00DF72FC"/>
    <w:rsid w:val="00DF72FD"/>
    <w:rsid w:val="00DF76C1"/>
    <w:rsid w:val="00DF7816"/>
    <w:rsid w:val="00DF7B84"/>
    <w:rsid w:val="00DF7E78"/>
    <w:rsid w:val="00E00324"/>
    <w:rsid w:val="00E004A4"/>
    <w:rsid w:val="00E006B5"/>
    <w:rsid w:val="00E008DF"/>
    <w:rsid w:val="00E0098F"/>
    <w:rsid w:val="00E009D5"/>
    <w:rsid w:val="00E00FE0"/>
    <w:rsid w:val="00E011AD"/>
    <w:rsid w:val="00E0139C"/>
    <w:rsid w:val="00E0192B"/>
    <w:rsid w:val="00E0192E"/>
    <w:rsid w:val="00E0196A"/>
    <w:rsid w:val="00E01C26"/>
    <w:rsid w:val="00E01FF8"/>
    <w:rsid w:val="00E02176"/>
    <w:rsid w:val="00E023B2"/>
    <w:rsid w:val="00E02817"/>
    <w:rsid w:val="00E029F3"/>
    <w:rsid w:val="00E02B96"/>
    <w:rsid w:val="00E031B6"/>
    <w:rsid w:val="00E03380"/>
    <w:rsid w:val="00E033B0"/>
    <w:rsid w:val="00E0370C"/>
    <w:rsid w:val="00E03778"/>
    <w:rsid w:val="00E03C00"/>
    <w:rsid w:val="00E03DA2"/>
    <w:rsid w:val="00E03F2A"/>
    <w:rsid w:val="00E04103"/>
    <w:rsid w:val="00E04879"/>
    <w:rsid w:val="00E04C71"/>
    <w:rsid w:val="00E04E48"/>
    <w:rsid w:val="00E055D1"/>
    <w:rsid w:val="00E055D8"/>
    <w:rsid w:val="00E05C8C"/>
    <w:rsid w:val="00E06175"/>
    <w:rsid w:val="00E0617E"/>
    <w:rsid w:val="00E0652B"/>
    <w:rsid w:val="00E065D6"/>
    <w:rsid w:val="00E067A4"/>
    <w:rsid w:val="00E0696B"/>
    <w:rsid w:val="00E06AC9"/>
    <w:rsid w:val="00E06FAE"/>
    <w:rsid w:val="00E06FAF"/>
    <w:rsid w:val="00E071AA"/>
    <w:rsid w:val="00E075B7"/>
    <w:rsid w:val="00E075F8"/>
    <w:rsid w:val="00E07795"/>
    <w:rsid w:val="00E07833"/>
    <w:rsid w:val="00E07C86"/>
    <w:rsid w:val="00E07CCD"/>
    <w:rsid w:val="00E07D01"/>
    <w:rsid w:val="00E07EA6"/>
    <w:rsid w:val="00E07EF3"/>
    <w:rsid w:val="00E10022"/>
    <w:rsid w:val="00E100FC"/>
    <w:rsid w:val="00E1027F"/>
    <w:rsid w:val="00E10285"/>
    <w:rsid w:val="00E104A0"/>
    <w:rsid w:val="00E10546"/>
    <w:rsid w:val="00E108D2"/>
    <w:rsid w:val="00E108E9"/>
    <w:rsid w:val="00E10951"/>
    <w:rsid w:val="00E10C58"/>
    <w:rsid w:val="00E10C77"/>
    <w:rsid w:val="00E10DAD"/>
    <w:rsid w:val="00E10E8C"/>
    <w:rsid w:val="00E11133"/>
    <w:rsid w:val="00E112BF"/>
    <w:rsid w:val="00E1211F"/>
    <w:rsid w:val="00E1224C"/>
    <w:rsid w:val="00E12303"/>
    <w:rsid w:val="00E123D7"/>
    <w:rsid w:val="00E123E5"/>
    <w:rsid w:val="00E12480"/>
    <w:rsid w:val="00E1278F"/>
    <w:rsid w:val="00E129DC"/>
    <w:rsid w:val="00E12A72"/>
    <w:rsid w:val="00E12AEA"/>
    <w:rsid w:val="00E12AEF"/>
    <w:rsid w:val="00E12CAB"/>
    <w:rsid w:val="00E12F38"/>
    <w:rsid w:val="00E1330E"/>
    <w:rsid w:val="00E13D3F"/>
    <w:rsid w:val="00E14225"/>
    <w:rsid w:val="00E1440B"/>
    <w:rsid w:val="00E1446D"/>
    <w:rsid w:val="00E145E6"/>
    <w:rsid w:val="00E14ABE"/>
    <w:rsid w:val="00E14CF8"/>
    <w:rsid w:val="00E14D4E"/>
    <w:rsid w:val="00E14E07"/>
    <w:rsid w:val="00E14F04"/>
    <w:rsid w:val="00E14F0B"/>
    <w:rsid w:val="00E14FDE"/>
    <w:rsid w:val="00E15370"/>
    <w:rsid w:val="00E155E6"/>
    <w:rsid w:val="00E155FD"/>
    <w:rsid w:val="00E15622"/>
    <w:rsid w:val="00E1562A"/>
    <w:rsid w:val="00E15747"/>
    <w:rsid w:val="00E15AEC"/>
    <w:rsid w:val="00E15D6A"/>
    <w:rsid w:val="00E160FE"/>
    <w:rsid w:val="00E162BF"/>
    <w:rsid w:val="00E16330"/>
    <w:rsid w:val="00E16407"/>
    <w:rsid w:val="00E166DB"/>
    <w:rsid w:val="00E166F7"/>
    <w:rsid w:val="00E1687C"/>
    <w:rsid w:val="00E16A38"/>
    <w:rsid w:val="00E16B87"/>
    <w:rsid w:val="00E16EC1"/>
    <w:rsid w:val="00E16FB2"/>
    <w:rsid w:val="00E16FB8"/>
    <w:rsid w:val="00E17415"/>
    <w:rsid w:val="00E1795F"/>
    <w:rsid w:val="00E17C98"/>
    <w:rsid w:val="00E20935"/>
    <w:rsid w:val="00E20A96"/>
    <w:rsid w:val="00E20B52"/>
    <w:rsid w:val="00E20B5E"/>
    <w:rsid w:val="00E20CB6"/>
    <w:rsid w:val="00E20E57"/>
    <w:rsid w:val="00E2165B"/>
    <w:rsid w:val="00E21760"/>
    <w:rsid w:val="00E218C0"/>
    <w:rsid w:val="00E219A8"/>
    <w:rsid w:val="00E21BA2"/>
    <w:rsid w:val="00E21C27"/>
    <w:rsid w:val="00E21C38"/>
    <w:rsid w:val="00E21C83"/>
    <w:rsid w:val="00E21E93"/>
    <w:rsid w:val="00E22345"/>
    <w:rsid w:val="00E2274D"/>
    <w:rsid w:val="00E229AE"/>
    <w:rsid w:val="00E22CDD"/>
    <w:rsid w:val="00E22DA8"/>
    <w:rsid w:val="00E2306E"/>
    <w:rsid w:val="00E23087"/>
    <w:rsid w:val="00E232D1"/>
    <w:rsid w:val="00E234BB"/>
    <w:rsid w:val="00E235CF"/>
    <w:rsid w:val="00E23770"/>
    <w:rsid w:val="00E2399D"/>
    <w:rsid w:val="00E239C5"/>
    <w:rsid w:val="00E23D2F"/>
    <w:rsid w:val="00E23F47"/>
    <w:rsid w:val="00E23F88"/>
    <w:rsid w:val="00E23FC8"/>
    <w:rsid w:val="00E24812"/>
    <w:rsid w:val="00E24939"/>
    <w:rsid w:val="00E24B33"/>
    <w:rsid w:val="00E24B97"/>
    <w:rsid w:val="00E24BEC"/>
    <w:rsid w:val="00E24C5E"/>
    <w:rsid w:val="00E24DDF"/>
    <w:rsid w:val="00E24EC4"/>
    <w:rsid w:val="00E2512A"/>
    <w:rsid w:val="00E251F8"/>
    <w:rsid w:val="00E2538D"/>
    <w:rsid w:val="00E25492"/>
    <w:rsid w:val="00E25D6B"/>
    <w:rsid w:val="00E25E9C"/>
    <w:rsid w:val="00E260AE"/>
    <w:rsid w:val="00E261EE"/>
    <w:rsid w:val="00E262B9"/>
    <w:rsid w:val="00E262E7"/>
    <w:rsid w:val="00E262F6"/>
    <w:rsid w:val="00E264D8"/>
    <w:rsid w:val="00E2657A"/>
    <w:rsid w:val="00E26B61"/>
    <w:rsid w:val="00E26DDB"/>
    <w:rsid w:val="00E2766E"/>
    <w:rsid w:val="00E277E5"/>
    <w:rsid w:val="00E27820"/>
    <w:rsid w:val="00E3015F"/>
    <w:rsid w:val="00E302A8"/>
    <w:rsid w:val="00E30CBE"/>
    <w:rsid w:val="00E30D19"/>
    <w:rsid w:val="00E30F98"/>
    <w:rsid w:val="00E31656"/>
    <w:rsid w:val="00E31BA0"/>
    <w:rsid w:val="00E31BF3"/>
    <w:rsid w:val="00E31DDE"/>
    <w:rsid w:val="00E31F4E"/>
    <w:rsid w:val="00E3234F"/>
    <w:rsid w:val="00E324AD"/>
    <w:rsid w:val="00E32514"/>
    <w:rsid w:val="00E32565"/>
    <w:rsid w:val="00E32873"/>
    <w:rsid w:val="00E32972"/>
    <w:rsid w:val="00E32BAE"/>
    <w:rsid w:val="00E32DA4"/>
    <w:rsid w:val="00E32F9C"/>
    <w:rsid w:val="00E33150"/>
    <w:rsid w:val="00E333EF"/>
    <w:rsid w:val="00E336D3"/>
    <w:rsid w:val="00E3382C"/>
    <w:rsid w:val="00E33D57"/>
    <w:rsid w:val="00E3411A"/>
    <w:rsid w:val="00E3424C"/>
    <w:rsid w:val="00E34522"/>
    <w:rsid w:val="00E34AAB"/>
    <w:rsid w:val="00E34C0D"/>
    <w:rsid w:val="00E34D0D"/>
    <w:rsid w:val="00E34FCF"/>
    <w:rsid w:val="00E3505A"/>
    <w:rsid w:val="00E3521E"/>
    <w:rsid w:val="00E3526B"/>
    <w:rsid w:val="00E352FB"/>
    <w:rsid w:val="00E353ED"/>
    <w:rsid w:val="00E3570C"/>
    <w:rsid w:val="00E35810"/>
    <w:rsid w:val="00E358AE"/>
    <w:rsid w:val="00E35977"/>
    <w:rsid w:val="00E35C6F"/>
    <w:rsid w:val="00E35DB7"/>
    <w:rsid w:val="00E36071"/>
    <w:rsid w:val="00E3644C"/>
    <w:rsid w:val="00E36555"/>
    <w:rsid w:val="00E36AD7"/>
    <w:rsid w:val="00E36C41"/>
    <w:rsid w:val="00E36DFB"/>
    <w:rsid w:val="00E36FFC"/>
    <w:rsid w:val="00E37020"/>
    <w:rsid w:val="00E370A2"/>
    <w:rsid w:val="00E372BC"/>
    <w:rsid w:val="00E37628"/>
    <w:rsid w:val="00E37EA6"/>
    <w:rsid w:val="00E37FED"/>
    <w:rsid w:val="00E400FB"/>
    <w:rsid w:val="00E40180"/>
    <w:rsid w:val="00E401F7"/>
    <w:rsid w:val="00E403EE"/>
    <w:rsid w:val="00E4061D"/>
    <w:rsid w:val="00E406C1"/>
    <w:rsid w:val="00E407E0"/>
    <w:rsid w:val="00E408B9"/>
    <w:rsid w:val="00E409B3"/>
    <w:rsid w:val="00E40A82"/>
    <w:rsid w:val="00E40B41"/>
    <w:rsid w:val="00E40C31"/>
    <w:rsid w:val="00E40C59"/>
    <w:rsid w:val="00E41033"/>
    <w:rsid w:val="00E4110E"/>
    <w:rsid w:val="00E413BD"/>
    <w:rsid w:val="00E41A0B"/>
    <w:rsid w:val="00E41BFE"/>
    <w:rsid w:val="00E41C2A"/>
    <w:rsid w:val="00E41E26"/>
    <w:rsid w:val="00E41ED5"/>
    <w:rsid w:val="00E42101"/>
    <w:rsid w:val="00E42E81"/>
    <w:rsid w:val="00E42EAE"/>
    <w:rsid w:val="00E43000"/>
    <w:rsid w:val="00E43141"/>
    <w:rsid w:val="00E43151"/>
    <w:rsid w:val="00E431F5"/>
    <w:rsid w:val="00E434E5"/>
    <w:rsid w:val="00E4375A"/>
    <w:rsid w:val="00E438AE"/>
    <w:rsid w:val="00E4435B"/>
    <w:rsid w:val="00E4450C"/>
    <w:rsid w:val="00E4464E"/>
    <w:rsid w:val="00E4475B"/>
    <w:rsid w:val="00E447D9"/>
    <w:rsid w:val="00E4483F"/>
    <w:rsid w:val="00E44A19"/>
    <w:rsid w:val="00E44D6D"/>
    <w:rsid w:val="00E44DE2"/>
    <w:rsid w:val="00E45832"/>
    <w:rsid w:val="00E458D4"/>
    <w:rsid w:val="00E4598A"/>
    <w:rsid w:val="00E45B0E"/>
    <w:rsid w:val="00E45B0F"/>
    <w:rsid w:val="00E46125"/>
    <w:rsid w:val="00E463D1"/>
    <w:rsid w:val="00E464A5"/>
    <w:rsid w:val="00E467FF"/>
    <w:rsid w:val="00E46901"/>
    <w:rsid w:val="00E46991"/>
    <w:rsid w:val="00E46C22"/>
    <w:rsid w:val="00E46C34"/>
    <w:rsid w:val="00E46D77"/>
    <w:rsid w:val="00E46F21"/>
    <w:rsid w:val="00E46F57"/>
    <w:rsid w:val="00E47040"/>
    <w:rsid w:val="00E470AB"/>
    <w:rsid w:val="00E472E9"/>
    <w:rsid w:val="00E47643"/>
    <w:rsid w:val="00E47958"/>
    <w:rsid w:val="00E47B05"/>
    <w:rsid w:val="00E47F54"/>
    <w:rsid w:val="00E47F76"/>
    <w:rsid w:val="00E47FBA"/>
    <w:rsid w:val="00E50111"/>
    <w:rsid w:val="00E505F8"/>
    <w:rsid w:val="00E512FA"/>
    <w:rsid w:val="00E5148F"/>
    <w:rsid w:val="00E51CB7"/>
    <w:rsid w:val="00E51CD4"/>
    <w:rsid w:val="00E51CD8"/>
    <w:rsid w:val="00E51EC3"/>
    <w:rsid w:val="00E51EEE"/>
    <w:rsid w:val="00E5209B"/>
    <w:rsid w:val="00E5222B"/>
    <w:rsid w:val="00E52354"/>
    <w:rsid w:val="00E52449"/>
    <w:rsid w:val="00E52707"/>
    <w:rsid w:val="00E52A86"/>
    <w:rsid w:val="00E53462"/>
    <w:rsid w:val="00E535E1"/>
    <w:rsid w:val="00E53797"/>
    <w:rsid w:val="00E53878"/>
    <w:rsid w:val="00E53CB5"/>
    <w:rsid w:val="00E53F04"/>
    <w:rsid w:val="00E541BF"/>
    <w:rsid w:val="00E541E6"/>
    <w:rsid w:val="00E54300"/>
    <w:rsid w:val="00E54390"/>
    <w:rsid w:val="00E5464D"/>
    <w:rsid w:val="00E549FC"/>
    <w:rsid w:val="00E54AB3"/>
    <w:rsid w:val="00E54E54"/>
    <w:rsid w:val="00E54E60"/>
    <w:rsid w:val="00E54E9E"/>
    <w:rsid w:val="00E5502E"/>
    <w:rsid w:val="00E55495"/>
    <w:rsid w:val="00E55B9B"/>
    <w:rsid w:val="00E55F31"/>
    <w:rsid w:val="00E560B5"/>
    <w:rsid w:val="00E560DF"/>
    <w:rsid w:val="00E5633B"/>
    <w:rsid w:val="00E56488"/>
    <w:rsid w:val="00E56D6F"/>
    <w:rsid w:val="00E57654"/>
    <w:rsid w:val="00E5797A"/>
    <w:rsid w:val="00E57BBF"/>
    <w:rsid w:val="00E57CEB"/>
    <w:rsid w:val="00E57F59"/>
    <w:rsid w:val="00E57F9C"/>
    <w:rsid w:val="00E60058"/>
    <w:rsid w:val="00E60443"/>
    <w:rsid w:val="00E60BB1"/>
    <w:rsid w:val="00E60CD5"/>
    <w:rsid w:val="00E60CFC"/>
    <w:rsid w:val="00E60EF1"/>
    <w:rsid w:val="00E61291"/>
    <w:rsid w:val="00E6132E"/>
    <w:rsid w:val="00E613CC"/>
    <w:rsid w:val="00E6179B"/>
    <w:rsid w:val="00E61944"/>
    <w:rsid w:val="00E619DE"/>
    <w:rsid w:val="00E61D4C"/>
    <w:rsid w:val="00E61DE6"/>
    <w:rsid w:val="00E61EDC"/>
    <w:rsid w:val="00E620DE"/>
    <w:rsid w:val="00E621FF"/>
    <w:rsid w:val="00E62439"/>
    <w:rsid w:val="00E62683"/>
    <w:rsid w:val="00E62687"/>
    <w:rsid w:val="00E62B8B"/>
    <w:rsid w:val="00E62C25"/>
    <w:rsid w:val="00E632E3"/>
    <w:rsid w:val="00E63341"/>
    <w:rsid w:val="00E6355F"/>
    <w:rsid w:val="00E638EF"/>
    <w:rsid w:val="00E63A16"/>
    <w:rsid w:val="00E63CE3"/>
    <w:rsid w:val="00E63DFA"/>
    <w:rsid w:val="00E63E9C"/>
    <w:rsid w:val="00E63F56"/>
    <w:rsid w:val="00E64240"/>
    <w:rsid w:val="00E647BD"/>
    <w:rsid w:val="00E647E7"/>
    <w:rsid w:val="00E649C8"/>
    <w:rsid w:val="00E64D62"/>
    <w:rsid w:val="00E64D88"/>
    <w:rsid w:val="00E64E43"/>
    <w:rsid w:val="00E65252"/>
    <w:rsid w:val="00E652B5"/>
    <w:rsid w:val="00E65479"/>
    <w:rsid w:val="00E656AE"/>
    <w:rsid w:val="00E65AE8"/>
    <w:rsid w:val="00E65B42"/>
    <w:rsid w:val="00E65C83"/>
    <w:rsid w:val="00E66053"/>
    <w:rsid w:val="00E664A1"/>
    <w:rsid w:val="00E6654B"/>
    <w:rsid w:val="00E66A33"/>
    <w:rsid w:val="00E66B94"/>
    <w:rsid w:val="00E66DD8"/>
    <w:rsid w:val="00E66E23"/>
    <w:rsid w:val="00E672CD"/>
    <w:rsid w:val="00E672D8"/>
    <w:rsid w:val="00E67437"/>
    <w:rsid w:val="00E675C3"/>
    <w:rsid w:val="00E67693"/>
    <w:rsid w:val="00E67776"/>
    <w:rsid w:val="00E6795C"/>
    <w:rsid w:val="00E67F8A"/>
    <w:rsid w:val="00E7091D"/>
    <w:rsid w:val="00E713BF"/>
    <w:rsid w:val="00E715D3"/>
    <w:rsid w:val="00E7171F"/>
    <w:rsid w:val="00E718A6"/>
    <w:rsid w:val="00E71D05"/>
    <w:rsid w:val="00E71DD7"/>
    <w:rsid w:val="00E71EF4"/>
    <w:rsid w:val="00E721BB"/>
    <w:rsid w:val="00E72392"/>
    <w:rsid w:val="00E726B5"/>
    <w:rsid w:val="00E72764"/>
    <w:rsid w:val="00E72898"/>
    <w:rsid w:val="00E72985"/>
    <w:rsid w:val="00E72D0D"/>
    <w:rsid w:val="00E72DD1"/>
    <w:rsid w:val="00E72DF1"/>
    <w:rsid w:val="00E72F05"/>
    <w:rsid w:val="00E72F15"/>
    <w:rsid w:val="00E72F8B"/>
    <w:rsid w:val="00E73052"/>
    <w:rsid w:val="00E7311D"/>
    <w:rsid w:val="00E734DA"/>
    <w:rsid w:val="00E73501"/>
    <w:rsid w:val="00E73650"/>
    <w:rsid w:val="00E7366D"/>
    <w:rsid w:val="00E7368B"/>
    <w:rsid w:val="00E73CA7"/>
    <w:rsid w:val="00E73E6A"/>
    <w:rsid w:val="00E73EF7"/>
    <w:rsid w:val="00E74024"/>
    <w:rsid w:val="00E74041"/>
    <w:rsid w:val="00E7409C"/>
    <w:rsid w:val="00E740E5"/>
    <w:rsid w:val="00E7424B"/>
    <w:rsid w:val="00E74700"/>
    <w:rsid w:val="00E74721"/>
    <w:rsid w:val="00E74736"/>
    <w:rsid w:val="00E74759"/>
    <w:rsid w:val="00E74908"/>
    <w:rsid w:val="00E74A04"/>
    <w:rsid w:val="00E750D3"/>
    <w:rsid w:val="00E75522"/>
    <w:rsid w:val="00E755A5"/>
    <w:rsid w:val="00E7563D"/>
    <w:rsid w:val="00E75D2E"/>
    <w:rsid w:val="00E75D3E"/>
    <w:rsid w:val="00E75F51"/>
    <w:rsid w:val="00E765C3"/>
    <w:rsid w:val="00E76731"/>
    <w:rsid w:val="00E76856"/>
    <w:rsid w:val="00E768A0"/>
    <w:rsid w:val="00E76CB2"/>
    <w:rsid w:val="00E76E70"/>
    <w:rsid w:val="00E76F07"/>
    <w:rsid w:val="00E77495"/>
    <w:rsid w:val="00E7762A"/>
    <w:rsid w:val="00E77AB6"/>
    <w:rsid w:val="00E77FBE"/>
    <w:rsid w:val="00E80015"/>
    <w:rsid w:val="00E8038D"/>
    <w:rsid w:val="00E803B7"/>
    <w:rsid w:val="00E805C5"/>
    <w:rsid w:val="00E80867"/>
    <w:rsid w:val="00E80A9B"/>
    <w:rsid w:val="00E80D1A"/>
    <w:rsid w:val="00E80E32"/>
    <w:rsid w:val="00E80EBB"/>
    <w:rsid w:val="00E818C5"/>
    <w:rsid w:val="00E81DD5"/>
    <w:rsid w:val="00E81DF6"/>
    <w:rsid w:val="00E81F46"/>
    <w:rsid w:val="00E8228C"/>
    <w:rsid w:val="00E825A8"/>
    <w:rsid w:val="00E82652"/>
    <w:rsid w:val="00E82757"/>
    <w:rsid w:val="00E828D9"/>
    <w:rsid w:val="00E82B26"/>
    <w:rsid w:val="00E830CD"/>
    <w:rsid w:val="00E831B8"/>
    <w:rsid w:val="00E83231"/>
    <w:rsid w:val="00E832B0"/>
    <w:rsid w:val="00E832BD"/>
    <w:rsid w:val="00E8345E"/>
    <w:rsid w:val="00E83592"/>
    <w:rsid w:val="00E835CF"/>
    <w:rsid w:val="00E83770"/>
    <w:rsid w:val="00E83837"/>
    <w:rsid w:val="00E8390F"/>
    <w:rsid w:val="00E83A0F"/>
    <w:rsid w:val="00E83E9C"/>
    <w:rsid w:val="00E8402B"/>
    <w:rsid w:val="00E840D0"/>
    <w:rsid w:val="00E84201"/>
    <w:rsid w:val="00E84272"/>
    <w:rsid w:val="00E842D2"/>
    <w:rsid w:val="00E848CB"/>
    <w:rsid w:val="00E8493E"/>
    <w:rsid w:val="00E84A64"/>
    <w:rsid w:val="00E84B64"/>
    <w:rsid w:val="00E84BC9"/>
    <w:rsid w:val="00E8512F"/>
    <w:rsid w:val="00E853AA"/>
    <w:rsid w:val="00E85D56"/>
    <w:rsid w:val="00E85EAA"/>
    <w:rsid w:val="00E85F67"/>
    <w:rsid w:val="00E86126"/>
    <w:rsid w:val="00E86144"/>
    <w:rsid w:val="00E8625D"/>
    <w:rsid w:val="00E864AC"/>
    <w:rsid w:val="00E865D2"/>
    <w:rsid w:val="00E86662"/>
    <w:rsid w:val="00E86712"/>
    <w:rsid w:val="00E8673A"/>
    <w:rsid w:val="00E86AC8"/>
    <w:rsid w:val="00E86B3A"/>
    <w:rsid w:val="00E86EF6"/>
    <w:rsid w:val="00E8702A"/>
    <w:rsid w:val="00E87228"/>
    <w:rsid w:val="00E87229"/>
    <w:rsid w:val="00E8727E"/>
    <w:rsid w:val="00E87328"/>
    <w:rsid w:val="00E87798"/>
    <w:rsid w:val="00E87816"/>
    <w:rsid w:val="00E8782C"/>
    <w:rsid w:val="00E87DE7"/>
    <w:rsid w:val="00E9000E"/>
    <w:rsid w:val="00E900EC"/>
    <w:rsid w:val="00E9084C"/>
    <w:rsid w:val="00E90915"/>
    <w:rsid w:val="00E9099B"/>
    <w:rsid w:val="00E9100D"/>
    <w:rsid w:val="00E9121C"/>
    <w:rsid w:val="00E912F4"/>
    <w:rsid w:val="00E91A15"/>
    <w:rsid w:val="00E91B2B"/>
    <w:rsid w:val="00E91D67"/>
    <w:rsid w:val="00E91D95"/>
    <w:rsid w:val="00E92385"/>
    <w:rsid w:val="00E923F6"/>
    <w:rsid w:val="00E924CF"/>
    <w:rsid w:val="00E92AC3"/>
    <w:rsid w:val="00E92AE4"/>
    <w:rsid w:val="00E9301B"/>
    <w:rsid w:val="00E93151"/>
    <w:rsid w:val="00E932AF"/>
    <w:rsid w:val="00E939FE"/>
    <w:rsid w:val="00E944F0"/>
    <w:rsid w:val="00E94636"/>
    <w:rsid w:val="00E94670"/>
    <w:rsid w:val="00E94818"/>
    <w:rsid w:val="00E94A79"/>
    <w:rsid w:val="00E950B5"/>
    <w:rsid w:val="00E95193"/>
    <w:rsid w:val="00E95B13"/>
    <w:rsid w:val="00E95DA3"/>
    <w:rsid w:val="00E95EB4"/>
    <w:rsid w:val="00E95ECC"/>
    <w:rsid w:val="00E95FF1"/>
    <w:rsid w:val="00E96120"/>
    <w:rsid w:val="00E9616D"/>
    <w:rsid w:val="00E96867"/>
    <w:rsid w:val="00E96F9C"/>
    <w:rsid w:val="00E97098"/>
    <w:rsid w:val="00E9736D"/>
    <w:rsid w:val="00E9782A"/>
    <w:rsid w:val="00E97866"/>
    <w:rsid w:val="00E97A0F"/>
    <w:rsid w:val="00E97ABA"/>
    <w:rsid w:val="00E97B36"/>
    <w:rsid w:val="00E97B9A"/>
    <w:rsid w:val="00E97E6D"/>
    <w:rsid w:val="00E97F4E"/>
    <w:rsid w:val="00EA01E1"/>
    <w:rsid w:val="00EA03A4"/>
    <w:rsid w:val="00EA041F"/>
    <w:rsid w:val="00EA04A5"/>
    <w:rsid w:val="00EA04FA"/>
    <w:rsid w:val="00EA05DB"/>
    <w:rsid w:val="00EA07FE"/>
    <w:rsid w:val="00EA08D2"/>
    <w:rsid w:val="00EA10E9"/>
    <w:rsid w:val="00EA14C9"/>
    <w:rsid w:val="00EA173B"/>
    <w:rsid w:val="00EA173C"/>
    <w:rsid w:val="00EA1897"/>
    <w:rsid w:val="00EA1CFC"/>
    <w:rsid w:val="00EA1E71"/>
    <w:rsid w:val="00EA1E93"/>
    <w:rsid w:val="00EA215F"/>
    <w:rsid w:val="00EA23FD"/>
    <w:rsid w:val="00EA250D"/>
    <w:rsid w:val="00EA2554"/>
    <w:rsid w:val="00EA2619"/>
    <w:rsid w:val="00EA2905"/>
    <w:rsid w:val="00EA2A41"/>
    <w:rsid w:val="00EA2AE0"/>
    <w:rsid w:val="00EA3110"/>
    <w:rsid w:val="00EA319D"/>
    <w:rsid w:val="00EA33A6"/>
    <w:rsid w:val="00EA3F07"/>
    <w:rsid w:val="00EA3F21"/>
    <w:rsid w:val="00EA4249"/>
    <w:rsid w:val="00EA43A4"/>
    <w:rsid w:val="00EA44A3"/>
    <w:rsid w:val="00EA44DA"/>
    <w:rsid w:val="00EA4CDD"/>
    <w:rsid w:val="00EA5069"/>
    <w:rsid w:val="00EA5139"/>
    <w:rsid w:val="00EA5420"/>
    <w:rsid w:val="00EA5CA3"/>
    <w:rsid w:val="00EA5CAC"/>
    <w:rsid w:val="00EA5DA1"/>
    <w:rsid w:val="00EA61D3"/>
    <w:rsid w:val="00EA636B"/>
    <w:rsid w:val="00EA656B"/>
    <w:rsid w:val="00EA6619"/>
    <w:rsid w:val="00EA6732"/>
    <w:rsid w:val="00EA6D2E"/>
    <w:rsid w:val="00EA6ECD"/>
    <w:rsid w:val="00EA6F31"/>
    <w:rsid w:val="00EA6F67"/>
    <w:rsid w:val="00EA6FE7"/>
    <w:rsid w:val="00EA7276"/>
    <w:rsid w:val="00EA73EB"/>
    <w:rsid w:val="00EA7440"/>
    <w:rsid w:val="00EA7834"/>
    <w:rsid w:val="00EA7D28"/>
    <w:rsid w:val="00EA7E5C"/>
    <w:rsid w:val="00EA7E98"/>
    <w:rsid w:val="00EB048E"/>
    <w:rsid w:val="00EB0896"/>
    <w:rsid w:val="00EB0E79"/>
    <w:rsid w:val="00EB0E80"/>
    <w:rsid w:val="00EB10B9"/>
    <w:rsid w:val="00EB175A"/>
    <w:rsid w:val="00EB18FC"/>
    <w:rsid w:val="00EB196C"/>
    <w:rsid w:val="00EB1C60"/>
    <w:rsid w:val="00EB204E"/>
    <w:rsid w:val="00EB286D"/>
    <w:rsid w:val="00EB2A31"/>
    <w:rsid w:val="00EB2AC0"/>
    <w:rsid w:val="00EB2CD4"/>
    <w:rsid w:val="00EB2E9D"/>
    <w:rsid w:val="00EB2F36"/>
    <w:rsid w:val="00EB2F45"/>
    <w:rsid w:val="00EB311E"/>
    <w:rsid w:val="00EB32E0"/>
    <w:rsid w:val="00EB3519"/>
    <w:rsid w:val="00EB359A"/>
    <w:rsid w:val="00EB3745"/>
    <w:rsid w:val="00EB3CD5"/>
    <w:rsid w:val="00EB3E31"/>
    <w:rsid w:val="00EB4110"/>
    <w:rsid w:val="00EB4114"/>
    <w:rsid w:val="00EB41D4"/>
    <w:rsid w:val="00EB434D"/>
    <w:rsid w:val="00EB44DF"/>
    <w:rsid w:val="00EB452A"/>
    <w:rsid w:val="00EB4691"/>
    <w:rsid w:val="00EB481F"/>
    <w:rsid w:val="00EB4B98"/>
    <w:rsid w:val="00EB4D29"/>
    <w:rsid w:val="00EB4DA1"/>
    <w:rsid w:val="00EB4EA9"/>
    <w:rsid w:val="00EB4EAC"/>
    <w:rsid w:val="00EB5009"/>
    <w:rsid w:val="00EB519E"/>
    <w:rsid w:val="00EB5C95"/>
    <w:rsid w:val="00EB5EB2"/>
    <w:rsid w:val="00EB5FCF"/>
    <w:rsid w:val="00EB6411"/>
    <w:rsid w:val="00EB6554"/>
    <w:rsid w:val="00EB6718"/>
    <w:rsid w:val="00EB6935"/>
    <w:rsid w:val="00EB6A9C"/>
    <w:rsid w:val="00EB6ABA"/>
    <w:rsid w:val="00EB6AEC"/>
    <w:rsid w:val="00EB6BEF"/>
    <w:rsid w:val="00EB6D42"/>
    <w:rsid w:val="00EB6E88"/>
    <w:rsid w:val="00EB6F49"/>
    <w:rsid w:val="00EB7134"/>
    <w:rsid w:val="00EB7192"/>
    <w:rsid w:val="00EB71B9"/>
    <w:rsid w:val="00EB7317"/>
    <w:rsid w:val="00EB7718"/>
    <w:rsid w:val="00EB78CB"/>
    <w:rsid w:val="00EB79B8"/>
    <w:rsid w:val="00EB7BDC"/>
    <w:rsid w:val="00EB7DBF"/>
    <w:rsid w:val="00EB7F3F"/>
    <w:rsid w:val="00EB7F4C"/>
    <w:rsid w:val="00EC01DF"/>
    <w:rsid w:val="00EC01F2"/>
    <w:rsid w:val="00EC048C"/>
    <w:rsid w:val="00EC04BD"/>
    <w:rsid w:val="00EC04DD"/>
    <w:rsid w:val="00EC09D0"/>
    <w:rsid w:val="00EC1089"/>
    <w:rsid w:val="00EC133F"/>
    <w:rsid w:val="00EC137B"/>
    <w:rsid w:val="00EC163E"/>
    <w:rsid w:val="00EC16BC"/>
    <w:rsid w:val="00EC16D3"/>
    <w:rsid w:val="00EC1FFD"/>
    <w:rsid w:val="00EC228D"/>
    <w:rsid w:val="00EC229C"/>
    <w:rsid w:val="00EC24E6"/>
    <w:rsid w:val="00EC27FE"/>
    <w:rsid w:val="00EC2C78"/>
    <w:rsid w:val="00EC2D1B"/>
    <w:rsid w:val="00EC2EC6"/>
    <w:rsid w:val="00EC38B9"/>
    <w:rsid w:val="00EC3DCD"/>
    <w:rsid w:val="00EC404E"/>
    <w:rsid w:val="00EC42DC"/>
    <w:rsid w:val="00EC485C"/>
    <w:rsid w:val="00EC4902"/>
    <w:rsid w:val="00EC4AA8"/>
    <w:rsid w:val="00EC4EEB"/>
    <w:rsid w:val="00EC51B5"/>
    <w:rsid w:val="00EC537D"/>
    <w:rsid w:val="00EC5411"/>
    <w:rsid w:val="00EC5581"/>
    <w:rsid w:val="00EC57CA"/>
    <w:rsid w:val="00EC5E6D"/>
    <w:rsid w:val="00EC6055"/>
    <w:rsid w:val="00EC6747"/>
    <w:rsid w:val="00EC6763"/>
    <w:rsid w:val="00EC678F"/>
    <w:rsid w:val="00EC6AAC"/>
    <w:rsid w:val="00EC6C54"/>
    <w:rsid w:val="00EC6E9E"/>
    <w:rsid w:val="00EC6ED9"/>
    <w:rsid w:val="00EC702F"/>
    <w:rsid w:val="00EC70DE"/>
    <w:rsid w:val="00EC7188"/>
    <w:rsid w:val="00EC74A5"/>
    <w:rsid w:val="00EC77D3"/>
    <w:rsid w:val="00EC780C"/>
    <w:rsid w:val="00EC7974"/>
    <w:rsid w:val="00EC7BD8"/>
    <w:rsid w:val="00ED003D"/>
    <w:rsid w:val="00ED0140"/>
    <w:rsid w:val="00ED080C"/>
    <w:rsid w:val="00ED0A32"/>
    <w:rsid w:val="00ED0A45"/>
    <w:rsid w:val="00ED1047"/>
    <w:rsid w:val="00ED1260"/>
    <w:rsid w:val="00ED1298"/>
    <w:rsid w:val="00ED17D0"/>
    <w:rsid w:val="00ED17FD"/>
    <w:rsid w:val="00ED1865"/>
    <w:rsid w:val="00ED195A"/>
    <w:rsid w:val="00ED196B"/>
    <w:rsid w:val="00ED1A54"/>
    <w:rsid w:val="00ED1C7E"/>
    <w:rsid w:val="00ED1E87"/>
    <w:rsid w:val="00ED2156"/>
    <w:rsid w:val="00ED294F"/>
    <w:rsid w:val="00ED2963"/>
    <w:rsid w:val="00ED2A46"/>
    <w:rsid w:val="00ED2A97"/>
    <w:rsid w:val="00ED2DBB"/>
    <w:rsid w:val="00ED2E35"/>
    <w:rsid w:val="00ED30A5"/>
    <w:rsid w:val="00ED3623"/>
    <w:rsid w:val="00ED3878"/>
    <w:rsid w:val="00ED3ACD"/>
    <w:rsid w:val="00ED3C08"/>
    <w:rsid w:val="00ED3D04"/>
    <w:rsid w:val="00ED3E53"/>
    <w:rsid w:val="00ED3EF8"/>
    <w:rsid w:val="00ED3F25"/>
    <w:rsid w:val="00ED401D"/>
    <w:rsid w:val="00ED4815"/>
    <w:rsid w:val="00ED49D6"/>
    <w:rsid w:val="00ED4BF2"/>
    <w:rsid w:val="00ED4C81"/>
    <w:rsid w:val="00ED4EF5"/>
    <w:rsid w:val="00ED5079"/>
    <w:rsid w:val="00ED526C"/>
    <w:rsid w:val="00ED544F"/>
    <w:rsid w:val="00ED57A8"/>
    <w:rsid w:val="00ED5955"/>
    <w:rsid w:val="00ED5BB4"/>
    <w:rsid w:val="00ED619C"/>
    <w:rsid w:val="00ED65F9"/>
    <w:rsid w:val="00ED66C2"/>
    <w:rsid w:val="00ED6901"/>
    <w:rsid w:val="00ED6A09"/>
    <w:rsid w:val="00ED6B12"/>
    <w:rsid w:val="00ED6C87"/>
    <w:rsid w:val="00ED6CAF"/>
    <w:rsid w:val="00ED6CB3"/>
    <w:rsid w:val="00ED7005"/>
    <w:rsid w:val="00ED714D"/>
    <w:rsid w:val="00ED7353"/>
    <w:rsid w:val="00ED737C"/>
    <w:rsid w:val="00ED76A1"/>
    <w:rsid w:val="00ED77A6"/>
    <w:rsid w:val="00ED7CBB"/>
    <w:rsid w:val="00ED7CF1"/>
    <w:rsid w:val="00EE0152"/>
    <w:rsid w:val="00EE0542"/>
    <w:rsid w:val="00EE0815"/>
    <w:rsid w:val="00EE0B19"/>
    <w:rsid w:val="00EE0B72"/>
    <w:rsid w:val="00EE0F04"/>
    <w:rsid w:val="00EE0F4D"/>
    <w:rsid w:val="00EE0FA1"/>
    <w:rsid w:val="00EE109E"/>
    <w:rsid w:val="00EE1124"/>
    <w:rsid w:val="00EE17C9"/>
    <w:rsid w:val="00EE187A"/>
    <w:rsid w:val="00EE1D72"/>
    <w:rsid w:val="00EE2092"/>
    <w:rsid w:val="00EE28F8"/>
    <w:rsid w:val="00EE2AEC"/>
    <w:rsid w:val="00EE3064"/>
    <w:rsid w:val="00EE335F"/>
    <w:rsid w:val="00EE3470"/>
    <w:rsid w:val="00EE3506"/>
    <w:rsid w:val="00EE3A5C"/>
    <w:rsid w:val="00EE3CB5"/>
    <w:rsid w:val="00EE3F8A"/>
    <w:rsid w:val="00EE42C6"/>
    <w:rsid w:val="00EE44B2"/>
    <w:rsid w:val="00EE474B"/>
    <w:rsid w:val="00EE47A2"/>
    <w:rsid w:val="00EE47BB"/>
    <w:rsid w:val="00EE489A"/>
    <w:rsid w:val="00EE4C28"/>
    <w:rsid w:val="00EE4CD3"/>
    <w:rsid w:val="00EE4D4A"/>
    <w:rsid w:val="00EE4FE0"/>
    <w:rsid w:val="00EE5C0B"/>
    <w:rsid w:val="00EE5CAC"/>
    <w:rsid w:val="00EE5F39"/>
    <w:rsid w:val="00EE6159"/>
    <w:rsid w:val="00EE6E8C"/>
    <w:rsid w:val="00EE7086"/>
    <w:rsid w:val="00EE7281"/>
    <w:rsid w:val="00EE7476"/>
    <w:rsid w:val="00EE789F"/>
    <w:rsid w:val="00EE791C"/>
    <w:rsid w:val="00EE7A57"/>
    <w:rsid w:val="00EE7B9B"/>
    <w:rsid w:val="00EE7ED6"/>
    <w:rsid w:val="00EE7F07"/>
    <w:rsid w:val="00EE7FAF"/>
    <w:rsid w:val="00EF010A"/>
    <w:rsid w:val="00EF0376"/>
    <w:rsid w:val="00EF03E0"/>
    <w:rsid w:val="00EF0419"/>
    <w:rsid w:val="00EF0592"/>
    <w:rsid w:val="00EF05F8"/>
    <w:rsid w:val="00EF0697"/>
    <w:rsid w:val="00EF0A5A"/>
    <w:rsid w:val="00EF0BEE"/>
    <w:rsid w:val="00EF0F3E"/>
    <w:rsid w:val="00EF0F7C"/>
    <w:rsid w:val="00EF11C4"/>
    <w:rsid w:val="00EF1D02"/>
    <w:rsid w:val="00EF1EF8"/>
    <w:rsid w:val="00EF20ED"/>
    <w:rsid w:val="00EF2684"/>
    <w:rsid w:val="00EF2925"/>
    <w:rsid w:val="00EF2AA0"/>
    <w:rsid w:val="00EF2CF9"/>
    <w:rsid w:val="00EF2D06"/>
    <w:rsid w:val="00EF2EAF"/>
    <w:rsid w:val="00EF3070"/>
    <w:rsid w:val="00EF317A"/>
    <w:rsid w:val="00EF31E2"/>
    <w:rsid w:val="00EF3413"/>
    <w:rsid w:val="00EF3493"/>
    <w:rsid w:val="00EF36A3"/>
    <w:rsid w:val="00EF3D39"/>
    <w:rsid w:val="00EF3F24"/>
    <w:rsid w:val="00EF43E1"/>
    <w:rsid w:val="00EF4872"/>
    <w:rsid w:val="00EF4A54"/>
    <w:rsid w:val="00EF4A77"/>
    <w:rsid w:val="00EF4B72"/>
    <w:rsid w:val="00EF4FBF"/>
    <w:rsid w:val="00EF51DD"/>
    <w:rsid w:val="00EF56D9"/>
    <w:rsid w:val="00EF5763"/>
    <w:rsid w:val="00EF596F"/>
    <w:rsid w:val="00EF597C"/>
    <w:rsid w:val="00EF5B1E"/>
    <w:rsid w:val="00EF5B2E"/>
    <w:rsid w:val="00EF5C58"/>
    <w:rsid w:val="00EF5D7F"/>
    <w:rsid w:val="00EF5D8A"/>
    <w:rsid w:val="00EF6474"/>
    <w:rsid w:val="00EF66E3"/>
    <w:rsid w:val="00EF681B"/>
    <w:rsid w:val="00EF68DA"/>
    <w:rsid w:val="00EF6929"/>
    <w:rsid w:val="00EF78F8"/>
    <w:rsid w:val="00EF7BD2"/>
    <w:rsid w:val="00EF7E8B"/>
    <w:rsid w:val="00F00245"/>
    <w:rsid w:val="00F0026B"/>
    <w:rsid w:val="00F0044E"/>
    <w:rsid w:val="00F005C6"/>
    <w:rsid w:val="00F0088F"/>
    <w:rsid w:val="00F0095A"/>
    <w:rsid w:val="00F0096D"/>
    <w:rsid w:val="00F00BB9"/>
    <w:rsid w:val="00F00CC2"/>
    <w:rsid w:val="00F00EB1"/>
    <w:rsid w:val="00F0111C"/>
    <w:rsid w:val="00F012AA"/>
    <w:rsid w:val="00F012FE"/>
    <w:rsid w:val="00F01565"/>
    <w:rsid w:val="00F01633"/>
    <w:rsid w:val="00F017C5"/>
    <w:rsid w:val="00F01F30"/>
    <w:rsid w:val="00F01FC3"/>
    <w:rsid w:val="00F02183"/>
    <w:rsid w:val="00F0245A"/>
    <w:rsid w:val="00F0248D"/>
    <w:rsid w:val="00F02935"/>
    <w:rsid w:val="00F02949"/>
    <w:rsid w:val="00F02CCC"/>
    <w:rsid w:val="00F033CA"/>
    <w:rsid w:val="00F0369D"/>
    <w:rsid w:val="00F0377C"/>
    <w:rsid w:val="00F03A9B"/>
    <w:rsid w:val="00F03B46"/>
    <w:rsid w:val="00F03BEF"/>
    <w:rsid w:val="00F03DC7"/>
    <w:rsid w:val="00F04287"/>
    <w:rsid w:val="00F04609"/>
    <w:rsid w:val="00F047C7"/>
    <w:rsid w:val="00F04C96"/>
    <w:rsid w:val="00F0500C"/>
    <w:rsid w:val="00F052F0"/>
    <w:rsid w:val="00F0538B"/>
    <w:rsid w:val="00F05502"/>
    <w:rsid w:val="00F0554A"/>
    <w:rsid w:val="00F06190"/>
    <w:rsid w:val="00F061EB"/>
    <w:rsid w:val="00F062D3"/>
    <w:rsid w:val="00F06396"/>
    <w:rsid w:val="00F06408"/>
    <w:rsid w:val="00F0647D"/>
    <w:rsid w:val="00F064AB"/>
    <w:rsid w:val="00F06965"/>
    <w:rsid w:val="00F070B4"/>
    <w:rsid w:val="00F070F6"/>
    <w:rsid w:val="00F075F9"/>
    <w:rsid w:val="00F07649"/>
    <w:rsid w:val="00F076DF"/>
    <w:rsid w:val="00F07A63"/>
    <w:rsid w:val="00F07B85"/>
    <w:rsid w:val="00F07F5F"/>
    <w:rsid w:val="00F10054"/>
    <w:rsid w:val="00F10D20"/>
    <w:rsid w:val="00F10EA3"/>
    <w:rsid w:val="00F10FA0"/>
    <w:rsid w:val="00F110E7"/>
    <w:rsid w:val="00F1129E"/>
    <w:rsid w:val="00F11332"/>
    <w:rsid w:val="00F1133F"/>
    <w:rsid w:val="00F11344"/>
    <w:rsid w:val="00F1142E"/>
    <w:rsid w:val="00F114B2"/>
    <w:rsid w:val="00F119D3"/>
    <w:rsid w:val="00F12132"/>
    <w:rsid w:val="00F1283F"/>
    <w:rsid w:val="00F12B7C"/>
    <w:rsid w:val="00F12BDE"/>
    <w:rsid w:val="00F12FC4"/>
    <w:rsid w:val="00F13402"/>
    <w:rsid w:val="00F13408"/>
    <w:rsid w:val="00F13574"/>
    <w:rsid w:val="00F136F4"/>
    <w:rsid w:val="00F13A37"/>
    <w:rsid w:val="00F13A6D"/>
    <w:rsid w:val="00F13B6F"/>
    <w:rsid w:val="00F13ECD"/>
    <w:rsid w:val="00F1416F"/>
    <w:rsid w:val="00F142A4"/>
    <w:rsid w:val="00F1430A"/>
    <w:rsid w:val="00F14451"/>
    <w:rsid w:val="00F144C9"/>
    <w:rsid w:val="00F145A7"/>
    <w:rsid w:val="00F14C06"/>
    <w:rsid w:val="00F14E45"/>
    <w:rsid w:val="00F1571E"/>
    <w:rsid w:val="00F15C53"/>
    <w:rsid w:val="00F15E12"/>
    <w:rsid w:val="00F15EAB"/>
    <w:rsid w:val="00F1624D"/>
    <w:rsid w:val="00F1650D"/>
    <w:rsid w:val="00F169E3"/>
    <w:rsid w:val="00F16AC1"/>
    <w:rsid w:val="00F16BC1"/>
    <w:rsid w:val="00F16CFA"/>
    <w:rsid w:val="00F16CFD"/>
    <w:rsid w:val="00F17110"/>
    <w:rsid w:val="00F17411"/>
    <w:rsid w:val="00F174C3"/>
    <w:rsid w:val="00F1763E"/>
    <w:rsid w:val="00F1780D"/>
    <w:rsid w:val="00F179A0"/>
    <w:rsid w:val="00F17E8A"/>
    <w:rsid w:val="00F17ECE"/>
    <w:rsid w:val="00F17F72"/>
    <w:rsid w:val="00F17FF9"/>
    <w:rsid w:val="00F20011"/>
    <w:rsid w:val="00F20271"/>
    <w:rsid w:val="00F20AE9"/>
    <w:rsid w:val="00F20DCE"/>
    <w:rsid w:val="00F20E20"/>
    <w:rsid w:val="00F20E91"/>
    <w:rsid w:val="00F20F8F"/>
    <w:rsid w:val="00F210CD"/>
    <w:rsid w:val="00F21164"/>
    <w:rsid w:val="00F2129D"/>
    <w:rsid w:val="00F21522"/>
    <w:rsid w:val="00F215A7"/>
    <w:rsid w:val="00F215AD"/>
    <w:rsid w:val="00F21A35"/>
    <w:rsid w:val="00F22083"/>
    <w:rsid w:val="00F2208A"/>
    <w:rsid w:val="00F223FC"/>
    <w:rsid w:val="00F224B1"/>
    <w:rsid w:val="00F224BA"/>
    <w:rsid w:val="00F228FB"/>
    <w:rsid w:val="00F22A56"/>
    <w:rsid w:val="00F22CAD"/>
    <w:rsid w:val="00F23130"/>
    <w:rsid w:val="00F2327A"/>
    <w:rsid w:val="00F2343B"/>
    <w:rsid w:val="00F234A6"/>
    <w:rsid w:val="00F23686"/>
    <w:rsid w:val="00F23C69"/>
    <w:rsid w:val="00F23EED"/>
    <w:rsid w:val="00F2405E"/>
    <w:rsid w:val="00F24101"/>
    <w:rsid w:val="00F245CC"/>
    <w:rsid w:val="00F24870"/>
    <w:rsid w:val="00F248FC"/>
    <w:rsid w:val="00F24904"/>
    <w:rsid w:val="00F249C5"/>
    <w:rsid w:val="00F24B05"/>
    <w:rsid w:val="00F24C76"/>
    <w:rsid w:val="00F25257"/>
    <w:rsid w:val="00F252C1"/>
    <w:rsid w:val="00F25678"/>
    <w:rsid w:val="00F259BF"/>
    <w:rsid w:val="00F25B75"/>
    <w:rsid w:val="00F261C3"/>
    <w:rsid w:val="00F262F9"/>
    <w:rsid w:val="00F2664A"/>
    <w:rsid w:val="00F266F4"/>
    <w:rsid w:val="00F26823"/>
    <w:rsid w:val="00F26A52"/>
    <w:rsid w:val="00F26E9E"/>
    <w:rsid w:val="00F2758A"/>
    <w:rsid w:val="00F2792C"/>
    <w:rsid w:val="00F27AA2"/>
    <w:rsid w:val="00F27ABD"/>
    <w:rsid w:val="00F27AC7"/>
    <w:rsid w:val="00F30314"/>
    <w:rsid w:val="00F30852"/>
    <w:rsid w:val="00F308D7"/>
    <w:rsid w:val="00F30A69"/>
    <w:rsid w:val="00F30B06"/>
    <w:rsid w:val="00F30E3D"/>
    <w:rsid w:val="00F31256"/>
    <w:rsid w:val="00F31793"/>
    <w:rsid w:val="00F318A7"/>
    <w:rsid w:val="00F31C12"/>
    <w:rsid w:val="00F31C57"/>
    <w:rsid w:val="00F31D92"/>
    <w:rsid w:val="00F31E87"/>
    <w:rsid w:val="00F3221A"/>
    <w:rsid w:val="00F32479"/>
    <w:rsid w:val="00F326B1"/>
    <w:rsid w:val="00F326C2"/>
    <w:rsid w:val="00F3276D"/>
    <w:rsid w:val="00F327CE"/>
    <w:rsid w:val="00F328E2"/>
    <w:rsid w:val="00F3298F"/>
    <w:rsid w:val="00F32DAA"/>
    <w:rsid w:val="00F33167"/>
    <w:rsid w:val="00F331DD"/>
    <w:rsid w:val="00F332CA"/>
    <w:rsid w:val="00F333B7"/>
    <w:rsid w:val="00F33488"/>
    <w:rsid w:val="00F337D3"/>
    <w:rsid w:val="00F33ABE"/>
    <w:rsid w:val="00F33C64"/>
    <w:rsid w:val="00F33CC5"/>
    <w:rsid w:val="00F33E3D"/>
    <w:rsid w:val="00F34372"/>
    <w:rsid w:val="00F34D39"/>
    <w:rsid w:val="00F34DEC"/>
    <w:rsid w:val="00F35241"/>
    <w:rsid w:val="00F3560C"/>
    <w:rsid w:val="00F359F4"/>
    <w:rsid w:val="00F35B07"/>
    <w:rsid w:val="00F35BEF"/>
    <w:rsid w:val="00F35E10"/>
    <w:rsid w:val="00F35E96"/>
    <w:rsid w:val="00F3606C"/>
    <w:rsid w:val="00F3631E"/>
    <w:rsid w:val="00F364E7"/>
    <w:rsid w:val="00F367AB"/>
    <w:rsid w:val="00F36D9F"/>
    <w:rsid w:val="00F371B7"/>
    <w:rsid w:val="00F377C5"/>
    <w:rsid w:val="00F37811"/>
    <w:rsid w:val="00F37A0C"/>
    <w:rsid w:val="00F37C60"/>
    <w:rsid w:val="00F37DB5"/>
    <w:rsid w:val="00F400BB"/>
    <w:rsid w:val="00F400DD"/>
    <w:rsid w:val="00F402BB"/>
    <w:rsid w:val="00F40327"/>
    <w:rsid w:val="00F40599"/>
    <w:rsid w:val="00F4069B"/>
    <w:rsid w:val="00F40728"/>
    <w:rsid w:val="00F408A7"/>
    <w:rsid w:val="00F40AAD"/>
    <w:rsid w:val="00F40AB2"/>
    <w:rsid w:val="00F40B69"/>
    <w:rsid w:val="00F40CEB"/>
    <w:rsid w:val="00F40CF2"/>
    <w:rsid w:val="00F40EFB"/>
    <w:rsid w:val="00F40F38"/>
    <w:rsid w:val="00F40FB4"/>
    <w:rsid w:val="00F41247"/>
    <w:rsid w:val="00F4132B"/>
    <w:rsid w:val="00F414AE"/>
    <w:rsid w:val="00F4183B"/>
    <w:rsid w:val="00F41D8D"/>
    <w:rsid w:val="00F41E1B"/>
    <w:rsid w:val="00F41EEE"/>
    <w:rsid w:val="00F41FCD"/>
    <w:rsid w:val="00F42064"/>
    <w:rsid w:val="00F42265"/>
    <w:rsid w:val="00F4233A"/>
    <w:rsid w:val="00F42375"/>
    <w:rsid w:val="00F4273F"/>
    <w:rsid w:val="00F427FB"/>
    <w:rsid w:val="00F42965"/>
    <w:rsid w:val="00F42ED9"/>
    <w:rsid w:val="00F430BA"/>
    <w:rsid w:val="00F430DC"/>
    <w:rsid w:val="00F43166"/>
    <w:rsid w:val="00F432BA"/>
    <w:rsid w:val="00F4379E"/>
    <w:rsid w:val="00F43957"/>
    <w:rsid w:val="00F43A80"/>
    <w:rsid w:val="00F43FAD"/>
    <w:rsid w:val="00F4433B"/>
    <w:rsid w:val="00F44844"/>
    <w:rsid w:val="00F449B9"/>
    <w:rsid w:val="00F44AE7"/>
    <w:rsid w:val="00F44CB5"/>
    <w:rsid w:val="00F44CF4"/>
    <w:rsid w:val="00F44ECA"/>
    <w:rsid w:val="00F44FBE"/>
    <w:rsid w:val="00F45185"/>
    <w:rsid w:val="00F451F3"/>
    <w:rsid w:val="00F45224"/>
    <w:rsid w:val="00F45D66"/>
    <w:rsid w:val="00F46014"/>
    <w:rsid w:val="00F46125"/>
    <w:rsid w:val="00F46177"/>
    <w:rsid w:val="00F461F6"/>
    <w:rsid w:val="00F46323"/>
    <w:rsid w:val="00F4636C"/>
    <w:rsid w:val="00F4657B"/>
    <w:rsid w:val="00F468ED"/>
    <w:rsid w:val="00F46A1E"/>
    <w:rsid w:val="00F471E1"/>
    <w:rsid w:val="00F473D5"/>
    <w:rsid w:val="00F47471"/>
    <w:rsid w:val="00F474A1"/>
    <w:rsid w:val="00F4751E"/>
    <w:rsid w:val="00F47651"/>
    <w:rsid w:val="00F476E6"/>
    <w:rsid w:val="00F47958"/>
    <w:rsid w:val="00F47A53"/>
    <w:rsid w:val="00F47D54"/>
    <w:rsid w:val="00F47E24"/>
    <w:rsid w:val="00F50109"/>
    <w:rsid w:val="00F5025B"/>
    <w:rsid w:val="00F506C6"/>
    <w:rsid w:val="00F50A5C"/>
    <w:rsid w:val="00F50D7C"/>
    <w:rsid w:val="00F5121D"/>
    <w:rsid w:val="00F51393"/>
    <w:rsid w:val="00F516C5"/>
    <w:rsid w:val="00F51BCE"/>
    <w:rsid w:val="00F51BF4"/>
    <w:rsid w:val="00F51E85"/>
    <w:rsid w:val="00F521AF"/>
    <w:rsid w:val="00F5221A"/>
    <w:rsid w:val="00F52407"/>
    <w:rsid w:val="00F5276F"/>
    <w:rsid w:val="00F527DD"/>
    <w:rsid w:val="00F52B51"/>
    <w:rsid w:val="00F52CC9"/>
    <w:rsid w:val="00F52E24"/>
    <w:rsid w:val="00F53170"/>
    <w:rsid w:val="00F531B2"/>
    <w:rsid w:val="00F5330C"/>
    <w:rsid w:val="00F53BE7"/>
    <w:rsid w:val="00F53DDC"/>
    <w:rsid w:val="00F54007"/>
    <w:rsid w:val="00F54041"/>
    <w:rsid w:val="00F541E4"/>
    <w:rsid w:val="00F5420F"/>
    <w:rsid w:val="00F54390"/>
    <w:rsid w:val="00F543DD"/>
    <w:rsid w:val="00F544AE"/>
    <w:rsid w:val="00F5486E"/>
    <w:rsid w:val="00F54A1B"/>
    <w:rsid w:val="00F54ADC"/>
    <w:rsid w:val="00F54B75"/>
    <w:rsid w:val="00F54C34"/>
    <w:rsid w:val="00F54D09"/>
    <w:rsid w:val="00F551D4"/>
    <w:rsid w:val="00F552EB"/>
    <w:rsid w:val="00F555AE"/>
    <w:rsid w:val="00F55828"/>
    <w:rsid w:val="00F55CD0"/>
    <w:rsid w:val="00F55CEE"/>
    <w:rsid w:val="00F55F1B"/>
    <w:rsid w:val="00F5605B"/>
    <w:rsid w:val="00F56308"/>
    <w:rsid w:val="00F5637C"/>
    <w:rsid w:val="00F56587"/>
    <w:rsid w:val="00F565F4"/>
    <w:rsid w:val="00F5698F"/>
    <w:rsid w:val="00F56A25"/>
    <w:rsid w:val="00F56AEC"/>
    <w:rsid w:val="00F56C64"/>
    <w:rsid w:val="00F5753C"/>
    <w:rsid w:val="00F57882"/>
    <w:rsid w:val="00F5788B"/>
    <w:rsid w:val="00F57906"/>
    <w:rsid w:val="00F5797A"/>
    <w:rsid w:val="00F579BD"/>
    <w:rsid w:val="00F57B99"/>
    <w:rsid w:val="00F600C3"/>
    <w:rsid w:val="00F60144"/>
    <w:rsid w:val="00F60236"/>
    <w:rsid w:val="00F602DC"/>
    <w:rsid w:val="00F602F6"/>
    <w:rsid w:val="00F6068E"/>
    <w:rsid w:val="00F60747"/>
    <w:rsid w:val="00F60786"/>
    <w:rsid w:val="00F607E6"/>
    <w:rsid w:val="00F60BF5"/>
    <w:rsid w:val="00F60C6B"/>
    <w:rsid w:val="00F60D8E"/>
    <w:rsid w:val="00F60E09"/>
    <w:rsid w:val="00F60EDC"/>
    <w:rsid w:val="00F60FA7"/>
    <w:rsid w:val="00F61356"/>
    <w:rsid w:val="00F61810"/>
    <w:rsid w:val="00F618E9"/>
    <w:rsid w:val="00F61BCC"/>
    <w:rsid w:val="00F6208A"/>
    <w:rsid w:val="00F625EB"/>
    <w:rsid w:val="00F6296B"/>
    <w:rsid w:val="00F62E86"/>
    <w:rsid w:val="00F63205"/>
    <w:rsid w:val="00F632A8"/>
    <w:rsid w:val="00F633E2"/>
    <w:rsid w:val="00F6357D"/>
    <w:rsid w:val="00F636BD"/>
    <w:rsid w:val="00F636D4"/>
    <w:rsid w:val="00F639EE"/>
    <w:rsid w:val="00F63BB8"/>
    <w:rsid w:val="00F63D00"/>
    <w:rsid w:val="00F641FB"/>
    <w:rsid w:val="00F644C4"/>
    <w:rsid w:val="00F646C0"/>
    <w:rsid w:val="00F64CA2"/>
    <w:rsid w:val="00F65160"/>
    <w:rsid w:val="00F651F0"/>
    <w:rsid w:val="00F65259"/>
    <w:rsid w:val="00F6532F"/>
    <w:rsid w:val="00F6538B"/>
    <w:rsid w:val="00F65629"/>
    <w:rsid w:val="00F658E4"/>
    <w:rsid w:val="00F65CEF"/>
    <w:rsid w:val="00F65D99"/>
    <w:rsid w:val="00F65E1B"/>
    <w:rsid w:val="00F65E90"/>
    <w:rsid w:val="00F65EDB"/>
    <w:rsid w:val="00F65F0F"/>
    <w:rsid w:val="00F66577"/>
    <w:rsid w:val="00F667FF"/>
    <w:rsid w:val="00F66978"/>
    <w:rsid w:val="00F66E65"/>
    <w:rsid w:val="00F66ECA"/>
    <w:rsid w:val="00F66FBD"/>
    <w:rsid w:val="00F6711E"/>
    <w:rsid w:val="00F67569"/>
    <w:rsid w:val="00F6785B"/>
    <w:rsid w:val="00F67AA2"/>
    <w:rsid w:val="00F67C3E"/>
    <w:rsid w:val="00F67CD9"/>
    <w:rsid w:val="00F67F37"/>
    <w:rsid w:val="00F701CC"/>
    <w:rsid w:val="00F70557"/>
    <w:rsid w:val="00F70568"/>
    <w:rsid w:val="00F707B3"/>
    <w:rsid w:val="00F70943"/>
    <w:rsid w:val="00F70A5B"/>
    <w:rsid w:val="00F70C4B"/>
    <w:rsid w:val="00F70D00"/>
    <w:rsid w:val="00F70D0F"/>
    <w:rsid w:val="00F71055"/>
    <w:rsid w:val="00F715F0"/>
    <w:rsid w:val="00F718D4"/>
    <w:rsid w:val="00F71976"/>
    <w:rsid w:val="00F71ABB"/>
    <w:rsid w:val="00F71B5A"/>
    <w:rsid w:val="00F71C39"/>
    <w:rsid w:val="00F71D18"/>
    <w:rsid w:val="00F71D1F"/>
    <w:rsid w:val="00F71F59"/>
    <w:rsid w:val="00F720A2"/>
    <w:rsid w:val="00F723B8"/>
    <w:rsid w:val="00F72551"/>
    <w:rsid w:val="00F7259B"/>
    <w:rsid w:val="00F727EB"/>
    <w:rsid w:val="00F72A0F"/>
    <w:rsid w:val="00F72B7A"/>
    <w:rsid w:val="00F72BF4"/>
    <w:rsid w:val="00F72DF0"/>
    <w:rsid w:val="00F73075"/>
    <w:rsid w:val="00F733CA"/>
    <w:rsid w:val="00F73461"/>
    <w:rsid w:val="00F736B6"/>
    <w:rsid w:val="00F73902"/>
    <w:rsid w:val="00F73B5F"/>
    <w:rsid w:val="00F73F2D"/>
    <w:rsid w:val="00F7477A"/>
    <w:rsid w:val="00F747D6"/>
    <w:rsid w:val="00F74877"/>
    <w:rsid w:val="00F74ADE"/>
    <w:rsid w:val="00F74BB2"/>
    <w:rsid w:val="00F74FB2"/>
    <w:rsid w:val="00F753D6"/>
    <w:rsid w:val="00F753F5"/>
    <w:rsid w:val="00F75612"/>
    <w:rsid w:val="00F7566C"/>
    <w:rsid w:val="00F756B5"/>
    <w:rsid w:val="00F759E9"/>
    <w:rsid w:val="00F75B02"/>
    <w:rsid w:val="00F75E72"/>
    <w:rsid w:val="00F75EA2"/>
    <w:rsid w:val="00F76275"/>
    <w:rsid w:val="00F76366"/>
    <w:rsid w:val="00F765DC"/>
    <w:rsid w:val="00F7663A"/>
    <w:rsid w:val="00F76A5A"/>
    <w:rsid w:val="00F76AA9"/>
    <w:rsid w:val="00F76BC9"/>
    <w:rsid w:val="00F77066"/>
    <w:rsid w:val="00F77163"/>
    <w:rsid w:val="00F77356"/>
    <w:rsid w:val="00F7767F"/>
    <w:rsid w:val="00F776F4"/>
    <w:rsid w:val="00F779F4"/>
    <w:rsid w:val="00F77A41"/>
    <w:rsid w:val="00F77A95"/>
    <w:rsid w:val="00F77B34"/>
    <w:rsid w:val="00F77C8A"/>
    <w:rsid w:val="00F77D90"/>
    <w:rsid w:val="00F8022F"/>
    <w:rsid w:val="00F80535"/>
    <w:rsid w:val="00F80876"/>
    <w:rsid w:val="00F80E61"/>
    <w:rsid w:val="00F80EAE"/>
    <w:rsid w:val="00F81140"/>
    <w:rsid w:val="00F814BF"/>
    <w:rsid w:val="00F81FBE"/>
    <w:rsid w:val="00F82413"/>
    <w:rsid w:val="00F825D3"/>
    <w:rsid w:val="00F827E3"/>
    <w:rsid w:val="00F82825"/>
    <w:rsid w:val="00F82A05"/>
    <w:rsid w:val="00F82A4F"/>
    <w:rsid w:val="00F82A68"/>
    <w:rsid w:val="00F82D86"/>
    <w:rsid w:val="00F82E09"/>
    <w:rsid w:val="00F82F2C"/>
    <w:rsid w:val="00F82FC4"/>
    <w:rsid w:val="00F8323D"/>
    <w:rsid w:val="00F834DC"/>
    <w:rsid w:val="00F835CF"/>
    <w:rsid w:val="00F83845"/>
    <w:rsid w:val="00F83B17"/>
    <w:rsid w:val="00F83C4D"/>
    <w:rsid w:val="00F83D5A"/>
    <w:rsid w:val="00F84129"/>
    <w:rsid w:val="00F8487C"/>
    <w:rsid w:val="00F848D9"/>
    <w:rsid w:val="00F84D5A"/>
    <w:rsid w:val="00F85361"/>
    <w:rsid w:val="00F85418"/>
    <w:rsid w:val="00F8549A"/>
    <w:rsid w:val="00F854C6"/>
    <w:rsid w:val="00F855EF"/>
    <w:rsid w:val="00F85675"/>
    <w:rsid w:val="00F85B7C"/>
    <w:rsid w:val="00F8603F"/>
    <w:rsid w:val="00F861DF"/>
    <w:rsid w:val="00F862C5"/>
    <w:rsid w:val="00F863E8"/>
    <w:rsid w:val="00F86530"/>
    <w:rsid w:val="00F868FE"/>
    <w:rsid w:val="00F86C72"/>
    <w:rsid w:val="00F86D8B"/>
    <w:rsid w:val="00F86DA0"/>
    <w:rsid w:val="00F86E16"/>
    <w:rsid w:val="00F86E21"/>
    <w:rsid w:val="00F86E3A"/>
    <w:rsid w:val="00F870D8"/>
    <w:rsid w:val="00F874E8"/>
    <w:rsid w:val="00F875E8"/>
    <w:rsid w:val="00F876E7"/>
    <w:rsid w:val="00F8774E"/>
    <w:rsid w:val="00F877E9"/>
    <w:rsid w:val="00F87982"/>
    <w:rsid w:val="00F87F22"/>
    <w:rsid w:val="00F9011F"/>
    <w:rsid w:val="00F901D1"/>
    <w:rsid w:val="00F903B8"/>
    <w:rsid w:val="00F903C4"/>
    <w:rsid w:val="00F9070B"/>
    <w:rsid w:val="00F90BCE"/>
    <w:rsid w:val="00F90C93"/>
    <w:rsid w:val="00F90E04"/>
    <w:rsid w:val="00F90FB0"/>
    <w:rsid w:val="00F9119B"/>
    <w:rsid w:val="00F911CD"/>
    <w:rsid w:val="00F914A2"/>
    <w:rsid w:val="00F9158E"/>
    <w:rsid w:val="00F915A1"/>
    <w:rsid w:val="00F9168C"/>
    <w:rsid w:val="00F91781"/>
    <w:rsid w:val="00F92154"/>
    <w:rsid w:val="00F9220B"/>
    <w:rsid w:val="00F92401"/>
    <w:rsid w:val="00F9242C"/>
    <w:rsid w:val="00F929CE"/>
    <w:rsid w:val="00F92AAA"/>
    <w:rsid w:val="00F930DB"/>
    <w:rsid w:val="00F937CD"/>
    <w:rsid w:val="00F9392A"/>
    <w:rsid w:val="00F93BB2"/>
    <w:rsid w:val="00F93FDB"/>
    <w:rsid w:val="00F94284"/>
    <w:rsid w:val="00F94401"/>
    <w:rsid w:val="00F944BD"/>
    <w:rsid w:val="00F944D0"/>
    <w:rsid w:val="00F94826"/>
    <w:rsid w:val="00F949E2"/>
    <w:rsid w:val="00F94E77"/>
    <w:rsid w:val="00F94F31"/>
    <w:rsid w:val="00F9525D"/>
    <w:rsid w:val="00F958B5"/>
    <w:rsid w:val="00F95B1E"/>
    <w:rsid w:val="00F95D04"/>
    <w:rsid w:val="00F95E5A"/>
    <w:rsid w:val="00F95EDD"/>
    <w:rsid w:val="00F960C2"/>
    <w:rsid w:val="00F9611A"/>
    <w:rsid w:val="00F963E9"/>
    <w:rsid w:val="00F9661F"/>
    <w:rsid w:val="00F96A95"/>
    <w:rsid w:val="00F96B61"/>
    <w:rsid w:val="00F96DA4"/>
    <w:rsid w:val="00F96E5E"/>
    <w:rsid w:val="00F96EA9"/>
    <w:rsid w:val="00F96F30"/>
    <w:rsid w:val="00F96F38"/>
    <w:rsid w:val="00F972FC"/>
    <w:rsid w:val="00F977B5"/>
    <w:rsid w:val="00F97AFF"/>
    <w:rsid w:val="00F97B04"/>
    <w:rsid w:val="00FA0133"/>
    <w:rsid w:val="00FA0405"/>
    <w:rsid w:val="00FA0934"/>
    <w:rsid w:val="00FA0A85"/>
    <w:rsid w:val="00FA1129"/>
    <w:rsid w:val="00FA168C"/>
    <w:rsid w:val="00FA1726"/>
    <w:rsid w:val="00FA1D4F"/>
    <w:rsid w:val="00FA2295"/>
    <w:rsid w:val="00FA270C"/>
    <w:rsid w:val="00FA2ADC"/>
    <w:rsid w:val="00FA2B7D"/>
    <w:rsid w:val="00FA2BAA"/>
    <w:rsid w:val="00FA2BAB"/>
    <w:rsid w:val="00FA2BC3"/>
    <w:rsid w:val="00FA2DFC"/>
    <w:rsid w:val="00FA2FDC"/>
    <w:rsid w:val="00FA30EC"/>
    <w:rsid w:val="00FA30F5"/>
    <w:rsid w:val="00FA31B9"/>
    <w:rsid w:val="00FA31FA"/>
    <w:rsid w:val="00FA329C"/>
    <w:rsid w:val="00FA32A1"/>
    <w:rsid w:val="00FA3323"/>
    <w:rsid w:val="00FA3395"/>
    <w:rsid w:val="00FA34B6"/>
    <w:rsid w:val="00FA350E"/>
    <w:rsid w:val="00FA3814"/>
    <w:rsid w:val="00FA3912"/>
    <w:rsid w:val="00FA391A"/>
    <w:rsid w:val="00FA3BCF"/>
    <w:rsid w:val="00FA3F5C"/>
    <w:rsid w:val="00FA406F"/>
    <w:rsid w:val="00FA468F"/>
    <w:rsid w:val="00FA4AF2"/>
    <w:rsid w:val="00FA4B83"/>
    <w:rsid w:val="00FA4BB6"/>
    <w:rsid w:val="00FA5133"/>
    <w:rsid w:val="00FA5256"/>
    <w:rsid w:val="00FA53B1"/>
    <w:rsid w:val="00FA54E9"/>
    <w:rsid w:val="00FA5C1D"/>
    <w:rsid w:val="00FA6026"/>
    <w:rsid w:val="00FA6679"/>
    <w:rsid w:val="00FA6734"/>
    <w:rsid w:val="00FA6B0D"/>
    <w:rsid w:val="00FA6C85"/>
    <w:rsid w:val="00FA6E14"/>
    <w:rsid w:val="00FA6F35"/>
    <w:rsid w:val="00FA7008"/>
    <w:rsid w:val="00FA7357"/>
    <w:rsid w:val="00FA739C"/>
    <w:rsid w:val="00FA7463"/>
    <w:rsid w:val="00FA78D4"/>
    <w:rsid w:val="00FA7BB4"/>
    <w:rsid w:val="00FA7C68"/>
    <w:rsid w:val="00FA7CC5"/>
    <w:rsid w:val="00FB0363"/>
    <w:rsid w:val="00FB05A6"/>
    <w:rsid w:val="00FB065A"/>
    <w:rsid w:val="00FB0701"/>
    <w:rsid w:val="00FB077C"/>
    <w:rsid w:val="00FB0878"/>
    <w:rsid w:val="00FB0B07"/>
    <w:rsid w:val="00FB0B82"/>
    <w:rsid w:val="00FB0B9C"/>
    <w:rsid w:val="00FB0E28"/>
    <w:rsid w:val="00FB1008"/>
    <w:rsid w:val="00FB1091"/>
    <w:rsid w:val="00FB176E"/>
    <w:rsid w:val="00FB187A"/>
    <w:rsid w:val="00FB1D88"/>
    <w:rsid w:val="00FB1F57"/>
    <w:rsid w:val="00FB20D1"/>
    <w:rsid w:val="00FB210A"/>
    <w:rsid w:val="00FB213E"/>
    <w:rsid w:val="00FB26AF"/>
    <w:rsid w:val="00FB278F"/>
    <w:rsid w:val="00FB2C27"/>
    <w:rsid w:val="00FB2E56"/>
    <w:rsid w:val="00FB322F"/>
    <w:rsid w:val="00FB3627"/>
    <w:rsid w:val="00FB36C0"/>
    <w:rsid w:val="00FB3A35"/>
    <w:rsid w:val="00FB3B7A"/>
    <w:rsid w:val="00FB4067"/>
    <w:rsid w:val="00FB4167"/>
    <w:rsid w:val="00FB444C"/>
    <w:rsid w:val="00FB4497"/>
    <w:rsid w:val="00FB45D3"/>
    <w:rsid w:val="00FB48BC"/>
    <w:rsid w:val="00FB5116"/>
    <w:rsid w:val="00FB5180"/>
    <w:rsid w:val="00FB52C5"/>
    <w:rsid w:val="00FB530A"/>
    <w:rsid w:val="00FB53C8"/>
    <w:rsid w:val="00FB53D1"/>
    <w:rsid w:val="00FB552C"/>
    <w:rsid w:val="00FB55F9"/>
    <w:rsid w:val="00FB59AB"/>
    <w:rsid w:val="00FB6116"/>
    <w:rsid w:val="00FB61E6"/>
    <w:rsid w:val="00FB646D"/>
    <w:rsid w:val="00FB65B8"/>
    <w:rsid w:val="00FB6909"/>
    <w:rsid w:val="00FB6C71"/>
    <w:rsid w:val="00FB6EF8"/>
    <w:rsid w:val="00FB6FA1"/>
    <w:rsid w:val="00FB7564"/>
    <w:rsid w:val="00FB78CE"/>
    <w:rsid w:val="00FB78EC"/>
    <w:rsid w:val="00FB7A65"/>
    <w:rsid w:val="00FB7B20"/>
    <w:rsid w:val="00FB7C61"/>
    <w:rsid w:val="00FB7D5A"/>
    <w:rsid w:val="00FB7F93"/>
    <w:rsid w:val="00FC021E"/>
    <w:rsid w:val="00FC0554"/>
    <w:rsid w:val="00FC0AB8"/>
    <w:rsid w:val="00FC0E14"/>
    <w:rsid w:val="00FC11BC"/>
    <w:rsid w:val="00FC128C"/>
    <w:rsid w:val="00FC1522"/>
    <w:rsid w:val="00FC1558"/>
    <w:rsid w:val="00FC1647"/>
    <w:rsid w:val="00FC1755"/>
    <w:rsid w:val="00FC1853"/>
    <w:rsid w:val="00FC20F4"/>
    <w:rsid w:val="00FC21C4"/>
    <w:rsid w:val="00FC223A"/>
    <w:rsid w:val="00FC22A5"/>
    <w:rsid w:val="00FC245F"/>
    <w:rsid w:val="00FC354F"/>
    <w:rsid w:val="00FC3576"/>
    <w:rsid w:val="00FC3631"/>
    <w:rsid w:val="00FC39A4"/>
    <w:rsid w:val="00FC3A7C"/>
    <w:rsid w:val="00FC4462"/>
    <w:rsid w:val="00FC4BFC"/>
    <w:rsid w:val="00FC4C65"/>
    <w:rsid w:val="00FC4DD3"/>
    <w:rsid w:val="00FC4EE3"/>
    <w:rsid w:val="00FC4FE2"/>
    <w:rsid w:val="00FC52A0"/>
    <w:rsid w:val="00FC52D4"/>
    <w:rsid w:val="00FC586C"/>
    <w:rsid w:val="00FC5B62"/>
    <w:rsid w:val="00FC6A5C"/>
    <w:rsid w:val="00FC6EED"/>
    <w:rsid w:val="00FC6F7B"/>
    <w:rsid w:val="00FC78B2"/>
    <w:rsid w:val="00FC7906"/>
    <w:rsid w:val="00FC7959"/>
    <w:rsid w:val="00FC7982"/>
    <w:rsid w:val="00FC7AA0"/>
    <w:rsid w:val="00FD00C2"/>
    <w:rsid w:val="00FD01E1"/>
    <w:rsid w:val="00FD045C"/>
    <w:rsid w:val="00FD0488"/>
    <w:rsid w:val="00FD04E1"/>
    <w:rsid w:val="00FD0DF5"/>
    <w:rsid w:val="00FD12BB"/>
    <w:rsid w:val="00FD13B3"/>
    <w:rsid w:val="00FD13CD"/>
    <w:rsid w:val="00FD1D82"/>
    <w:rsid w:val="00FD1E48"/>
    <w:rsid w:val="00FD21B1"/>
    <w:rsid w:val="00FD2244"/>
    <w:rsid w:val="00FD224D"/>
    <w:rsid w:val="00FD2726"/>
    <w:rsid w:val="00FD281B"/>
    <w:rsid w:val="00FD29DE"/>
    <w:rsid w:val="00FD2A48"/>
    <w:rsid w:val="00FD2A81"/>
    <w:rsid w:val="00FD2AD8"/>
    <w:rsid w:val="00FD2B1F"/>
    <w:rsid w:val="00FD2C2A"/>
    <w:rsid w:val="00FD2CFC"/>
    <w:rsid w:val="00FD2DD2"/>
    <w:rsid w:val="00FD2E8D"/>
    <w:rsid w:val="00FD34EC"/>
    <w:rsid w:val="00FD36D5"/>
    <w:rsid w:val="00FD370D"/>
    <w:rsid w:val="00FD3B28"/>
    <w:rsid w:val="00FD3B55"/>
    <w:rsid w:val="00FD3E5A"/>
    <w:rsid w:val="00FD437B"/>
    <w:rsid w:val="00FD49D3"/>
    <w:rsid w:val="00FD4BB3"/>
    <w:rsid w:val="00FD4EF4"/>
    <w:rsid w:val="00FD53D9"/>
    <w:rsid w:val="00FD5422"/>
    <w:rsid w:val="00FD574C"/>
    <w:rsid w:val="00FD5A50"/>
    <w:rsid w:val="00FD60A4"/>
    <w:rsid w:val="00FD63E7"/>
    <w:rsid w:val="00FD6E77"/>
    <w:rsid w:val="00FD6F08"/>
    <w:rsid w:val="00FD71B9"/>
    <w:rsid w:val="00FD7273"/>
    <w:rsid w:val="00FD7283"/>
    <w:rsid w:val="00FD7351"/>
    <w:rsid w:val="00FD747B"/>
    <w:rsid w:val="00FD74A9"/>
    <w:rsid w:val="00FD76F0"/>
    <w:rsid w:val="00FD792C"/>
    <w:rsid w:val="00FD7DD9"/>
    <w:rsid w:val="00FD7EDF"/>
    <w:rsid w:val="00FD7F74"/>
    <w:rsid w:val="00FE040A"/>
    <w:rsid w:val="00FE048C"/>
    <w:rsid w:val="00FE05B4"/>
    <w:rsid w:val="00FE0799"/>
    <w:rsid w:val="00FE07E6"/>
    <w:rsid w:val="00FE0A42"/>
    <w:rsid w:val="00FE0C19"/>
    <w:rsid w:val="00FE0C3D"/>
    <w:rsid w:val="00FE0E64"/>
    <w:rsid w:val="00FE1350"/>
    <w:rsid w:val="00FE140F"/>
    <w:rsid w:val="00FE1449"/>
    <w:rsid w:val="00FE14A9"/>
    <w:rsid w:val="00FE1704"/>
    <w:rsid w:val="00FE1894"/>
    <w:rsid w:val="00FE18C3"/>
    <w:rsid w:val="00FE1C57"/>
    <w:rsid w:val="00FE1E76"/>
    <w:rsid w:val="00FE23AA"/>
    <w:rsid w:val="00FE2571"/>
    <w:rsid w:val="00FE262E"/>
    <w:rsid w:val="00FE26B2"/>
    <w:rsid w:val="00FE2F5B"/>
    <w:rsid w:val="00FE2F92"/>
    <w:rsid w:val="00FE2FD1"/>
    <w:rsid w:val="00FE307A"/>
    <w:rsid w:val="00FE329F"/>
    <w:rsid w:val="00FE3521"/>
    <w:rsid w:val="00FE35B8"/>
    <w:rsid w:val="00FE35C0"/>
    <w:rsid w:val="00FE394F"/>
    <w:rsid w:val="00FE3B96"/>
    <w:rsid w:val="00FE3CA9"/>
    <w:rsid w:val="00FE3E3A"/>
    <w:rsid w:val="00FE40BD"/>
    <w:rsid w:val="00FE425A"/>
    <w:rsid w:val="00FE425C"/>
    <w:rsid w:val="00FE42DE"/>
    <w:rsid w:val="00FE44A5"/>
    <w:rsid w:val="00FE46F1"/>
    <w:rsid w:val="00FE4743"/>
    <w:rsid w:val="00FE4A71"/>
    <w:rsid w:val="00FE4E4B"/>
    <w:rsid w:val="00FE4EA2"/>
    <w:rsid w:val="00FE4F17"/>
    <w:rsid w:val="00FE5062"/>
    <w:rsid w:val="00FE52D0"/>
    <w:rsid w:val="00FE5332"/>
    <w:rsid w:val="00FE5407"/>
    <w:rsid w:val="00FE5469"/>
    <w:rsid w:val="00FE54DE"/>
    <w:rsid w:val="00FE5906"/>
    <w:rsid w:val="00FE5C6A"/>
    <w:rsid w:val="00FE607E"/>
    <w:rsid w:val="00FE6497"/>
    <w:rsid w:val="00FE69C1"/>
    <w:rsid w:val="00FE6C7B"/>
    <w:rsid w:val="00FE6E6B"/>
    <w:rsid w:val="00FE7015"/>
    <w:rsid w:val="00FE7234"/>
    <w:rsid w:val="00FE733A"/>
    <w:rsid w:val="00FE74A0"/>
    <w:rsid w:val="00FE7572"/>
    <w:rsid w:val="00FE78F4"/>
    <w:rsid w:val="00FE79AC"/>
    <w:rsid w:val="00FE7ADD"/>
    <w:rsid w:val="00FE7B37"/>
    <w:rsid w:val="00FE7DAC"/>
    <w:rsid w:val="00FE7F2B"/>
    <w:rsid w:val="00FF0050"/>
    <w:rsid w:val="00FF02D4"/>
    <w:rsid w:val="00FF02E0"/>
    <w:rsid w:val="00FF0627"/>
    <w:rsid w:val="00FF1114"/>
    <w:rsid w:val="00FF13EC"/>
    <w:rsid w:val="00FF1534"/>
    <w:rsid w:val="00FF1558"/>
    <w:rsid w:val="00FF157E"/>
    <w:rsid w:val="00FF19A4"/>
    <w:rsid w:val="00FF1CA6"/>
    <w:rsid w:val="00FF21D0"/>
    <w:rsid w:val="00FF221A"/>
    <w:rsid w:val="00FF2374"/>
    <w:rsid w:val="00FF23EA"/>
    <w:rsid w:val="00FF24CB"/>
    <w:rsid w:val="00FF2A45"/>
    <w:rsid w:val="00FF2EB9"/>
    <w:rsid w:val="00FF303B"/>
    <w:rsid w:val="00FF31E4"/>
    <w:rsid w:val="00FF3248"/>
    <w:rsid w:val="00FF34DD"/>
    <w:rsid w:val="00FF38BF"/>
    <w:rsid w:val="00FF3FC1"/>
    <w:rsid w:val="00FF4046"/>
    <w:rsid w:val="00FF456E"/>
    <w:rsid w:val="00FF46E1"/>
    <w:rsid w:val="00FF5216"/>
    <w:rsid w:val="00FF5520"/>
    <w:rsid w:val="00FF554A"/>
    <w:rsid w:val="00FF59ED"/>
    <w:rsid w:val="00FF5B38"/>
    <w:rsid w:val="00FF5B56"/>
    <w:rsid w:val="00FF62A7"/>
    <w:rsid w:val="00FF6784"/>
    <w:rsid w:val="00FF678F"/>
    <w:rsid w:val="00FF6835"/>
    <w:rsid w:val="00FF6860"/>
    <w:rsid w:val="00FF6C6E"/>
    <w:rsid w:val="00FF721C"/>
    <w:rsid w:val="00FF7362"/>
    <w:rsid w:val="00FF7558"/>
    <w:rsid w:val="00FF782D"/>
    <w:rsid w:val="00FF7893"/>
    <w:rsid w:val="00FF7A30"/>
    <w:rsid w:val="00FF7BA1"/>
    <w:rsid w:val="00FF7CEE"/>
    <w:rsid w:val="00FF7D22"/>
    <w:rsid w:val="01004C14"/>
    <w:rsid w:val="01024B45"/>
    <w:rsid w:val="01063EEE"/>
    <w:rsid w:val="010640E8"/>
    <w:rsid w:val="01072C1D"/>
    <w:rsid w:val="01077D4E"/>
    <w:rsid w:val="01087351"/>
    <w:rsid w:val="010C6D82"/>
    <w:rsid w:val="010F651A"/>
    <w:rsid w:val="01110DBA"/>
    <w:rsid w:val="01126923"/>
    <w:rsid w:val="011500D0"/>
    <w:rsid w:val="01160A32"/>
    <w:rsid w:val="01191B5C"/>
    <w:rsid w:val="011B7F5E"/>
    <w:rsid w:val="011C7A92"/>
    <w:rsid w:val="012507C1"/>
    <w:rsid w:val="0125366D"/>
    <w:rsid w:val="01272A97"/>
    <w:rsid w:val="0127633E"/>
    <w:rsid w:val="01277DC4"/>
    <w:rsid w:val="012A3A95"/>
    <w:rsid w:val="012B0FDC"/>
    <w:rsid w:val="012C4DA3"/>
    <w:rsid w:val="012C687B"/>
    <w:rsid w:val="012F5F9F"/>
    <w:rsid w:val="013730A5"/>
    <w:rsid w:val="013D6F71"/>
    <w:rsid w:val="013E578E"/>
    <w:rsid w:val="013E7A62"/>
    <w:rsid w:val="013F77A7"/>
    <w:rsid w:val="01410839"/>
    <w:rsid w:val="01416890"/>
    <w:rsid w:val="01453CB3"/>
    <w:rsid w:val="01464BA9"/>
    <w:rsid w:val="014664ED"/>
    <w:rsid w:val="014707BD"/>
    <w:rsid w:val="01482A7D"/>
    <w:rsid w:val="014A37FE"/>
    <w:rsid w:val="014E3A0C"/>
    <w:rsid w:val="014E68EF"/>
    <w:rsid w:val="0150122D"/>
    <w:rsid w:val="01503044"/>
    <w:rsid w:val="015308CA"/>
    <w:rsid w:val="015363EC"/>
    <w:rsid w:val="01554CAC"/>
    <w:rsid w:val="01563341"/>
    <w:rsid w:val="0158367E"/>
    <w:rsid w:val="0159223B"/>
    <w:rsid w:val="015A7A1C"/>
    <w:rsid w:val="015B4C1D"/>
    <w:rsid w:val="015B5A63"/>
    <w:rsid w:val="01621797"/>
    <w:rsid w:val="01625872"/>
    <w:rsid w:val="016347B0"/>
    <w:rsid w:val="0163583D"/>
    <w:rsid w:val="01636D41"/>
    <w:rsid w:val="01651E70"/>
    <w:rsid w:val="0167591E"/>
    <w:rsid w:val="01680FF9"/>
    <w:rsid w:val="016D72C9"/>
    <w:rsid w:val="01703C2E"/>
    <w:rsid w:val="0175176B"/>
    <w:rsid w:val="01780E1F"/>
    <w:rsid w:val="0178294E"/>
    <w:rsid w:val="01792A6C"/>
    <w:rsid w:val="01794867"/>
    <w:rsid w:val="017A3596"/>
    <w:rsid w:val="017C031C"/>
    <w:rsid w:val="017C11B7"/>
    <w:rsid w:val="017C783B"/>
    <w:rsid w:val="01850077"/>
    <w:rsid w:val="018A4696"/>
    <w:rsid w:val="018B4BFE"/>
    <w:rsid w:val="018C705C"/>
    <w:rsid w:val="018E19C2"/>
    <w:rsid w:val="018E7E16"/>
    <w:rsid w:val="01903CB6"/>
    <w:rsid w:val="019261A2"/>
    <w:rsid w:val="01937800"/>
    <w:rsid w:val="01937BF9"/>
    <w:rsid w:val="019448C7"/>
    <w:rsid w:val="01947D81"/>
    <w:rsid w:val="01963534"/>
    <w:rsid w:val="01963B2C"/>
    <w:rsid w:val="01980892"/>
    <w:rsid w:val="019917FC"/>
    <w:rsid w:val="01992368"/>
    <w:rsid w:val="019B097A"/>
    <w:rsid w:val="019B6299"/>
    <w:rsid w:val="019B777D"/>
    <w:rsid w:val="01A6076C"/>
    <w:rsid w:val="01A97277"/>
    <w:rsid w:val="01AB295C"/>
    <w:rsid w:val="01AD105E"/>
    <w:rsid w:val="01AD39F7"/>
    <w:rsid w:val="01AF27FD"/>
    <w:rsid w:val="01AF459D"/>
    <w:rsid w:val="01B20D56"/>
    <w:rsid w:val="01B23007"/>
    <w:rsid w:val="01B2539C"/>
    <w:rsid w:val="01B53E85"/>
    <w:rsid w:val="01B630B4"/>
    <w:rsid w:val="01B755B3"/>
    <w:rsid w:val="01B80756"/>
    <w:rsid w:val="01B8256B"/>
    <w:rsid w:val="01B85CFE"/>
    <w:rsid w:val="01C00DF2"/>
    <w:rsid w:val="01C043F1"/>
    <w:rsid w:val="01C07E88"/>
    <w:rsid w:val="01C4743A"/>
    <w:rsid w:val="01C47DA7"/>
    <w:rsid w:val="01C50B4A"/>
    <w:rsid w:val="01C5365C"/>
    <w:rsid w:val="01C626EC"/>
    <w:rsid w:val="01C64D05"/>
    <w:rsid w:val="01C83A87"/>
    <w:rsid w:val="01C9309E"/>
    <w:rsid w:val="01CB32E2"/>
    <w:rsid w:val="01CF5D51"/>
    <w:rsid w:val="01D954AC"/>
    <w:rsid w:val="01DC4207"/>
    <w:rsid w:val="01DD36D4"/>
    <w:rsid w:val="01DD58AE"/>
    <w:rsid w:val="01DF1FBC"/>
    <w:rsid w:val="01E4688B"/>
    <w:rsid w:val="01E57363"/>
    <w:rsid w:val="01EB0EFA"/>
    <w:rsid w:val="01EC330A"/>
    <w:rsid w:val="01EC5904"/>
    <w:rsid w:val="01F357D0"/>
    <w:rsid w:val="01F36482"/>
    <w:rsid w:val="01F4101C"/>
    <w:rsid w:val="01F473CB"/>
    <w:rsid w:val="01F5589F"/>
    <w:rsid w:val="01F82D24"/>
    <w:rsid w:val="01FD51F1"/>
    <w:rsid w:val="01FE3DEF"/>
    <w:rsid w:val="01FE67DB"/>
    <w:rsid w:val="02006E9F"/>
    <w:rsid w:val="02012FA6"/>
    <w:rsid w:val="02015C58"/>
    <w:rsid w:val="02027EB2"/>
    <w:rsid w:val="02090CFB"/>
    <w:rsid w:val="020B55A3"/>
    <w:rsid w:val="020B64C6"/>
    <w:rsid w:val="020C46E3"/>
    <w:rsid w:val="020C7A72"/>
    <w:rsid w:val="020F0A53"/>
    <w:rsid w:val="0210087D"/>
    <w:rsid w:val="02121935"/>
    <w:rsid w:val="0213694E"/>
    <w:rsid w:val="02141CFB"/>
    <w:rsid w:val="021A525A"/>
    <w:rsid w:val="021A6F6B"/>
    <w:rsid w:val="021D1A6E"/>
    <w:rsid w:val="021F1CD6"/>
    <w:rsid w:val="02207069"/>
    <w:rsid w:val="02245A5B"/>
    <w:rsid w:val="022566F1"/>
    <w:rsid w:val="022634AC"/>
    <w:rsid w:val="022B2308"/>
    <w:rsid w:val="022C1D83"/>
    <w:rsid w:val="022C61BB"/>
    <w:rsid w:val="022D082A"/>
    <w:rsid w:val="022D3042"/>
    <w:rsid w:val="022E5171"/>
    <w:rsid w:val="022F6EEA"/>
    <w:rsid w:val="02316532"/>
    <w:rsid w:val="02326E88"/>
    <w:rsid w:val="0238383D"/>
    <w:rsid w:val="0241522C"/>
    <w:rsid w:val="024167FA"/>
    <w:rsid w:val="02445129"/>
    <w:rsid w:val="02450F9F"/>
    <w:rsid w:val="0245573B"/>
    <w:rsid w:val="02480093"/>
    <w:rsid w:val="02484A3E"/>
    <w:rsid w:val="024E2108"/>
    <w:rsid w:val="02511A15"/>
    <w:rsid w:val="025228AC"/>
    <w:rsid w:val="02524E5D"/>
    <w:rsid w:val="02534F28"/>
    <w:rsid w:val="0254496F"/>
    <w:rsid w:val="02570C77"/>
    <w:rsid w:val="02577BD9"/>
    <w:rsid w:val="02590ECE"/>
    <w:rsid w:val="025F18D2"/>
    <w:rsid w:val="025F6959"/>
    <w:rsid w:val="0261525D"/>
    <w:rsid w:val="0263075E"/>
    <w:rsid w:val="026366BD"/>
    <w:rsid w:val="02643DBB"/>
    <w:rsid w:val="02683E5D"/>
    <w:rsid w:val="02694556"/>
    <w:rsid w:val="026D6E1D"/>
    <w:rsid w:val="026E4FF0"/>
    <w:rsid w:val="0272371C"/>
    <w:rsid w:val="02731462"/>
    <w:rsid w:val="0279141E"/>
    <w:rsid w:val="027A6430"/>
    <w:rsid w:val="02807732"/>
    <w:rsid w:val="02816A16"/>
    <w:rsid w:val="02850C76"/>
    <w:rsid w:val="02881878"/>
    <w:rsid w:val="02884D22"/>
    <w:rsid w:val="02897B0D"/>
    <w:rsid w:val="028B1319"/>
    <w:rsid w:val="028B43CF"/>
    <w:rsid w:val="028D5083"/>
    <w:rsid w:val="02911C0E"/>
    <w:rsid w:val="02923407"/>
    <w:rsid w:val="02926F66"/>
    <w:rsid w:val="0295017D"/>
    <w:rsid w:val="02967970"/>
    <w:rsid w:val="02980BB5"/>
    <w:rsid w:val="029A373B"/>
    <w:rsid w:val="029F5E47"/>
    <w:rsid w:val="02A454E1"/>
    <w:rsid w:val="02A51C2A"/>
    <w:rsid w:val="02A608F9"/>
    <w:rsid w:val="02A64C6D"/>
    <w:rsid w:val="02AE74F1"/>
    <w:rsid w:val="02AF0F75"/>
    <w:rsid w:val="02B23334"/>
    <w:rsid w:val="02B31B7A"/>
    <w:rsid w:val="02B350A6"/>
    <w:rsid w:val="02B47B0A"/>
    <w:rsid w:val="02B5507D"/>
    <w:rsid w:val="02B63400"/>
    <w:rsid w:val="02B7148C"/>
    <w:rsid w:val="02B82856"/>
    <w:rsid w:val="02B82CF7"/>
    <w:rsid w:val="02B86D86"/>
    <w:rsid w:val="02BD2956"/>
    <w:rsid w:val="02BE34FC"/>
    <w:rsid w:val="02BF33C7"/>
    <w:rsid w:val="02C250DE"/>
    <w:rsid w:val="02C346C6"/>
    <w:rsid w:val="02CB318E"/>
    <w:rsid w:val="02D574C6"/>
    <w:rsid w:val="02D837DA"/>
    <w:rsid w:val="02D947F5"/>
    <w:rsid w:val="02DA1D68"/>
    <w:rsid w:val="02DC531B"/>
    <w:rsid w:val="02E011A8"/>
    <w:rsid w:val="02E20FF5"/>
    <w:rsid w:val="02E22E75"/>
    <w:rsid w:val="02E5775B"/>
    <w:rsid w:val="02E60F49"/>
    <w:rsid w:val="02E71B36"/>
    <w:rsid w:val="02E73962"/>
    <w:rsid w:val="02EC48A9"/>
    <w:rsid w:val="02EE1D5F"/>
    <w:rsid w:val="02EE3822"/>
    <w:rsid w:val="02F33BBF"/>
    <w:rsid w:val="02F57D2C"/>
    <w:rsid w:val="02F75AF2"/>
    <w:rsid w:val="02F948D8"/>
    <w:rsid w:val="02FA772F"/>
    <w:rsid w:val="02FD1B90"/>
    <w:rsid w:val="030554B2"/>
    <w:rsid w:val="030628EF"/>
    <w:rsid w:val="030B1677"/>
    <w:rsid w:val="030D0F8F"/>
    <w:rsid w:val="030D371C"/>
    <w:rsid w:val="03114BEE"/>
    <w:rsid w:val="03117995"/>
    <w:rsid w:val="03140137"/>
    <w:rsid w:val="03151A99"/>
    <w:rsid w:val="0317021F"/>
    <w:rsid w:val="03195942"/>
    <w:rsid w:val="0319759C"/>
    <w:rsid w:val="031F0D91"/>
    <w:rsid w:val="031F5D55"/>
    <w:rsid w:val="032047F5"/>
    <w:rsid w:val="03215269"/>
    <w:rsid w:val="03271536"/>
    <w:rsid w:val="032756B6"/>
    <w:rsid w:val="032979AF"/>
    <w:rsid w:val="032F14A8"/>
    <w:rsid w:val="03345E69"/>
    <w:rsid w:val="03357F1A"/>
    <w:rsid w:val="033624DF"/>
    <w:rsid w:val="03363AA0"/>
    <w:rsid w:val="03370373"/>
    <w:rsid w:val="03384BED"/>
    <w:rsid w:val="03392EDF"/>
    <w:rsid w:val="033D2031"/>
    <w:rsid w:val="033D37B6"/>
    <w:rsid w:val="033F2320"/>
    <w:rsid w:val="03401977"/>
    <w:rsid w:val="034075D8"/>
    <w:rsid w:val="034147E7"/>
    <w:rsid w:val="03421FBE"/>
    <w:rsid w:val="03433FE0"/>
    <w:rsid w:val="03451C66"/>
    <w:rsid w:val="034907B9"/>
    <w:rsid w:val="034C4F17"/>
    <w:rsid w:val="034C5633"/>
    <w:rsid w:val="035234A9"/>
    <w:rsid w:val="0354502C"/>
    <w:rsid w:val="03546A9A"/>
    <w:rsid w:val="0355768B"/>
    <w:rsid w:val="03590529"/>
    <w:rsid w:val="035A17B2"/>
    <w:rsid w:val="035B57DC"/>
    <w:rsid w:val="035E4A3F"/>
    <w:rsid w:val="035F65BE"/>
    <w:rsid w:val="03603587"/>
    <w:rsid w:val="03613879"/>
    <w:rsid w:val="0364021E"/>
    <w:rsid w:val="03645C22"/>
    <w:rsid w:val="03663A2A"/>
    <w:rsid w:val="0367463E"/>
    <w:rsid w:val="036A5BBA"/>
    <w:rsid w:val="036D5EC2"/>
    <w:rsid w:val="036F618D"/>
    <w:rsid w:val="03701033"/>
    <w:rsid w:val="03705764"/>
    <w:rsid w:val="03736763"/>
    <w:rsid w:val="037530A0"/>
    <w:rsid w:val="03791EE5"/>
    <w:rsid w:val="03792FAE"/>
    <w:rsid w:val="03793297"/>
    <w:rsid w:val="037C519C"/>
    <w:rsid w:val="03803BAB"/>
    <w:rsid w:val="03815A92"/>
    <w:rsid w:val="03850AC8"/>
    <w:rsid w:val="03886F35"/>
    <w:rsid w:val="0389173B"/>
    <w:rsid w:val="038C1384"/>
    <w:rsid w:val="038C5DED"/>
    <w:rsid w:val="038F2645"/>
    <w:rsid w:val="0393532E"/>
    <w:rsid w:val="039368C3"/>
    <w:rsid w:val="03977E2B"/>
    <w:rsid w:val="03980910"/>
    <w:rsid w:val="03984A9B"/>
    <w:rsid w:val="039867B9"/>
    <w:rsid w:val="039C1F5C"/>
    <w:rsid w:val="039D171A"/>
    <w:rsid w:val="039E03E2"/>
    <w:rsid w:val="03A06A49"/>
    <w:rsid w:val="03A452B1"/>
    <w:rsid w:val="03A66738"/>
    <w:rsid w:val="03A956EE"/>
    <w:rsid w:val="03AA4A33"/>
    <w:rsid w:val="03AC10D0"/>
    <w:rsid w:val="03AC2455"/>
    <w:rsid w:val="03AD28EF"/>
    <w:rsid w:val="03AD2B09"/>
    <w:rsid w:val="03B060AA"/>
    <w:rsid w:val="03B26949"/>
    <w:rsid w:val="03B320F9"/>
    <w:rsid w:val="03B60FE3"/>
    <w:rsid w:val="03BA7F43"/>
    <w:rsid w:val="03BD19C4"/>
    <w:rsid w:val="03C03F4A"/>
    <w:rsid w:val="03C346B9"/>
    <w:rsid w:val="03C34E10"/>
    <w:rsid w:val="03C36349"/>
    <w:rsid w:val="03C53E15"/>
    <w:rsid w:val="03C551FF"/>
    <w:rsid w:val="03C65110"/>
    <w:rsid w:val="03CA3459"/>
    <w:rsid w:val="03CA4BC5"/>
    <w:rsid w:val="03CC4299"/>
    <w:rsid w:val="03CD42FF"/>
    <w:rsid w:val="03CE4443"/>
    <w:rsid w:val="03CF34C3"/>
    <w:rsid w:val="03D05425"/>
    <w:rsid w:val="03D21D1D"/>
    <w:rsid w:val="03D51167"/>
    <w:rsid w:val="03D605AE"/>
    <w:rsid w:val="03D60A03"/>
    <w:rsid w:val="03D66B30"/>
    <w:rsid w:val="03DC0A3E"/>
    <w:rsid w:val="03DC15B3"/>
    <w:rsid w:val="03E8439D"/>
    <w:rsid w:val="03EA1CFF"/>
    <w:rsid w:val="03EB4BE0"/>
    <w:rsid w:val="03EC6659"/>
    <w:rsid w:val="03ED1A58"/>
    <w:rsid w:val="03EF11E1"/>
    <w:rsid w:val="03F15F02"/>
    <w:rsid w:val="03F22B4F"/>
    <w:rsid w:val="03F25073"/>
    <w:rsid w:val="03F44BEB"/>
    <w:rsid w:val="03F77583"/>
    <w:rsid w:val="03FA63C4"/>
    <w:rsid w:val="03FB37B1"/>
    <w:rsid w:val="03FB3B31"/>
    <w:rsid w:val="03FE072E"/>
    <w:rsid w:val="03FF32CE"/>
    <w:rsid w:val="04001419"/>
    <w:rsid w:val="04007820"/>
    <w:rsid w:val="0407149F"/>
    <w:rsid w:val="040833A4"/>
    <w:rsid w:val="04085AC5"/>
    <w:rsid w:val="040907E6"/>
    <w:rsid w:val="040B396A"/>
    <w:rsid w:val="040D09A7"/>
    <w:rsid w:val="040F0473"/>
    <w:rsid w:val="04155F5B"/>
    <w:rsid w:val="042142F2"/>
    <w:rsid w:val="04222EF0"/>
    <w:rsid w:val="04223055"/>
    <w:rsid w:val="04251C2B"/>
    <w:rsid w:val="04261F7C"/>
    <w:rsid w:val="042827BF"/>
    <w:rsid w:val="04282C2D"/>
    <w:rsid w:val="042B7D78"/>
    <w:rsid w:val="042F523F"/>
    <w:rsid w:val="04320D1F"/>
    <w:rsid w:val="04324D45"/>
    <w:rsid w:val="04343F5E"/>
    <w:rsid w:val="043B4BBE"/>
    <w:rsid w:val="04464EB7"/>
    <w:rsid w:val="04486CDC"/>
    <w:rsid w:val="044875D4"/>
    <w:rsid w:val="044E7C06"/>
    <w:rsid w:val="04505B4C"/>
    <w:rsid w:val="04510550"/>
    <w:rsid w:val="04520C2F"/>
    <w:rsid w:val="0454366F"/>
    <w:rsid w:val="045B780E"/>
    <w:rsid w:val="045E58B9"/>
    <w:rsid w:val="04627DC2"/>
    <w:rsid w:val="04630BA7"/>
    <w:rsid w:val="04653F41"/>
    <w:rsid w:val="046754EB"/>
    <w:rsid w:val="046A149D"/>
    <w:rsid w:val="046A75AA"/>
    <w:rsid w:val="046A779E"/>
    <w:rsid w:val="047906F6"/>
    <w:rsid w:val="047A7C88"/>
    <w:rsid w:val="047D3BDA"/>
    <w:rsid w:val="048018FF"/>
    <w:rsid w:val="048500C7"/>
    <w:rsid w:val="04851105"/>
    <w:rsid w:val="04891255"/>
    <w:rsid w:val="048B728A"/>
    <w:rsid w:val="048E511C"/>
    <w:rsid w:val="048F089C"/>
    <w:rsid w:val="0490261A"/>
    <w:rsid w:val="049452E6"/>
    <w:rsid w:val="0495530F"/>
    <w:rsid w:val="04986549"/>
    <w:rsid w:val="049D278B"/>
    <w:rsid w:val="049E41BA"/>
    <w:rsid w:val="049F038A"/>
    <w:rsid w:val="04A11530"/>
    <w:rsid w:val="04A25D96"/>
    <w:rsid w:val="04A31BB8"/>
    <w:rsid w:val="04A42306"/>
    <w:rsid w:val="04A857AD"/>
    <w:rsid w:val="04AC35F7"/>
    <w:rsid w:val="04AC52FB"/>
    <w:rsid w:val="04AF77F4"/>
    <w:rsid w:val="04B21B57"/>
    <w:rsid w:val="04B250D4"/>
    <w:rsid w:val="04B273EC"/>
    <w:rsid w:val="04B42B59"/>
    <w:rsid w:val="04B436BD"/>
    <w:rsid w:val="04B43CE6"/>
    <w:rsid w:val="04B603CB"/>
    <w:rsid w:val="04B651D6"/>
    <w:rsid w:val="04B972EF"/>
    <w:rsid w:val="04BA6DFA"/>
    <w:rsid w:val="04BC683E"/>
    <w:rsid w:val="04BD4ADC"/>
    <w:rsid w:val="04BE11AE"/>
    <w:rsid w:val="04BE6601"/>
    <w:rsid w:val="04BF2AA8"/>
    <w:rsid w:val="04C019CF"/>
    <w:rsid w:val="04C12B9D"/>
    <w:rsid w:val="04C85FD8"/>
    <w:rsid w:val="04CA4F9C"/>
    <w:rsid w:val="04CE1F84"/>
    <w:rsid w:val="04CF6597"/>
    <w:rsid w:val="04D650EF"/>
    <w:rsid w:val="04D860BA"/>
    <w:rsid w:val="04DB0B60"/>
    <w:rsid w:val="04DF01BD"/>
    <w:rsid w:val="04E132F6"/>
    <w:rsid w:val="04E26543"/>
    <w:rsid w:val="04E463DE"/>
    <w:rsid w:val="04E80A25"/>
    <w:rsid w:val="04E82ABB"/>
    <w:rsid w:val="04E95377"/>
    <w:rsid w:val="04EB22F3"/>
    <w:rsid w:val="04EB2669"/>
    <w:rsid w:val="04EC1FE0"/>
    <w:rsid w:val="04F0022B"/>
    <w:rsid w:val="04F00492"/>
    <w:rsid w:val="04F271FD"/>
    <w:rsid w:val="04F56BED"/>
    <w:rsid w:val="04F76F1A"/>
    <w:rsid w:val="04F924AC"/>
    <w:rsid w:val="04F95196"/>
    <w:rsid w:val="04F95B5A"/>
    <w:rsid w:val="04FA16FE"/>
    <w:rsid w:val="04FC75CD"/>
    <w:rsid w:val="04FD3B9E"/>
    <w:rsid w:val="050047DB"/>
    <w:rsid w:val="05022469"/>
    <w:rsid w:val="05034379"/>
    <w:rsid w:val="050606B5"/>
    <w:rsid w:val="050644F4"/>
    <w:rsid w:val="050A33BC"/>
    <w:rsid w:val="050C7E97"/>
    <w:rsid w:val="050F2ACF"/>
    <w:rsid w:val="0512368C"/>
    <w:rsid w:val="0516612D"/>
    <w:rsid w:val="05170029"/>
    <w:rsid w:val="051807CD"/>
    <w:rsid w:val="05190AE6"/>
    <w:rsid w:val="051B5F92"/>
    <w:rsid w:val="051B6CC3"/>
    <w:rsid w:val="051E0202"/>
    <w:rsid w:val="051F2908"/>
    <w:rsid w:val="05244E3D"/>
    <w:rsid w:val="05273597"/>
    <w:rsid w:val="05297D0B"/>
    <w:rsid w:val="052A14E7"/>
    <w:rsid w:val="052A64E9"/>
    <w:rsid w:val="052C0477"/>
    <w:rsid w:val="052C43D9"/>
    <w:rsid w:val="052C6E19"/>
    <w:rsid w:val="052C7D57"/>
    <w:rsid w:val="052E12E0"/>
    <w:rsid w:val="053071A0"/>
    <w:rsid w:val="05361DE6"/>
    <w:rsid w:val="05383E7F"/>
    <w:rsid w:val="053843FD"/>
    <w:rsid w:val="053A0BA3"/>
    <w:rsid w:val="053A1C6F"/>
    <w:rsid w:val="053C3D1C"/>
    <w:rsid w:val="054349B8"/>
    <w:rsid w:val="054366FB"/>
    <w:rsid w:val="054428B5"/>
    <w:rsid w:val="05444CB5"/>
    <w:rsid w:val="05447AFA"/>
    <w:rsid w:val="054A2A50"/>
    <w:rsid w:val="054A710B"/>
    <w:rsid w:val="054D015B"/>
    <w:rsid w:val="054E139C"/>
    <w:rsid w:val="05501159"/>
    <w:rsid w:val="055027CF"/>
    <w:rsid w:val="05505897"/>
    <w:rsid w:val="0553438E"/>
    <w:rsid w:val="05543708"/>
    <w:rsid w:val="055563AC"/>
    <w:rsid w:val="055D16A7"/>
    <w:rsid w:val="055F5D58"/>
    <w:rsid w:val="056217D1"/>
    <w:rsid w:val="056404A0"/>
    <w:rsid w:val="056739B7"/>
    <w:rsid w:val="05676934"/>
    <w:rsid w:val="056805D8"/>
    <w:rsid w:val="0573788E"/>
    <w:rsid w:val="057621F4"/>
    <w:rsid w:val="0577733C"/>
    <w:rsid w:val="05783AD5"/>
    <w:rsid w:val="057A47DB"/>
    <w:rsid w:val="057E01D9"/>
    <w:rsid w:val="057E1ECA"/>
    <w:rsid w:val="057E4573"/>
    <w:rsid w:val="057F5FE2"/>
    <w:rsid w:val="0581625A"/>
    <w:rsid w:val="05861E9F"/>
    <w:rsid w:val="058A4D9B"/>
    <w:rsid w:val="058A631A"/>
    <w:rsid w:val="058C1C1C"/>
    <w:rsid w:val="058E7D29"/>
    <w:rsid w:val="05900B7A"/>
    <w:rsid w:val="05924901"/>
    <w:rsid w:val="05934385"/>
    <w:rsid w:val="05942328"/>
    <w:rsid w:val="05946EA5"/>
    <w:rsid w:val="059739B7"/>
    <w:rsid w:val="05977A71"/>
    <w:rsid w:val="059D51CE"/>
    <w:rsid w:val="059E63EE"/>
    <w:rsid w:val="059F49ED"/>
    <w:rsid w:val="05A25813"/>
    <w:rsid w:val="05A34495"/>
    <w:rsid w:val="05A56BB5"/>
    <w:rsid w:val="05A85F76"/>
    <w:rsid w:val="05AC3CD4"/>
    <w:rsid w:val="05AC682A"/>
    <w:rsid w:val="05AE02AC"/>
    <w:rsid w:val="05AF0975"/>
    <w:rsid w:val="05B57AE7"/>
    <w:rsid w:val="05B636DA"/>
    <w:rsid w:val="05B728FE"/>
    <w:rsid w:val="05B84651"/>
    <w:rsid w:val="05B94142"/>
    <w:rsid w:val="05BA0D87"/>
    <w:rsid w:val="05C63876"/>
    <w:rsid w:val="05C7071C"/>
    <w:rsid w:val="05C96E7C"/>
    <w:rsid w:val="05CA4822"/>
    <w:rsid w:val="05CC1FD8"/>
    <w:rsid w:val="05CD572A"/>
    <w:rsid w:val="05CE705D"/>
    <w:rsid w:val="05CF0362"/>
    <w:rsid w:val="05D02F51"/>
    <w:rsid w:val="05D10E9A"/>
    <w:rsid w:val="05D16CC5"/>
    <w:rsid w:val="05D31AAA"/>
    <w:rsid w:val="05D32D84"/>
    <w:rsid w:val="05D70DBB"/>
    <w:rsid w:val="05D7661F"/>
    <w:rsid w:val="05D86FED"/>
    <w:rsid w:val="05D87554"/>
    <w:rsid w:val="05DB18D1"/>
    <w:rsid w:val="05DC59BB"/>
    <w:rsid w:val="05DE4F22"/>
    <w:rsid w:val="05E142F0"/>
    <w:rsid w:val="05E30DE6"/>
    <w:rsid w:val="05EF047B"/>
    <w:rsid w:val="05F141D7"/>
    <w:rsid w:val="05F20EBF"/>
    <w:rsid w:val="05F2584F"/>
    <w:rsid w:val="05F6471F"/>
    <w:rsid w:val="05FA2E09"/>
    <w:rsid w:val="05FC1701"/>
    <w:rsid w:val="05FC58AD"/>
    <w:rsid w:val="05FD37C7"/>
    <w:rsid w:val="06030478"/>
    <w:rsid w:val="06085E9E"/>
    <w:rsid w:val="060D756E"/>
    <w:rsid w:val="060E3A4E"/>
    <w:rsid w:val="060F142B"/>
    <w:rsid w:val="060F3D48"/>
    <w:rsid w:val="06122747"/>
    <w:rsid w:val="06123C23"/>
    <w:rsid w:val="0613014E"/>
    <w:rsid w:val="06133CE2"/>
    <w:rsid w:val="0615172A"/>
    <w:rsid w:val="06175A5B"/>
    <w:rsid w:val="061C1F17"/>
    <w:rsid w:val="06216986"/>
    <w:rsid w:val="06236F2E"/>
    <w:rsid w:val="062639CE"/>
    <w:rsid w:val="062671C4"/>
    <w:rsid w:val="062750DC"/>
    <w:rsid w:val="062C5BDF"/>
    <w:rsid w:val="062D0004"/>
    <w:rsid w:val="062D1201"/>
    <w:rsid w:val="062D4104"/>
    <w:rsid w:val="062F5DFD"/>
    <w:rsid w:val="06303A88"/>
    <w:rsid w:val="063308B0"/>
    <w:rsid w:val="06335645"/>
    <w:rsid w:val="06340AC0"/>
    <w:rsid w:val="06341468"/>
    <w:rsid w:val="063534F6"/>
    <w:rsid w:val="0635676A"/>
    <w:rsid w:val="063A0125"/>
    <w:rsid w:val="063A4316"/>
    <w:rsid w:val="063F52C3"/>
    <w:rsid w:val="064245DF"/>
    <w:rsid w:val="0646102A"/>
    <w:rsid w:val="0649278E"/>
    <w:rsid w:val="064B05A4"/>
    <w:rsid w:val="06507810"/>
    <w:rsid w:val="06514B51"/>
    <w:rsid w:val="065238C4"/>
    <w:rsid w:val="06527F8D"/>
    <w:rsid w:val="06530185"/>
    <w:rsid w:val="065926AD"/>
    <w:rsid w:val="065A5268"/>
    <w:rsid w:val="065B0337"/>
    <w:rsid w:val="065B0A0F"/>
    <w:rsid w:val="06624294"/>
    <w:rsid w:val="06625EB3"/>
    <w:rsid w:val="066432F2"/>
    <w:rsid w:val="06673381"/>
    <w:rsid w:val="06696997"/>
    <w:rsid w:val="066A291E"/>
    <w:rsid w:val="066A3787"/>
    <w:rsid w:val="066D36F7"/>
    <w:rsid w:val="066D797B"/>
    <w:rsid w:val="066F39DC"/>
    <w:rsid w:val="06706B75"/>
    <w:rsid w:val="06717404"/>
    <w:rsid w:val="06746964"/>
    <w:rsid w:val="06752370"/>
    <w:rsid w:val="06794AAC"/>
    <w:rsid w:val="06811C9D"/>
    <w:rsid w:val="06840859"/>
    <w:rsid w:val="06842305"/>
    <w:rsid w:val="06843885"/>
    <w:rsid w:val="06844A72"/>
    <w:rsid w:val="06853C60"/>
    <w:rsid w:val="06860A17"/>
    <w:rsid w:val="06861A53"/>
    <w:rsid w:val="068B1A17"/>
    <w:rsid w:val="06926190"/>
    <w:rsid w:val="06937374"/>
    <w:rsid w:val="0695426C"/>
    <w:rsid w:val="06967B46"/>
    <w:rsid w:val="0698000D"/>
    <w:rsid w:val="06982050"/>
    <w:rsid w:val="06986574"/>
    <w:rsid w:val="069E5179"/>
    <w:rsid w:val="069F6F4C"/>
    <w:rsid w:val="06A1179B"/>
    <w:rsid w:val="06A27BF1"/>
    <w:rsid w:val="06A33721"/>
    <w:rsid w:val="06A34BC3"/>
    <w:rsid w:val="06A42354"/>
    <w:rsid w:val="06A475E6"/>
    <w:rsid w:val="06A953D8"/>
    <w:rsid w:val="06A966F0"/>
    <w:rsid w:val="06AF2B54"/>
    <w:rsid w:val="06B220D6"/>
    <w:rsid w:val="06B40DB1"/>
    <w:rsid w:val="06B64B4D"/>
    <w:rsid w:val="06B80910"/>
    <w:rsid w:val="06B87B6E"/>
    <w:rsid w:val="06B956F1"/>
    <w:rsid w:val="06BC006D"/>
    <w:rsid w:val="06BC4BE2"/>
    <w:rsid w:val="06BD22C2"/>
    <w:rsid w:val="06BE4BAB"/>
    <w:rsid w:val="06C06C92"/>
    <w:rsid w:val="06C50064"/>
    <w:rsid w:val="06C716F2"/>
    <w:rsid w:val="06C75A1F"/>
    <w:rsid w:val="06C96E9C"/>
    <w:rsid w:val="06CB0C6B"/>
    <w:rsid w:val="06CD5F42"/>
    <w:rsid w:val="06D104E8"/>
    <w:rsid w:val="06D24771"/>
    <w:rsid w:val="06D51315"/>
    <w:rsid w:val="06D626BD"/>
    <w:rsid w:val="06DB1213"/>
    <w:rsid w:val="06DD1E44"/>
    <w:rsid w:val="06DF357C"/>
    <w:rsid w:val="06E32CCE"/>
    <w:rsid w:val="06E64FA1"/>
    <w:rsid w:val="06E71149"/>
    <w:rsid w:val="06EB62CF"/>
    <w:rsid w:val="06EE6566"/>
    <w:rsid w:val="06F01C41"/>
    <w:rsid w:val="06F25200"/>
    <w:rsid w:val="06F50C99"/>
    <w:rsid w:val="06FA1072"/>
    <w:rsid w:val="06FB238E"/>
    <w:rsid w:val="06FB5E52"/>
    <w:rsid w:val="06FD2173"/>
    <w:rsid w:val="06FE19B7"/>
    <w:rsid w:val="070224D0"/>
    <w:rsid w:val="07023882"/>
    <w:rsid w:val="070263EC"/>
    <w:rsid w:val="070265EF"/>
    <w:rsid w:val="07054188"/>
    <w:rsid w:val="07065653"/>
    <w:rsid w:val="07086832"/>
    <w:rsid w:val="070B103D"/>
    <w:rsid w:val="070C2A8D"/>
    <w:rsid w:val="070D3A49"/>
    <w:rsid w:val="070D521E"/>
    <w:rsid w:val="070E6216"/>
    <w:rsid w:val="07101D1C"/>
    <w:rsid w:val="07140646"/>
    <w:rsid w:val="07142E8D"/>
    <w:rsid w:val="07150861"/>
    <w:rsid w:val="07157BD8"/>
    <w:rsid w:val="071823B6"/>
    <w:rsid w:val="071864D8"/>
    <w:rsid w:val="071A5DD4"/>
    <w:rsid w:val="071A6B1D"/>
    <w:rsid w:val="07231DF7"/>
    <w:rsid w:val="07242229"/>
    <w:rsid w:val="072646FC"/>
    <w:rsid w:val="07265560"/>
    <w:rsid w:val="0727199C"/>
    <w:rsid w:val="072F73CF"/>
    <w:rsid w:val="07313446"/>
    <w:rsid w:val="073211C4"/>
    <w:rsid w:val="073315C6"/>
    <w:rsid w:val="07353ABC"/>
    <w:rsid w:val="073D1632"/>
    <w:rsid w:val="07457F2F"/>
    <w:rsid w:val="07465B85"/>
    <w:rsid w:val="07491A92"/>
    <w:rsid w:val="074D74D3"/>
    <w:rsid w:val="074F20D0"/>
    <w:rsid w:val="074F2C45"/>
    <w:rsid w:val="07542B56"/>
    <w:rsid w:val="075B2541"/>
    <w:rsid w:val="075D5FEC"/>
    <w:rsid w:val="075E7FD7"/>
    <w:rsid w:val="075F5B14"/>
    <w:rsid w:val="07603535"/>
    <w:rsid w:val="07630750"/>
    <w:rsid w:val="076344EB"/>
    <w:rsid w:val="0764181F"/>
    <w:rsid w:val="07644DF6"/>
    <w:rsid w:val="07656C0E"/>
    <w:rsid w:val="07663B0C"/>
    <w:rsid w:val="07675617"/>
    <w:rsid w:val="076765E4"/>
    <w:rsid w:val="076D309E"/>
    <w:rsid w:val="076E73F6"/>
    <w:rsid w:val="076F0FF5"/>
    <w:rsid w:val="076F7C03"/>
    <w:rsid w:val="07700142"/>
    <w:rsid w:val="07712A85"/>
    <w:rsid w:val="07735DE3"/>
    <w:rsid w:val="07757CB6"/>
    <w:rsid w:val="077958A7"/>
    <w:rsid w:val="077B20C4"/>
    <w:rsid w:val="077B639B"/>
    <w:rsid w:val="0780762E"/>
    <w:rsid w:val="0781259E"/>
    <w:rsid w:val="0781317A"/>
    <w:rsid w:val="07837833"/>
    <w:rsid w:val="07857780"/>
    <w:rsid w:val="078A2B93"/>
    <w:rsid w:val="078E509E"/>
    <w:rsid w:val="078F3591"/>
    <w:rsid w:val="079039B5"/>
    <w:rsid w:val="079054EC"/>
    <w:rsid w:val="07915E06"/>
    <w:rsid w:val="079473F0"/>
    <w:rsid w:val="079514D4"/>
    <w:rsid w:val="07961FBF"/>
    <w:rsid w:val="0796200B"/>
    <w:rsid w:val="079830DE"/>
    <w:rsid w:val="07987297"/>
    <w:rsid w:val="079D21B1"/>
    <w:rsid w:val="079D72A1"/>
    <w:rsid w:val="079E5B78"/>
    <w:rsid w:val="079F7673"/>
    <w:rsid w:val="07A759B9"/>
    <w:rsid w:val="07A91A69"/>
    <w:rsid w:val="07A951FC"/>
    <w:rsid w:val="07AC504E"/>
    <w:rsid w:val="07B360C2"/>
    <w:rsid w:val="07B6697E"/>
    <w:rsid w:val="07B83D8D"/>
    <w:rsid w:val="07BB7D8D"/>
    <w:rsid w:val="07BC2BB5"/>
    <w:rsid w:val="07BC7FC9"/>
    <w:rsid w:val="07BF4B6F"/>
    <w:rsid w:val="07C077F2"/>
    <w:rsid w:val="07C274B2"/>
    <w:rsid w:val="07C44C77"/>
    <w:rsid w:val="07C500AE"/>
    <w:rsid w:val="07C853A7"/>
    <w:rsid w:val="07C90E92"/>
    <w:rsid w:val="07C9654C"/>
    <w:rsid w:val="07CA1B22"/>
    <w:rsid w:val="07D3252E"/>
    <w:rsid w:val="07D624C9"/>
    <w:rsid w:val="07D70799"/>
    <w:rsid w:val="07D81E87"/>
    <w:rsid w:val="07D9206A"/>
    <w:rsid w:val="07DB5537"/>
    <w:rsid w:val="07DD0BD3"/>
    <w:rsid w:val="07DF75F9"/>
    <w:rsid w:val="07E004F9"/>
    <w:rsid w:val="07E016F0"/>
    <w:rsid w:val="07E11BC7"/>
    <w:rsid w:val="07E227F9"/>
    <w:rsid w:val="07E3391D"/>
    <w:rsid w:val="07E81F41"/>
    <w:rsid w:val="07EA2373"/>
    <w:rsid w:val="07EA7C21"/>
    <w:rsid w:val="07ED4390"/>
    <w:rsid w:val="07F247A2"/>
    <w:rsid w:val="07F3763F"/>
    <w:rsid w:val="07F66E1D"/>
    <w:rsid w:val="07F74126"/>
    <w:rsid w:val="07F83F01"/>
    <w:rsid w:val="07F91FC3"/>
    <w:rsid w:val="07F94DC1"/>
    <w:rsid w:val="07FD318F"/>
    <w:rsid w:val="07FE1CA4"/>
    <w:rsid w:val="08032B4F"/>
    <w:rsid w:val="08054B0A"/>
    <w:rsid w:val="080A67D5"/>
    <w:rsid w:val="080D732A"/>
    <w:rsid w:val="08100342"/>
    <w:rsid w:val="0810597D"/>
    <w:rsid w:val="08150BBB"/>
    <w:rsid w:val="081559BD"/>
    <w:rsid w:val="0818786D"/>
    <w:rsid w:val="08190451"/>
    <w:rsid w:val="081A1D6C"/>
    <w:rsid w:val="081A2BDD"/>
    <w:rsid w:val="081F148C"/>
    <w:rsid w:val="08215AE4"/>
    <w:rsid w:val="082C00B6"/>
    <w:rsid w:val="082D340E"/>
    <w:rsid w:val="082D36B6"/>
    <w:rsid w:val="082E0F89"/>
    <w:rsid w:val="082F6BF4"/>
    <w:rsid w:val="08310BA5"/>
    <w:rsid w:val="083139E2"/>
    <w:rsid w:val="08315F3E"/>
    <w:rsid w:val="08367B67"/>
    <w:rsid w:val="0837062F"/>
    <w:rsid w:val="083808D5"/>
    <w:rsid w:val="083B1351"/>
    <w:rsid w:val="083B36D9"/>
    <w:rsid w:val="083C5E62"/>
    <w:rsid w:val="083E2E20"/>
    <w:rsid w:val="083F0B6F"/>
    <w:rsid w:val="083F59A0"/>
    <w:rsid w:val="0840732E"/>
    <w:rsid w:val="08425301"/>
    <w:rsid w:val="0844728C"/>
    <w:rsid w:val="08464A1F"/>
    <w:rsid w:val="084B0382"/>
    <w:rsid w:val="084B6C81"/>
    <w:rsid w:val="084C4560"/>
    <w:rsid w:val="084C7079"/>
    <w:rsid w:val="084E78EE"/>
    <w:rsid w:val="084F40CE"/>
    <w:rsid w:val="08500AB7"/>
    <w:rsid w:val="0855137D"/>
    <w:rsid w:val="085545C9"/>
    <w:rsid w:val="08587564"/>
    <w:rsid w:val="085D7C4C"/>
    <w:rsid w:val="085E6D5D"/>
    <w:rsid w:val="085F0696"/>
    <w:rsid w:val="08625EAB"/>
    <w:rsid w:val="086368CC"/>
    <w:rsid w:val="08652F25"/>
    <w:rsid w:val="086A436C"/>
    <w:rsid w:val="086C5B87"/>
    <w:rsid w:val="086D204C"/>
    <w:rsid w:val="086E2DD8"/>
    <w:rsid w:val="087420BB"/>
    <w:rsid w:val="0877696A"/>
    <w:rsid w:val="087919DC"/>
    <w:rsid w:val="087C0840"/>
    <w:rsid w:val="087D5321"/>
    <w:rsid w:val="087F6A49"/>
    <w:rsid w:val="08805A69"/>
    <w:rsid w:val="08830107"/>
    <w:rsid w:val="0885185A"/>
    <w:rsid w:val="08865A00"/>
    <w:rsid w:val="08865CAF"/>
    <w:rsid w:val="08880656"/>
    <w:rsid w:val="08886D42"/>
    <w:rsid w:val="08891DB0"/>
    <w:rsid w:val="088C0A80"/>
    <w:rsid w:val="08902245"/>
    <w:rsid w:val="0891203F"/>
    <w:rsid w:val="08926E36"/>
    <w:rsid w:val="0896634A"/>
    <w:rsid w:val="08971E10"/>
    <w:rsid w:val="089C541C"/>
    <w:rsid w:val="089E4AB6"/>
    <w:rsid w:val="08A059ED"/>
    <w:rsid w:val="08A12D8B"/>
    <w:rsid w:val="08A1519A"/>
    <w:rsid w:val="08A30ADD"/>
    <w:rsid w:val="08A42631"/>
    <w:rsid w:val="08A62B14"/>
    <w:rsid w:val="08A65C42"/>
    <w:rsid w:val="08A75C2E"/>
    <w:rsid w:val="08AD02BC"/>
    <w:rsid w:val="08AD2FB3"/>
    <w:rsid w:val="08AD7352"/>
    <w:rsid w:val="08AE09AF"/>
    <w:rsid w:val="08AE68A9"/>
    <w:rsid w:val="08B10C46"/>
    <w:rsid w:val="08B32377"/>
    <w:rsid w:val="08BB173E"/>
    <w:rsid w:val="08BD5D0D"/>
    <w:rsid w:val="08C11390"/>
    <w:rsid w:val="08C11AFF"/>
    <w:rsid w:val="08C371D3"/>
    <w:rsid w:val="08C550F8"/>
    <w:rsid w:val="08C568EA"/>
    <w:rsid w:val="08CD267D"/>
    <w:rsid w:val="08CF26D9"/>
    <w:rsid w:val="08CF5DD6"/>
    <w:rsid w:val="08D5527A"/>
    <w:rsid w:val="08D649BB"/>
    <w:rsid w:val="08D70720"/>
    <w:rsid w:val="08D84852"/>
    <w:rsid w:val="08DA1C63"/>
    <w:rsid w:val="08DC1AB2"/>
    <w:rsid w:val="08DE5EBB"/>
    <w:rsid w:val="08DF0DF4"/>
    <w:rsid w:val="08E14ED5"/>
    <w:rsid w:val="08E25E56"/>
    <w:rsid w:val="08E36157"/>
    <w:rsid w:val="08E57C4D"/>
    <w:rsid w:val="08E80660"/>
    <w:rsid w:val="08E81812"/>
    <w:rsid w:val="08E95403"/>
    <w:rsid w:val="08EC080A"/>
    <w:rsid w:val="08EF3AF5"/>
    <w:rsid w:val="08EF7088"/>
    <w:rsid w:val="08F418CB"/>
    <w:rsid w:val="08F6319A"/>
    <w:rsid w:val="08F65922"/>
    <w:rsid w:val="08F65A1B"/>
    <w:rsid w:val="08F875BE"/>
    <w:rsid w:val="08F95574"/>
    <w:rsid w:val="08FC454D"/>
    <w:rsid w:val="08FF0667"/>
    <w:rsid w:val="09011059"/>
    <w:rsid w:val="090229ED"/>
    <w:rsid w:val="09033CCF"/>
    <w:rsid w:val="090476FB"/>
    <w:rsid w:val="0905080E"/>
    <w:rsid w:val="0905247A"/>
    <w:rsid w:val="09077702"/>
    <w:rsid w:val="09084694"/>
    <w:rsid w:val="09086313"/>
    <w:rsid w:val="09096C2B"/>
    <w:rsid w:val="090C5FA0"/>
    <w:rsid w:val="090E43AD"/>
    <w:rsid w:val="090F0DAD"/>
    <w:rsid w:val="090F7698"/>
    <w:rsid w:val="090F7C20"/>
    <w:rsid w:val="09103D4B"/>
    <w:rsid w:val="091311F9"/>
    <w:rsid w:val="09133754"/>
    <w:rsid w:val="091461EC"/>
    <w:rsid w:val="09152428"/>
    <w:rsid w:val="09174D3E"/>
    <w:rsid w:val="09184989"/>
    <w:rsid w:val="091A7CF2"/>
    <w:rsid w:val="091C6A51"/>
    <w:rsid w:val="091E5A01"/>
    <w:rsid w:val="092076DD"/>
    <w:rsid w:val="092267A1"/>
    <w:rsid w:val="09244BE3"/>
    <w:rsid w:val="0926052C"/>
    <w:rsid w:val="092D2487"/>
    <w:rsid w:val="092F5882"/>
    <w:rsid w:val="093021CE"/>
    <w:rsid w:val="093352C8"/>
    <w:rsid w:val="09342111"/>
    <w:rsid w:val="09362F8C"/>
    <w:rsid w:val="09365298"/>
    <w:rsid w:val="09366DCC"/>
    <w:rsid w:val="093679BD"/>
    <w:rsid w:val="09384A08"/>
    <w:rsid w:val="093B23C0"/>
    <w:rsid w:val="093D2021"/>
    <w:rsid w:val="09472FE5"/>
    <w:rsid w:val="094A3425"/>
    <w:rsid w:val="094A7EE5"/>
    <w:rsid w:val="094B3478"/>
    <w:rsid w:val="094E4959"/>
    <w:rsid w:val="094F240B"/>
    <w:rsid w:val="09505CC6"/>
    <w:rsid w:val="09507343"/>
    <w:rsid w:val="09521F45"/>
    <w:rsid w:val="0955435B"/>
    <w:rsid w:val="095807D7"/>
    <w:rsid w:val="09581020"/>
    <w:rsid w:val="095A3F88"/>
    <w:rsid w:val="095B60E3"/>
    <w:rsid w:val="095C274C"/>
    <w:rsid w:val="095E45F5"/>
    <w:rsid w:val="095F014B"/>
    <w:rsid w:val="096048A5"/>
    <w:rsid w:val="096A138B"/>
    <w:rsid w:val="096B78B5"/>
    <w:rsid w:val="096C24AF"/>
    <w:rsid w:val="09712EB3"/>
    <w:rsid w:val="09775011"/>
    <w:rsid w:val="097979DC"/>
    <w:rsid w:val="097A3E1C"/>
    <w:rsid w:val="097A6611"/>
    <w:rsid w:val="097F2F81"/>
    <w:rsid w:val="0980650D"/>
    <w:rsid w:val="098155C7"/>
    <w:rsid w:val="09842669"/>
    <w:rsid w:val="0985518F"/>
    <w:rsid w:val="09881615"/>
    <w:rsid w:val="098860D1"/>
    <w:rsid w:val="098A5AB5"/>
    <w:rsid w:val="098B6C41"/>
    <w:rsid w:val="098C0BB5"/>
    <w:rsid w:val="098C5D00"/>
    <w:rsid w:val="098C6F4D"/>
    <w:rsid w:val="0990793A"/>
    <w:rsid w:val="09920575"/>
    <w:rsid w:val="09926F35"/>
    <w:rsid w:val="09965AEE"/>
    <w:rsid w:val="09973371"/>
    <w:rsid w:val="099C397F"/>
    <w:rsid w:val="099D3B4F"/>
    <w:rsid w:val="09A0008F"/>
    <w:rsid w:val="09A04D3F"/>
    <w:rsid w:val="09A056D6"/>
    <w:rsid w:val="09A6025E"/>
    <w:rsid w:val="09A63558"/>
    <w:rsid w:val="09A64096"/>
    <w:rsid w:val="09A72A18"/>
    <w:rsid w:val="09A867AB"/>
    <w:rsid w:val="09AB0C4A"/>
    <w:rsid w:val="09AD57BA"/>
    <w:rsid w:val="09B1142A"/>
    <w:rsid w:val="09B24A90"/>
    <w:rsid w:val="09B340CA"/>
    <w:rsid w:val="09B43537"/>
    <w:rsid w:val="09B670A5"/>
    <w:rsid w:val="09B72A4E"/>
    <w:rsid w:val="09BA1F1C"/>
    <w:rsid w:val="09BC26A2"/>
    <w:rsid w:val="09BF3E7D"/>
    <w:rsid w:val="09BF5DB6"/>
    <w:rsid w:val="09BF6086"/>
    <w:rsid w:val="09BF68B2"/>
    <w:rsid w:val="09C01540"/>
    <w:rsid w:val="09C1683C"/>
    <w:rsid w:val="09C61AD6"/>
    <w:rsid w:val="09C759AA"/>
    <w:rsid w:val="09C77625"/>
    <w:rsid w:val="09C95166"/>
    <w:rsid w:val="09CB1DC7"/>
    <w:rsid w:val="09CB3F68"/>
    <w:rsid w:val="09CB4A0D"/>
    <w:rsid w:val="09CB7FF5"/>
    <w:rsid w:val="09CF596E"/>
    <w:rsid w:val="09D53D08"/>
    <w:rsid w:val="09D61B19"/>
    <w:rsid w:val="09D71AB8"/>
    <w:rsid w:val="09DA1C63"/>
    <w:rsid w:val="09DA2205"/>
    <w:rsid w:val="09DA7815"/>
    <w:rsid w:val="09DE297E"/>
    <w:rsid w:val="09DF1D83"/>
    <w:rsid w:val="09E47073"/>
    <w:rsid w:val="09E53803"/>
    <w:rsid w:val="09E6169E"/>
    <w:rsid w:val="09E712E1"/>
    <w:rsid w:val="09ED3493"/>
    <w:rsid w:val="09ED6D34"/>
    <w:rsid w:val="09F01539"/>
    <w:rsid w:val="09F23A47"/>
    <w:rsid w:val="09F33CEA"/>
    <w:rsid w:val="09F4765C"/>
    <w:rsid w:val="09F53793"/>
    <w:rsid w:val="09F64698"/>
    <w:rsid w:val="09F82F82"/>
    <w:rsid w:val="09FB4999"/>
    <w:rsid w:val="09FC5312"/>
    <w:rsid w:val="09FE3C6D"/>
    <w:rsid w:val="0A002FFC"/>
    <w:rsid w:val="0A010082"/>
    <w:rsid w:val="0A0568B3"/>
    <w:rsid w:val="0A057456"/>
    <w:rsid w:val="0A0748F5"/>
    <w:rsid w:val="0A0E4637"/>
    <w:rsid w:val="0A0F223C"/>
    <w:rsid w:val="0A1227F9"/>
    <w:rsid w:val="0A123D96"/>
    <w:rsid w:val="0A1433E8"/>
    <w:rsid w:val="0A145A13"/>
    <w:rsid w:val="0A152C14"/>
    <w:rsid w:val="0A164FBF"/>
    <w:rsid w:val="0A196264"/>
    <w:rsid w:val="0A1B54E8"/>
    <w:rsid w:val="0A1B6C32"/>
    <w:rsid w:val="0A1E4F89"/>
    <w:rsid w:val="0A1F043C"/>
    <w:rsid w:val="0A203A84"/>
    <w:rsid w:val="0A2157A5"/>
    <w:rsid w:val="0A22138C"/>
    <w:rsid w:val="0A242606"/>
    <w:rsid w:val="0A251C2C"/>
    <w:rsid w:val="0A251C3F"/>
    <w:rsid w:val="0A284FBB"/>
    <w:rsid w:val="0A293921"/>
    <w:rsid w:val="0A2C2309"/>
    <w:rsid w:val="0A326751"/>
    <w:rsid w:val="0A331439"/>
    <w:rsid w:val="0A333D23"/>
    <w:rsid w:val="0A3404EE"/>
    <w:rsid w:val="0A340D57"/>
    <w:rsid w:val="0A3728F9"/>
    <w:rsid w:val="0A3929BF"/>
    <w:rsid w:val="0A3A38C0"/>
    <w:rsid w:val="0A3D6C53"/>
    <w:rsid w:val="0A401D4A"/>
    <w:rsid w:val="0A43792F"/>
    <w:rsid w:val="0A444451"/>
    <w:rsid w:val="0A463584"/>
    <w:rsid w:val="0A4B759E"/>
    <w:rsid w:val="0A55165B"/>
    <w:rsid w:val="0A586301"/>
    <w:rsid w:val="0A591B60"/>
    <w:rsid w:val="0A5D20F1"/>
    <w:rsid w:val="0A5E54BB"/>
    <w:rsid w:val="0A5E75B0"/>
    <w:rsid w:val="0A60703F"/>
    <w:rsid w:val="0A645DAC"/>
    <w:rsid w:val="0A651745"/>
    <w:rsid w:val="0A6652C2"/>
    <w:rsid w:val="0A68369A"/>
    <w:rsid w:val="0A693AE7"/>
    <w:rsid w:val="0A695F75"/>
    <w:rsid w:val="0A6B3E8F"/>
    <w:rsid w:val="0A754B5B"/>
    <w:rsid w:val="0A772CA2"/>
    <w:rsid w:val="0A7F554D"/>
    <w:rsid w:val="0A80214B"/>
    <w:rsid w:val="0A844E70"/>
    <w:rsid w:val="0A8600A7"/>
    <w:rsid w:val="0A862533"/>
    <w:rsid w:val="0A9135AF"/>
    <w:rsid w:val="0A916F1C"/>
    <w:rsid w:val="0A945EC6"/>
    <w:rsid w:val="0A977A12"/>
    <w:rsid w:val="0A994BB1"/>
    <w:rsid w:val="0A9C4F60"/>
    <w:rsid w:val="0A9D64EF"/>
    <w:rsid w:val="0A9F1014"/>
    <w:rsid w:val="0AA55846"/>
    <w:rsid w:val="0AA831B9"/>
    <w:rsid w:val="0AAB048D"/>
    <w:rsid w:val="0AAB621D"/>
    <w:rsid w:val="0AAB733F"/>
    <w:rsid w:val="0AAC1C8D"/>
    <w:rsid w:val="0AAD6920"/>
    <w:rsid w:val="0AB12265"/>
    <w:rsid w:val="0AB7726A"/>
    <w:rsid w:val="0AB80BC9"/>
    <w:rsid w:val="0ABA06F0"/>
    <w:rsid w:val="0ABA52E8"/>
    <w:rsid w:val="0ABC4C93"/>
    <w:rsid w:val="0ABE7BB8"/>
    <w:rsid w:val="0ABF6B82"/>
    <w:rsid w:val="0AC42A22"/>
    <w:rsid w:val="0AC977B5"/>
    <w:rsid w:val="0ACB7B97"/>
    <w:rsid w:val="0ACC25CD"/>
    <w:rsid w:val="0ACD0E54"/>
    <w:rsid w:val="0ACE52DC"/>
    <w:rsid w:val="0ACF0A8A"/>
    <w:rsid w:val="0AD0057A"/>
    <w:rsid w:val="0AD7069B"/>
    <w:rsid w:val="0AD83F75"/>
    <w:rsid w:val="0ADA33DF"/>
    <w:rsid w:val="0ADC005E"/>
    <w:rsid w:val="0ADC39CE"/>
    <w:rsid w:val="0AE27C3A"/>
    <w:rsid w:val="0AE46BC4"/>
    <w:rsid w:val="0AE53B92"/>
    <w:rsid w:val="0AEB19FB"/>
    <w:rsid w:val="0AF050D9"/>
    <w:rsid w:val="0AF25C12"/>
    <w:rsid w:val="0AF42DB6"/>
    <w:rsid w:val="0AF57B25"/>
    <w:rsid w:val="0AF71EB2"/>
    <w:rsid w:val="0AF802C4"/>
    <w:rsid w:val="0AF8344D"/>
    <w:rsid w:val="0AFA0740"/>
    <w:rsid w:val="0AFA0E95"/>
    <w:rsid w:val="0B001AEE"/>
    <w:rsid w:val="0B01276B"/>
    <w:rsid w:val="0B021B7B"/>
    <w:rsid w:val="0B027558"/>
    <w:rsid w:val="0B0369AF"/>
    <w:rsid w:val="0B0458A8"/>
    <w:rsid w:val="0B047716"/>
    <w:rsid w:val="0B096F7F"/>
    <w:rsid w:val="0B0B68B2"/>
    <w:rsid w:val="0B0D4D27"/>
    <w:rsid w:val="0B0E55C4"/>
    <w:rsid w:val="0B0E7577"/>
    <w:rsid w:val="0B0F02D0"/>
    <w:rsid w:val="0B1105A4"/>
    <w:rsid w:val="0B157097"/>
    <w:rsid w:val="0B1600C0"/>
    <w:rsid w:val="0B1C7510"/>
    <w:rsid w:val="0B1D642F"/>
    <w:rsid w:val="0B1F3B10"/>
    <w:rsid w:val="0B1F483C"/>
    <w:rsid w:val="0B2512AA"/>
    <w:rsid w:val="0B261605"/>
    <w:rsid w:val="0B2706D8"/>
    <w:rsid w:val="0B2E114F"/>
    <w:rsid w:val="0B2E704D"/>
    <w:rsid w:val="0B2F35EC"/>
    <w:rsid w:val="0B333027"/>
    <w:rsid w:val="0B33531C"/>
    <w:rsid w:val="0B33618E"/>
    <w:rsid w:val="0B364E3B"/>
    <w:rsid w:val="0B383678"/>
    <w:rsid w:val="0B3D6687"/>
    <w:rsid w:val="0B446CEF"/>
    <w:rsid w:val="0B463D82"/>
    <w:rsid w:val="0B4A0C61"/>
    <w:rsid w:val="0B4A2B74"/>
    <w:rsid w:val="0B4A721E"/>
    <w:rsid w:val="0B4B6DE6"/>
    <w:rsid w:val="0B4E0ED0"/>
    <w:rsid w:val="0B4F0682"/>
    <w:rsid w:val="0B552039"/>
    <w:rsid w:val="0B570680"/>
    <w:rsid w:val="0B581150"/>
    <w:rsid w:val="0B5A33DD"/>
    <w:rsid w:val="0B5D462C"/>
    <w:rsid w:val="0B5E3B13"/>
    <w:rsid w:val="0B5E6E05"/>
    <w:rsid w:val="0B5F7CA5"/>
    <w:rsid w:val="0B607850"/>
    <w:rsid w:val="0B617682"/>
    <w:rsid w:val="0B644C0D"/>
    <w:rsid w:val="0B6C2FC6"/>
    <w:rsid w:val="0B6F5024"/>
    <w:rsid w:val="0B704916"/>
    <w:rsid w:val="0B711688"/>
    <w:rsid w:val="0B720B96"/>
    <w:rsid w:val="0B7415DA"/>
    <w:rsid w:val="0B761633"/>
    <w:rsid w:val="0B78261E"/>
    <w:rsid w:val="0B7A7DD0"/>
    <w:rsid w:val="0B7C285B"/>
    <w:rsid w:val="0B7C4957"/>
    <w:rsid w:val="0B7D03B8"/>
    <w:rsid w:val="0B7D3E3B"/>
    <w:rsid w:val="0B7E3D79"/>
    <w:rsid w:val="0B8143ED"/>
    <w:rsid w:val="0B86257D"/>
    <w:rsid w:val="0B894113"/>
    <w:rsid w:val="0B8C773C"/>
    <w:rsid w:val="0B8D0C45"/>
    <w:rsid w:val="0B8D1801"/>
    <w:rsid w:val="0B8D50E4"/>
    <w:rsid w:val="0B8F19FD"/>
    <w:rsid w:val="0B9467E0"/>
    <w:rsid w:val="0B952CB4"/>
    <w:rsid w:val="0B976414"/>
    <w:rsid w:val="0B9A2898"/>
    <w:rsid w:val="0B9A5383"/>
    <w:rsid w:val="0B9A6C97"/>
    <w:rsid w:val="0B9B42F5"/>
    <w:rsid w:val="0B9C6FAC"/>
    <w:rsid w:val="0BA00657"/>
    <w:rsid w:val="0BA020D3"/>
    <w:rsid w:val="0BA0509A"/>
    <w:rsid w:val="0BA25C3F"/>
    <w:rsid w:val="0BA27CA4"/>
    <w:rsid w:val="0BA925EC"/>
    <w:rsid w:val="0BAC22A5"/>
    <w:rsid w:val="0BAD0A4B"/>
    <w:rsid w:val="0BAE3EB4"/>
    <w:rsid w:val="0BBC1F64"/>
    <w:rsid w:val="0BBF775D"/>
    <w:rsid w:val="0BC04D8D"/>
    <w:rsid w:val="0BC465A6"/>
    <w:rsid w:val="0BC47C2C"/>
    <w:rsid w:val="0BC74117"/>
    <w:rsid w:val="0BCB58F1"/>
    <w:rsid w:val="0BCB5F05"/>
    <w:rsid w:val="0BCF4FC3"/>
    <w:rsid w:val="0BD337B4"/>
    <w:rsid w:val="0BD51731"/>
    <w:rsid w:val="0BD54FE8"/>
    <w:rsid w:val="0BD6477A"/>
    <w:rsid w:val="0BD74D8F"/>
    <w:rsid w:val="0BD90960"/>
    <w:rsid w:val="0BDA2FFC"/>
    <w:rsid w:val="0BDB67A0"/>
    <w:rsid w:val="0BDC44F0"/>
    <w:rsid w:val="0BDD1742"/>
    <w:rsid w:val="0BE075E7"/>
    <w:rsid w:val="0BE2789C"/>
    <w:rsid w:val="0BE80418"/>
    <w:rsid w:val="0BEF3011"/>
    <w:rsid w:val="0BF13F19"/>
    <w:rsid w:val="0BF30E80"/>
    <w:rsid w:val="0BF52A54"/>
    <w:rsid w:val="0BF5635B"/>
    <w:rsid w:val="0BF7040D"/>
    <w:rsid w:val="0BFC77DA"/>
    <w:rsid w:val="0BFE7534"/>
    <w:rsid w:val="0BFF068D"/>
    <w:rsid w:val="0BFF5898"/>
    <w:rsid w:val="0C003751"/>
    <w:rsid w:val="0C02425E"/>
    <w:rsid w:val="0C041A0E"/>
    <w:rsid w:val="0C045A42"/>
    <w:rsid w:val="0C0462D1"/>
    <w:rsid w:val="0C06292F"/>
    <w:rsid w:val="0C071718"/>
    <w:rsid w:val="0C0A52DD"/>
    <w:rsid w:val="0C0A5A8E"/>
    <w:rsid w:val="0C0B63CE"/>
    <w:rsid w:val="0C0D77F1"/>
    <w:rsid w:val="0C0F332D"/>
    <w:rsid w:val="0C115A42"/>
    <w:rsid w:val="0C116D0F"/>
    <w:rsid w:val="0C117D66"/>
    <w:rsid w:val="0C1827A9"/>
    <w:rsid w:val="0C187D62"/>
    <w:rsid w:val="0C1C16ED"/>
    <w:rsid w:val="0C1E7842"/>
    <w:rsid w:val="0C273920"/>
    <w:rsid w:val="0C2946D5"/>
    <w:rsid w:val="0C2A04AF"/>
    <w:rsid w:val="0C2B57F6"/>
    <w:rsid w:val="0C300595"/>
    <w:rsid w:val="0C315A08"/>
    <w:rsid w:val="0C3500D1"/>
    <w:rsid w:val="0C35515A"/>
    <w:rsid w:val="0C36795E"/>
    <w:rsid w:val="0C383DCB"/>
    <w:rsid w:val="0C3C4131"/>
    <w:rsid w:val="0C3D2881"/>
    <w:rsid w:val="0C3D3DF8"/>
    <w:rsid w:val="0C3D666B"/>
    <w:rsid w:val="0C3E1571"/>
    <w:rsid w:val="0C427609"/>
    <w:rsid w:val="0C4572F3"/>
    <w:rsid w:val="0C4654EC"/>
    <w:rsid w:val="0C46759B"/>
    <w:rsid w:val="0C47183B"/>
    <w:rsid w:val="0C4852B3"/>
    <w:rsid w:val="0C4A6AF9"/>
    <w:rsid w:val="0C4B5125"/>
    <w:rsid w:val="0C4F236B"/>
    <w:rsid w:val="0C4F5D7E"/>
    <w:rsid w:val="0C515919"/>
    <w:rsid w:val="0C55338F"/>
    <w:rsid w:val="0C5577EB"/>
    <w:rsid w:val="0C581814"/>
    <w:rsid w:val="0C582542"/>
    <w:rsid w:val="0C5B3545"/>
    <w:rsid w:val="0C5E41CC"/>
    <w:rsid w:val="0C5E7113"/>
    <w:rsid w:val="0C630806"/>
    <w:rsid w:val="0C645663"/>
    <w:rsid w:val="0C656B13"/>
    <w:rsid w:val="0C6E5C0F"/>
    <w:rsid w:val="0C6F5539"/>
    <w:rsid w:val="0C765E2D"/>
    <w:rsid w:val="0C7874D4"/>
    <w:rsid w:val="0C796E1B"/>
    <w:rsid w:val="0C7E6BBF"/>
    <w:rsid w:val="0C813BB4"/>
    <w:rsid w:val="0C8576F2"/>
    <w:rsid w:val="0C8645CA"/>
    <w:rsid w:val="0C865FB7"/>
    <w:rsid w:val="0C87101F"/>
    <w:rsid w:val="0C9008F9"/>
    <w:rsid w:val="0C903FE4"/>
    <w:rsid w:val="0C940D65"/>
    <w:rsid w:val="0C9502D8"/>
    <w:rsid w:val="0C950CBF"/>
    <w:rsid w:val="0C9638F5"/>
    <w:rsid w:val="0C9E1C32"/>
    <w:rsid w:val="0C9F7471"/>
    <w:rsid w:val="0CA0141D"/>
    <w:rsid w:val="0CA925C8"/>
    <w:rsid w:val="0CA95859"/>
    <w:rsid w:val="0CAA3CFE"/>
    <w:rsid w:val="0CAB0F31"/>
    <w:rsid w:val="0CAC4E9D"/>
    <w:rsid w:val="0CAF1DA3"/>
    <w:rsid w:val="0CB1270B"/>
    <w:rsid w:val="0CB20B9F"/>
    <w:rsid w:val="0CB25483"/>
    <w:rsid w:val="0CB30221"/>
    <w:rsid w:val="0CB65569"/>
    <w:rsid w:val="0CBB75F6"/>
    <w:rsid w:val="0CBC1CEC"/>
    <w:rsid w:val="0CBD6B46"/>
    <w:rsid w:val="0CBD7078"/>
    <w:rsid w:val="0CC03590"/>
    <w:rsid w:val="0CC04CEB"/>
    <w:rsid w:val="0CC13514"/>
    <w:rsid w:val="0CCA5935"/>
    <w:rsid w:val="0CCB5B15"/>
    <w:rsid w:val="0CD86F88"/>
    <w:rsid w:val="0CD957AA"/>
    <w:rsid w:val="0CD95B9A"/>
    <w:rsid w:val="0CE0507C"/>
    <w:rsid w:val="0CE45906"/>
    <w:rsid w:val="0CE45E4F"/>
    <w:rsid w:val="0CE67B74"/>
    <w:rsid w:val="0CE925B5"/>
    <w:rsid w:val="0CEA4634"/>
    <w:rsid w:val="0CEC488F"/>
    <w:rsid w:val="0CEE1332"/>
    <w:rsid w:val="0CF175F3"/>
    <w:rsid w:val="0CF3195D"/>
    <w:rsid w:val="0CF34253"/>
    <w:rsid w:val="0CFA5BFE"/>
    <w:rsid w:val="0CFA75AC"/>
    <w:rsid w:val="0CFD6C8A"/>
    <w:rsid w:val="0CFF0DED"/>
    <w:rsid w:val="0D023502"/>
    <w:rsid w:val="0D044432"/>
    <w:rsid w:val="0D0571F1"/>
    <w:rsid w:val="0D07236B"/>
    <w:rsid w:val="0D0D1709"/>
    <w:rsid w:val="0D0E2287"/>
    <w:rsid w:val="0D11788B"/>
    <w:rsid w:val="0D12273C"/>
    <w:rsid w:val="0D1442AE"/>
    <w:rsid w:val="0D146850"/>
    <w:rsid w:val="0D1610BA"/>
    <w:rsid w:val="0D16458F"/>
    <w:rsid w:val="0D1727FB"/>
    <w:rsid w:val="0D186FC7"/>
    <w:rsid w:val="0D190D03"/>
    <w:rsid w:val="0D1950F7"/>
    <w:rsid w:val="0D19782D"/>
    <w:rsid w:val="0D1A3C31"/>
    <w:rsid w:val="0D1A789A"/>
    <w:rsid w:val="0D1C716E"/>
    <w:rsid w:val="0D1E0F02"/>
    <w:rsid w:val="0D1E447A"/>
    <w:rsid w:val="0D1F5FE0"/>
    <w:rsid w:val="0D2B5083"/>
    <w:rsid w:val="0D2B7057"/>
    <w:rsid w:val="0D2B70E1"/>
    <w:rsid w:val="0D2C0579"/>
    <w:rsid w:val="0D2C6DB5"/>
    <w:rsid w:val="0D2D3E51"/>
    <w:rsid w:val="0D302DEA"/>
    <w:rsid w:val="0D30458B"/>
    <w:rsid w:val="0D312381"/>
    <w:rsid w:val="0D3166A2"/>
    <w:rsid w:val="0D316B57"/>
    <w:rsid w:val="0D316FFB"/>
    <w:rsid w:val="0D322B2C"/>
    <w:rsid w:val="0D324F37"/>
    <w:rsid w:val="0D344E5C"/>
    <w:rsid w:val="0D357426"/>
    <w:rsid w:val="0D3825BE"/>
    <w:rsid w:val="0D38586B"/>
    <w:rsid w:val="0D394518"/>
    <w:rsid w:val="0D3E5C68"/>
    <w:rsid w:val="0D3E7ECE"/>
    <w:rsid w:val="0D406F28"/>
    <w:rsid w:val="0D4111C4"/>
    <w:rsid w:val="0D416FDD"/>
    <w:rsid w:val="0D423271"/>
    <w:rsid w:val="0D4C0D5C"/>
    <w:rsid w:val="0D4D2C4B"/>
    <w:rsid w:val="0D4F339C"/>
    <w:rsid w:val="0D507F99"/>
    <w:rsid w:val="0D533B38"/>
    <w:rsid w:val="0D537AC8"/>
    <w:rsid w:val="0D543D8D"/>
    <w:rsid w:val="0D5C27E8"/>
    <w:rsid w:val="0D5C7536"/>
    <w:rsid w:val="0D5D0D59"/>
    <w:rsid w:val="0D5D462A"/>
    <w:rsid w:val="0D5F69EA"/>
    <w:rsid w:val="0D617912"/>
    <w:rsid w:val="0D6372C3"/>
    <w:rsid w:val="0D645433"/>
    <w:rsid w:val="0D652B72"/>
    <w:rsid w:val="0D665951"/>
    <w:rsid w:val="0D6667A6"/>
    <w:rsid w:val="0D666ACC"/>
    <w:rsid w:val="0D6727D9"/>
    <w:rsid w:val="0D6A2BEA"/>
    <w:rsid w:val="0D6A6258"/>
    <w:rsid w:val="0D6D02D2"/>
    <w:rsid w:val="0D6E5110"/>
    <w:rsid w:val="0D6E6D10"/>
    <w:rsid w:val="0D704C8F"/>
    <w:rsid w:val="0D715DE4"/>
    <w:rsid w:val="0D7466F5"/>
    <w:rsid w:val="0D780C14"/>
    <w:rsid w:val="0D782183"/>
    <w:rsid w:val="0D78539D"/>
    <w:rsid w:val="0D7A019E"/>
    <w:rsid w:val="0D7B5452"/>
    <w:rsid w:val="0D7C190F"/>
    <w:rsid w:val="0D7E044D"/>
    <w:rsid w:val="0D7F5F50"/>
    <w:rsid w:val="0D820473"/>
    <w:rsid w:val="0D85738D"/>
    <w:rsid w:val="0D8869CC"/>
    <w:rsid w:val="0D8D594E"/>
    <w:rsid w:val="0D8F5055"/>
    <w:rsid w:val="0D982389"/>
    <w:rsid w:val="0D987A5F"/>
    <w:rsid w:val="0D9B251E"/>
    <w:rsid w:val="0D9B564C"/>
    <w:rsid w:val="0DA05989"/>
    <w:rsid w:val="0DA1493A"/>
    <w:rsid w:val="0DA26759"/>
    <w:rsid w:val="0DA401E1"/>
    <w:rsid w:val="0DA4660B"/>
    <w:rsid w:val="0DA714F1"/>
    <w:rsid w:val="0DA75AA4"/>
    <w:rsid w:val="0DA854CE"/>
    <w:rsid w:val="0DA97E34"/>
    <w:rsid w:val="0DB14EC8"/>
    <w:rsid w:val="0DB476C8"/>
    <w:rsid w:val="0DB60E4A"/>
    <w:rsid w:val="0DB6344F"/>
    <w:rsid w:val="0DB95D9A"/>
    <w:rsid w:val="0DBA499B"/>
    <w:rsid w:val="0DBF2E30"/>
    <w:rsid w:val="0DBF7DFB"/>
    <w:rsid w:val="0DC2694D"/>
    <w:rsid w:val="0DC62DDB"/>
    <w:rsid w:val="0DC739E7"/>
    <w:rsid w:val="0DC91E9A"/>
    <w:rsid w:val="0DCB4C6E"/>
    <w:rsid w:val="0DCC1B28"/>
    <w:rsid w:val="0DCD0F94"/>
    <w:rsid w:val="0DD04D20"/>
    <w:rsid w:val="0DD14348"/>
    <w:rsid w:val="0DD14549"/>
    <w:rsid w:val="0DD4566A"/>
    <w:rsid w:val="0DD733B6"/>
    <w:rsid w:val="0DD83E1B"/>
    <w:rsid w:val="0DDC5F80"/>
    <w:rsid w:val="0DDD44EB"/>
    <w:rsid w:val="0DE26B09"/>
    <w:rsid w:val="0DE45664"/>
    <w:rsid w:val="0DE528BF"/>
    <w:rsid w:val="0DE820DC"/>
    <w:rsid w:val="0DE84B78"/>
    <w:rsid w:val="0DEB23A7"/>
    <w:rsid w:val="0DED2D4D"/>
    <w:rsid w:val="0DEF752D"/>
    <w:rsid w:val="0DF144F2"/>
    <w:rsid w:val="0DF153A1"/>
    <w:rsid w:val="0DF363EA"/>
    <w:rsid w:val="0DF40D1C"/>
    <w:rsid w:val="0DF501D1"/>
    <w:rsid w:val="0DF55446"/>
    <w:rsid w:val="0DF725ED"/>
    <w:rsid w:val="0DF92513"/>
    <w:rsid w:val="0DFE5A4B"/>
    <w:rsid w:val="0DFE636C"/>
    <w:rsid w:val="0DFE6EA4"/>
    <w:rsid w:val="0DFF272D"/>
    <w:rsid w:val="0E013A02"/>
    <w:rsid w:val="0E014A95"/>
    <w:rsid w:val="0E02670A"/>
    <w:rsid w:val="0E050509"/>
    <w:rsid w:val="0E074C7B"/>
    <w:rsid w:val="0E0840DF"/>
    <w:rsid w:val="0E0C7C10"/>
    <w:rsid w:val="0E0D21D0"/>
    <w:rsid w:val="0E0E26BE"/>
    <w:rsid w:val="0E106B58"/>
    <w:rsid w:val="0E154272"/>
    <w:rsid w:val="0E17154A"/>
    <w:rsid w:val="0E19514C"/>
    <w:rsid w:val="0E1A4839"/>
    <w:rsid w:val="0E1A508A"/>
    <w:rsid w:val="0E1B184D"/>
    <w:rsid w:val="0E1E7932"/>
    <w:rsid w:val="0E1F3922"/>
    <w:rsid w:val="0E1F6EA5"/>
    <w:rsid w:val="0E21445D"/>
    <w:rsid w:val="0E233C71"/>
    <w:rsid w:val="0E23610B"/>
    <w:rsid w:val="0E2437F3"/>
    <w:rsid w:val="0E27667C"/>
    <w:rsid w:val="0E2C5C0C"/>
    <w:rsid w:val="0E2C67A2"/>
    <w:rsid w:val="0E2E56FA"/>
    <w:rsid w:val="0E3113A5"/>
    <w:rsid w:val="0E325A6D"/>
    <w:rsid w:val="0E33559D"/>
    <w:rsid w:val="0E35512F"/>
    <w:rsid w:val="0E362B92"/>
    <w:rsid w:val="0E366F09"/>
    <w:rsid w:val="0E3A0BBD"/>
    <w:rsid w:val="0E3E5814"/>
    <w:rsid w:val="0E3F5698"/>
    <w:rsid w:val="0E406B32"/>
    <w:rsid w:val="0E434903"/>
    <w:rsid w:val="0E473136"/>
    <w:rsid w:val="0E487752"/>
    <w:rsid w:val="0E4A02FE"/>
    <w:rsid w:val="0E4A25D0"/>
    <w:rsid w:val="0E4D4228"/>
    <w:rsid w:val="0E514607"/>
    <w:rsid w:val="0E5177E1"/>
    <w:rsid w:val="0E5325FE"/>
    <w:rsid w:val="0E595800"/>
    <w:rsid w:val="0E5C267A"/>
    <w:rsid w:val="0E5D2B76"/>
    <w:rsid w:val="0E5E4367"/>
    <w:rsid w:val="0E5F1ED2"/>
    <w:rsid w:val="0E611DA6"/>
    <w:rsid w:val="0E626E8E"/>
    <w:rsid w:val="0E640EEC"/>
    <w:rsid w:val="0E646C4C"/>
    <w:rsid w:val="0E655187"/>
    <w:rsid w:val="0E673DC5"/>
    <w:rsid w:val="0E682FED"/>
    <w:rsid w:val="0E6838F3"/>
    <w:rsid w:val="0E6A55CA"/>
    <w:rsid w:val="0E6B0F1B"/>
    <w:rsid w:val="0E7027C1"/>
    <w:rsid w:val="0E716CB0"/>
    <w:rsid w:val="0E730202"/>
    <w:rsid w:val="0E751C14"/>
    <w:rsid w:val="0E7661DD"/>
    <w:rsid w:val="0E792BCB"/>
    <w:rsid w:val="0E7A2149"/>
    <w:rsid w:val="0E7B63C5"/>
    <w:rsid w:val="0E7D7005"/>
    <w:rsid w:val="0E7E6AB4"/>
    <w:rsid w:val="0E817C0D"/>
    <w:rsid w:val="0E846C34"/>
    <w:rsid w:val="0E8470C8"/>
    <w:rsid w:val="0E88515B"/>
    <w:rsid w:val="0E8A5032"/>
    <w:rsid w:val="0E8C29D2"/>
    <w:rsid w:val="0E905762"/>
    <w:rsid w:val="0E925985"/>
    <w:rsid w:val="0E94379C"/>
    <w:rsid w:val="0E9747B8"/>
    <w:rsid w:val="0E991F00"/>
    <w:rsid w:val="0E9A1B01"/>
    <w:rsid w:val="0E9C1F31"/>
    <w:rsid w:val="0E9D1C81"/>
    <w:rsid w:val="0EA13C56"/>
    <w:rsid w:val="0EA364DA"/>
    <w:rsid w:val="0EAA7CFD"/>
    <w:rsid w:val="0EAE2563"/>
    <w:rsid w:val="0EAE3E2D"/>
    <w:rsid w:val="0EAF6D0C"/>
    <w:rsid w:val="0EB3137D"/>
    <w:rsid w:val="0EB318DE"/>
    <w:rsid w:val="0EB35036"/>
    <w:rsid w:val="0EB52315"/>
    <w:rsid w:val="0EB64F7C"/>
    <w:rsid w:val="0EB816F6"/>
    <w:rsid w:val="0EB84AB6"/>
    <w:rsid w:val="0EB976EC"/>
    <w:rsid w:val="0EBF5E46"/>
    <w:rsid w:val="0EC13D85"/>
    <w:rsid w:val="0EC23165"/>
    <w:rsid w:val="0EC30343"/>
    <w:rsid w:val="0EC4122E"/>
    <w:rsid w:val="0ECB3E7A"/>
    <w:rsid w:val="0ECF019C"/>
    <w:rsid w:val="0ED24AE3"/>
    <w:rsid w:val="0ED46862"/>
    <w:rsid w:val="0ED608FC"/>
    <w:rsid w:val="0ED755F8"/>
    <w:rsid w:val="0ED8044D"/>
    <w:rsid w:val="0ED81E6C"/>
    <w:rsid w:val="0ED96555"/>
    <w:rsid w:val="0EDA5B63"/>
    <w:rsid w:val="0EDC64AF"/>
    <w:rsid w:val="0EE31171"/>
    <w:rsid w:val="0EE373BE"/>
    <w:rsid w:val="0EE54EBA"/>
    <w:rsid w:val="0EE6429A"/>
    <w:rsid w:val="0EE64FAF"/>
    <w:rsid w:val="0EE6664E"/>
    <w:rsid w:val="0EE67E9D"/>
    <w:rsid w:val="0EEA40BE"/>
    <w:rsid w:val="0EEE1194"/>
    <w:rsid w:val="0EF17558"/>
    <w:rsid w:val="0EF73507"/>
    <w:rsid w:val="0EFC31D5"/>
    <w:rsid w:val="0F035E90"/>
    <w:rsid w:val="0F052C7D"/>
    <w:rsid w:val="0F0578F0"/>
    <w:rsid w:val="0F0B0395"/>
    <w:rsid w:val="0F0B0742"/>
    <w:rsid w:val="0F0E34CE"/>
    <w:rsid w:val="0F120AD5"/>
    <w:rsid w:val="0F141CCF"/>
    <w:rsid w:val="0F156B37"/>
    <w:rsid w:val="0F1742FD"/>
    <w:rsid w:val="0F1910CE"/>
    <w:rsid w:val="0F1A25AC"/>
    <w:rsid w:val="0F1A742F"/>
    <w:rsid w:val="0F1B7C8B"/>
    <w:rsid w:val="0F1E5F99"/>
    <w:rsid w:val="0F215BDE"/>
    <w:rsid w:val="0F22377B"/>
    <w:rsid w:val="0F24631F"/>
    <w:rsid w:val="0F25748B"/>
    <w:rsid w:val="0F2711B4"/>
    <w:rsid w:val="0F291509"/>
    <w:rsid w:val="0F2923C3"/>
    <w:rsid w:val="0F2C44F2"/>
    <w:rsid w:val="0F2E5FD1"/>
    <w:rsid w:val="0F310BF7"/>
    <w:rsid w:val="0F3149D0"/>
    <w:rsid w:val="0F3331C4"/>
    <w:rsid w:val="0F3379C5"/>
    <w:rsid w:val="0F380589"/>
    <w:rsid w:val="0F390C58"/>
    <w:rsid w:val="0F392512"/>
    <w:rsid w:val="0F3C5CFB"/>
    <w:rsid w:val="0F3E48EC"/>
    <w:rsid w:val="0F3E4ED6"/>
    <w:rsid w:val="0F3F2189"/>
    <w:rsid w:val="0F3F6063"/>
    <w:rsid w:val="0F3F716D"/>
    <w:rsid w:val="0F422BDE"/>
    <w:rsid w:val="0F446802"/>
    <w:rsid w:val="0F446DA2"/>
    <w:rsid w:val="0F472E6E"/>
    <w:rsid w:val="0F4763BA"/>
    <w:rsid w:val="0F4B7691"/>
    <w:rsid w:val="0F52135A"/>
    <w:rsid w:val="0F552637"/>
    <w:rsid w:val="0F593646"/>
    <w:rsid w:val="0F593DB1"/>
    <w:rsid w:val="0F5F626D"/>
    <w:rsid w:val="0F62707D"/>
    <w:rsid w:val="0F662E6E"/>
    <w:rsid w:val="0F663202"/>
    <w:rsid w:val="0F663533"/>
    <w:rsid w:val="0F6A0E23"/>
    <w:rsid w:val="0F6D033A"/>
    <w:rsid w:val="0F6E3999"/>
    <w:rsid w:val="0F701348"/>
    <w:rsid w:val="0F720355"/>
    <w:rsid w:val="0F743D8D"/>
    <w:rsid w:val="0F74639C"/>
    <w:rsid w:val="0F7465F4"/>
    <w:rsid w:val="0F753717"/>
    <w:rsid w:val="0F7859C0"/>
    <w:rsid w:val="0F7B0F67"/>
    <w:rsid w:val="0F7B24DB"/>
    <w:rsid w:val="0F7B41CA"/>
    <w:rsid w:val="0F7F4D1A"/>
    <w:rsid w:val="0F7F6CFB"/>
    <w:rsid w:val="0F816BE5"/>
    <w:rsid w:val="0F876A1A"/>
    <w:rsid w:val="0F892CC2"/>
    <w:rsid w:val="0F8A61EE"/>
    <w:rsid w:val="0F8B0523"/>
    <w:rsid w:val="0F8B64A8"/>
    <w:rsid w:val="0F8B6A7D"/>
    <w:rsid w:val="0F8E2E7B"/>
    <w:rsid w:val="0F9046E8"/>
    <w:rsid w:val="0F950C14"/>
    <w:rsid w:val="0F973EA3"/>
    <w:rsid w:val="0F9A5881"/>
    <w:rsid w:val="0F9D2EAB"/>
    <w:rsid w:val="0F9E2944"/>
    <w:rsid w:val="0FA1061B"/>
    <w:rsid w:val="0FA1621D"/>
    <w:rsid w:val="0FA24896"/>
    <w:rsid w:val="0FA25E82"/>
    <w:rsid w:val="0FA51405"/>
    <w:rsid w:val="0FA51830"/>
    <w:rsid w:val="0FA61AB9"/>
    <w:rsid w:val="0FA914CC"/>
    <w:rsid w:val="0FAF7EDA"/>
    <w:rsid w:val="0FB14C64"/>
    <w:rsid w:val="0FB4699C"/>
    <w:rsid w:val="0FB9528B"/>
    <w:rsid w:val="0FBA15CB"/>
    <w:rsid w:val="0FBA48F2"/>
    <w:rsid w:val="0FBA74FE"/>
    <w:rsid w:val="0FC47113"/>
    <w:rsid w:val="0FC51A02"/>
    <w:rsid w:val="0FC6018D"/>
    <w:rsid w:val="0FC60E69"/>
    <w:rsid w:val="0FCD10B3"/>
    <w:rsid w:val="0FCD3797"/>
    <w:rsid w:val="0FCE732A"/>
    <w:rsid w:val="0FCF2ECB"/>
    <w:rsid w:val="0FD05A18"/>
    <w:rsid w:val="0FD10AB1"/>
    <w:rsid w:val="0FD51F87"/>
    <w:rsid w:val="0FD53CC0"/>
    <w:rsid w:val="0FD763E6"/>
    <w:rsid w:val="0FDC156D"/>
    <w:rsid w:val="0FDD409A"/>
    <w:rsid w:val="0FE6134E"/>
    <w:rsid w:val="0FE72CD8"/>
    <w:rsid w:val="0FE94BC2"/>
    <w:rsid w:val="0FED4349"/>
    <w:rsid w:val="0FF06333"/>
    <w:rsid w:val="0FF31786"/>
    <w:rsid w:val="0FF40EB8"/>
    <w:rsid w:val="0FF51253"/>
    <w:rsid w:val="0FF7745B"/>
    <w:rsid w:val="0FF8542D"/>
    <w:rsid w:val="0FF91639"/>
    <w:rsid w:val="0FF960E9"/>
    <w:rsid w:val="0FFB0FDB"/>
    <w:rsid w:val="0FFE5ABF"/>
    <w:rsid w:val="0FFE6F9A"/>
    <w:rsid w:val="0FFE7C12"/>
    <w:rsid w:val="100068DB"/>
    <w:rsid w:val="10024DF0"/>
    <w:rsid w:val="10027648"/>
    <w:rsid w:val="1009683E"/>
    <w:rsid w:val="100F02C3"/>
    <w:rsid w:val="101236D8"/>
    <w:rsid w:val="10126E1C"/>
    <w:rsid w:val="10145DEA"/>
    <w:rsid w:val="10172FD3"/>
    <w:rsid w:val="101A1193"/>
    <w:rsid w:val="101D122B"/>
    <w:rsid w:val="101E7B10"/>
    <w:rsid w:val="10200A27"/>
    <w:rsid w:val="1020529A"/>
    <w:rsid w:val="10220FE3"/>
    <w:rsid w:val="10241F33"/>
    <w:rsid w:val="102536A4"/>
    <w:rsid w:val="10284952"/>
    <w:rsid w:val="102A0735"/>
    <w:rsid w:val="102A4A5B"/>
    <w:rsid w:val="102B1EF4"/>
    <w:rsid w:val="102D7B80"/>
    <w:rsid w:val="102E4206"/>
    <w:rsid w:val="102E6D5A"/>
    <w:rsid w:val="102F44C5"/>
    <w:rsid w:val="10313FCD"/>
    <w:rsid w:val="103149C6"/>
    <w:rsid w:val="10320EE0"/>
    <w:rsid w:val="10331CA1"/>
    <w:rsid w:val="103379B0"/>
    <w:rsid w:val="103410A6"/>
    <w:rsid w:val="103447BE"/>
    <w:rsid w:val="1034782C"/>
    <w:rsid w:val="10350B6A"/>
    <w:rsid w:val="10351C51"/>
    <w:rsid w:val="103568B8"/>
    <w:rsid w:val="10376F7E"/>
    <w:rsid w:val="103866AA"/>
    <w:rsid w:val="103945F9"/>
    <w:rsid w:val="103A7448"/>
    <w:rsid w:val="104015C9"/>
    <w:rsid w:val="1043050C"/>
    <w:rsid w:val="10440AE6"/>
    <w:rsid w:val="104458CD"/>
    <w:rsid w:val="104A0E06"/>
    <w:rsid w:val="104A10B2"/>
    <w:rsid w:val="104B28C2"/>
    <w:rsid w:val="104F6831"/>
    <w:rsid w:val="10512556"/>
    <w:rsid w:val="10532C49"/>
    <w:rsid w:val="105A1DD0"/>
    <w:rsid w:val="105A3145"/>
    <w:rsid w:val="10611403"/>
    <w:rsid w:val="106354CB"/>
    <w:rsid w:val="106610B4"/>
    <w:rsid w:val="106737C8"/>
    <w:rsid w:val="106A4DA6"/>
    <w:rsid w:val="106C50CB"/>
    <w:rsid w:val="106E6A74"/>
    <w:rsid w:val="106F5E49"/>
    <w:rsid w:val="106F7A8C"/>
    <w:rsid w:val="10700848"/>
    <w:rsid w:val="10703C62"/>
    <w:rsid w:val="107113A6"/>
    <w:rsid w:val="10711910"/>
    <w:rsid w:val="107412B4"/>
    <w:rsid w:val="107639F8"/>
    <w:rsid w:val="10774D06"/>
    <w:rsid w:val="10797D1C"/>
    <w:rsid w:val="107B1378"/>
    <w:rsid w:val="107C2F4A"/>
    <w:rsid w:val="107D144D"/>
    <w:rsid w:val="10823D8E"/>
    <w:rsid w:val="10824C00"/>
    <w:rsid w:val="108377B0"/>
    <w:rsid w:val="10841618"/>
    <w:rsid w:val="10870C7B"/>
    <w:rsid w:val="10894E34"/>
    <w:rsid w:val="108C392C"/>
    <w:rsid w:val="108E18F7"/>
    <w:rsid w:val="108F6702"/>
    <w:rsid w:val="10900469"/>
    <w:rsid w:val="1091145E"/>
    <w:rsid w:val="1097179B"/>
    <w:rsid w:val="10987792"/>
    <w:rsid w:val="109A0FDB"/>
    <w:rsid w:val="109C0007"/>
    <w:rsid w:val="10A10D15"/>
    <w:rsid w:val="10A12BEA"/>
    <w:rsid w:val="10A20AD4"/>
    <w:rsid w:val="10A250B8"/>
    <w:rsid w:val="10A512A0"/>
    <w:rsid w:val="10A52D32"/>
    <w:rsid w:val="10A60246"/>
    <w:rsid w:val="10A653C7"/>
    <w:rsid w:val="10A97373"/>
    <w:rsid w:val="10AD2255"/>
    <w:rsid w:val="10AE0EDE"/>
    <w:rsid w:val="10AE31E4"/>
    <w:rsid w:val="10B167FB"/>
    <w:rsid w:val="10B25871"/>
    <w:rsid w:val="10B33949"/>
    <w:rsid w:val="10B3628B"/>
    <w:rsid w:val="10B4052B"/>
    <w:rsid w:val="10B76FB0"/>
    <w:rsid w:val="10B87538"/>
    <w:rsid w:val="10BC0498"/>
    <w:rsid w:val="10BC3C7B"/>
    <w:rsid w:val="10BD426F"/>
    <w:rsid w:val="10BD4885"/>
    <w:rsid w:val="10C00BA8"/>
    <w:rsid w:val="10C34777"/>
    <w:rsid w:val="10C36DE5"/>
    <w:rsid w:val="10C423EF"/>
    <w:rsid w:val="10C549FD"/>
    <w:rsid w:val="10CA094F"/>
    <w:rsid w:val="10CD416E"/>
    <w:rsid w:val="10D02B1E"/>
    <w:rsid w:val="10D3047E"/>
    <w:rsid w:val="10D52729"/>
    <w:rsid w:val="10D841BB"/>
    <w:rsid w:val="10D931D4"/>
    <w:rsid w:val="10DA1C55"/>
    <w:rsid w:val="10DF3C43"/>
    <w:rsid w:val="10E00C20"/>
    <w:rsid w:val="10E03205"/>
    <w:rsid w:val="10E06AE2"/>
    <w:rsid w:val="10E11B48"/>
    <w:rsid w:val="10E44F71"/>
    <w:rsid w:val="10E50FFB"/>
    <w:rsid w:val="10E74B09"/>
    <w:rsid w:val="10F24710"/>
    <w:rsid w:val="10F36760"/>
    <w:rsid w:val="10F440ED"/>
    <w:rsid w:val="10F451BC"/>
    <w:rsid w:val="10F84FB6"/>
    <w:rsid w:val="10FE148A"/>
    <w:rsid w:val="11000C85"/>
    <w:rsid w:val="1102560B"/>
    <w:rsid w:val="11042ED4"/>
    <w:rsid w:val="11056484"/>
    <w:rsid w:val="110932AA"/>
    <w:rsid w:val="110972A6"/>
    <w:rsid w:val="110C189E"/>
    <w:rsid w:val="110C723D"/>
    <w:rsid w:val="110D3351"/>
    <w:rsid w:val="110D45FD"/>
    <w:rsid w:val="110F44B8"/>
    <w:rsid w:val="11122F2D"/>
    <w:rsid w:val="111455BB"/>
    <w:rsid w:val="11165149"/>
    <w:rsid w:val="11181CFA"/>
    <w:rsid w:val="111D429F"/>
    <w:rsid w:val="111F4C3F"/>
    <w:rsid w:val="111F75D0"/>
    <w:rsid w:val="11217B13"/>
    <w:rsid w:val="1126021F"/>
    <w:rsid w:val="11264AF9"/>
    <w:rsid w:val="112B1ABD"/>
    <w:rsid w:val="112D529B"/>
    <w:rsid w:val="113127C1"/>
    <w:rsid w:val="11323E6A"/>
    <w:rsid w:val="11324352"/>
    <w:rsid w:val="113314F0"/>
    <w:rsid w:val="113332EC"/>
    <w:rsid w:val="11340155"/>
    <w:rsid w:val="11345BB0"/>
    <w:rsid w:val="1134722E"/>
    <w:rsid w:val="11376EA3"/>
    <w:rsid w:val="113B0151"/>
    <w:rsid w:val="113B10FA"/>
    <w:rsid w:val="113F452E"/>
    <w:rsid w:val="113F5733"/>
    <w:rsid w:val="114326DF"/>
    <w:rsid w:val="11432A06"/>
    <w:rsid w:val="11432F96"/>
    <w:rsid w:val="11444283"/>
    <w:rsid w:val="11446730"/>
    <w:rsid w:val="11473FFB"/>
    <w:rsid w:val="11475E35"/>
    <w:rsid w:val="11491642"/>
    <w:rsid w:val="114F16D2"/>
    <w:rsid w:val="114F30A9"/>
    <w:rsid w:val="11516FD3"/>
    <w:rsid w:val="115350B6"/>
    <w:rsid w:val="1154402A"/>
    <w:rsid w:val="115574CB"/>
    <w:rsid w:val="11561409"/>
    <w:rsid w:val="115636E4"/>
    <w:rsid w:val="1159245F"/>
    <w:rsid w:val="11595012"/>
    <w:rsid w:val="115F68FC"/>
    <w:rsid w:val="11604034"/>
    <w:rsid w:val="11606DC1"/>
    <w:rsid w:val="11626DB8"/>
    <w:rsid w:val="11633057"/>
    <w:rsid w:val="11635BD3"/>
    <w:rsid w:val="116361D7"/>
    <w:rsid w:val="11640979"/>
    <w:rsid w:val="11643702"/>
    <w:rsid w:val="11652DCA"/>
    <w:rsid w:val="11655B91"/>
    <w:rsid w:val="11683084"/>
    <w:rsid w:val="116976C7"/>
    <w:rsid w:val="116F5A47"/>
    <w:rsid w:val="11704DAD"/>
    <w:rsid w:val="11712BC3"/>
    <w:rsid w:val="11715209"/>
    <w:rsid w:val="11723A00"/>
    <w:rsid w:val="11730FF1"/>
    <w:rsid w:val="117616E4"/>
    <w:rsid w:val="117953BE"/>
    <w:rsid w:val="117B22D4"/>
    <w:rsid w:val="1182106E"/>
    <w:rsid w:val="1186134B"/>
    <w:rsid w:val="118A2800"/>
    <w:rsid w:val="11927A83"/>
    <w:rsid w:val="119401FB"/>
    <w:rsid w:val="11945057"/>
    <w:rsid w:val="119463E5"/>
    <w:rsid w:val="119B2F67"/>
    <w:rsid w:val="119C3796"/>
    <w:rsid w:val="11A04A30"/>
    <w:rsid w:val="11A21F00"/>
    <w:rsid w:val="11A30815"/>
    <w:rsid w:val="11A52D27"/>
    <w:rsid w:val="11A53A5B"/>
    <w:rsid w:val="11A57955"/>
    <w:rsid w:val="11AA51A8"/>
    <w:rsid w:val="11AC08BB"/>
    <w:rsid w:val="11AC2930"/>
    <w:rsid w:val="11AD06A1"/>
    <w:rsid w:val="11B114E4"/>
    <w:rsid w:val="11B501CA"/>
    <w:rsid w:val="11B53347"/>
    <w:rsid w:val="11B67CCC"/>
    <w:rsid w:val="11B965D5"/>
    <w:rsid w:val="11B971C1"/>
    <w:rsid w:val="11BA5291"/>
    <w:rsid w:val="11BE5040"/>
    <w:rsid w:val="11C63CF3"/>
    <w:rsid w:val="11CA4940"/>
    <w:rsid w:val="11CB163C"/>
    <w:rsid w:val="11CD595B"/>
    <w:rsid w:val="11CE6176"/>
    <w:rsid w:val="11D15423"/>
    <w:rsid w:val="11D2567B"/>
    <w:rsid w:val="11D6167F"/>
    <w:rsid w:val="11D764B8"/>
    <w:rsid w:val="11D8315E"/>
    <w:rsid w:val="11E04795"/>
    <w:rsid w:val="11E170B3"/>
    <w:rsid w:val="11E84840"/>
    <w:rsid w:val="11E9068C"/>
    <w:rsid w:val="11E93C0C"/>
    <w:rsid w:val="11EA1980"/>
    <w:rsid w:val="11EA20F9"/>
    <w:rsid w:val="11EA7FA3"/>
    <w:rsid w:val="11EE1AD1"/>
    <w:rsid w:val="11EF3A11"/>
    <w:rsid w:val="11F04B20"/>
    <w:rsid w:val="11F1443B"/>
    <w:rsid w:val="11F14732"/>
    <w:rsid w:val="11F150A1"/>
    <w:rsid w:val="11F6092A"/>
    <w:rsid w:val="11F80EA3"/>
    <w:rsid w:val="11F93B8B"/>
    <w:rsid w:val="11FB33DA"/>
    <w:rsid w:val="11FD7A77"/>
    <w:rsid w:val="11FE4208"/>
    <w:rsid w:val="11FE4DF6"/>
    <w:rsid w:val="11FE60F5"/>
    <w:rsid w:val="1204043B"/>
    <w:rsid w:val="12040AF6"/>
    <w:rsid w:val="12045AFA"/>
    <w:rsid w:val="12066F5E"/>
    <w:rsid w:val="120B7D4C"/>
    <w:rsid w:val="120E02AD"/>
    <w:rsid w:val="1210749E"/>
    <w:rsid w:val="12125791"/>
    <w:rsid w:val="12166DD4"/>
    <w:rsid w:val="121A496B"/>
    <w:rsid w:val="121B5CF0"/>
    <w:rsid w:val="12254FD7"/>
    <w:rsid w:val="12257ED3"/>
    <w:rsid w:val="12266B4E"/>
    <w:rsid w:val="12271FFE"/>
    <w:rsid w:val="122772E1"/>
    <w:rsid w:val="122C4775"/>
    <w:rsid w:val="12310EF8"/>
    <w:rsid w:val="123264D0"/>
    <w:rsid w:val="12332A6C"/>
    <w:rsid w:val="1234470C"/>
    <w:rsid w:val="12381C5B"/>
    <w:rsid w:val="123A6DD8"/>
    <w:rsid w:val="123D7968"/>
    <w:rsid w:val="123F4E21"/>
    <w:rsid w:val="12432478"/>
    <w:rsid w:val="124374F6"/>
    <w:rsid w:val="124B7449"/>
    <w:rsid w:val="124C7EBD"/>
    <w:rsid w:val="124E7A61"/>
    <w:rsid w:val="1256078B"/>
    <w:rsid w:val="125663B7"/>
    <w:rsid w:val="12567FC6"/>
    <w:rsid w:val="12575182"/>
    <w:rsid w:val="12590D95"/>
    <w:rsid w:val="125B2DF7"/>
    <w:rsid w:val="125C1AF0"/>
    <w:rsid w:val="125D1820"/>
    <w:rsid w:val="125D229D"/>
    <w:rsid w:val="125E3E51"/>
    <w:rsid w:val="125E48DC"/>
    <w:rsid w:val="125F2C87"/>
    <w:rsid w:val="125F2DB5"/>
    <w:rsid w:val="12607B82"/>
    <w:rsid w:val="12620B02"/>
    <w:rsid w:val="12635AA8"/>
    <w:rsid w:val="12656968"/>
    <w:rsid w:val="1268318A"/>
    <w:rsid w:val="12692E30"/>
    <w:rsid w:val="126A4519"/>
    <w:rsid w:val="126A6311"/>
    <w:rsid w:val="126C25A7"/>
    <w:rsid w:val="126E50B5"/>
    <w:rsid w:val="12724B80"/>
    <w:rsid w:val="12726C8D"/>
    <w:rsid w:val="127332EF"/>
    <w:rsid w:val="12733898"/>
    <w:rsid w:val="127367E2"/>
    <w:rsid w:val="12741853"/>
    <w:rsid w:val="1276106B"/>
    <w:rsid w:val="127A6800"/>
    <w:rsid w:val="127C092F"/>
    <w:rsid w:val="127C4F1A"/>
    <w:rsid w:val="127E41D7"/>
    <w:rsid w:val="128670C0"/>
    <w:rsid w:val="12876BF9"/>
    <w:rsid w:val="1289393C"/>
    <w:rsid w:val="128A108B"/>
    <w:rsid w:val="128B01B8"/>
    <w:rsid w:val="128B2AB4"/>
    <w:rsid w:val="1292025B"/>
    <w:rsid w:val="129277BA"/>
    <w:rsid w:val="1295577B"/>
    <w:rsid w:val="129855DE"/>
    <w:rsid w:val="129906D5"/>
    <w:rsid w:val="129A238B"/>
    <w:rsid w:val="129D6D95"/>
    <w:rsid w:val="129E4665"/>
    <w:rsid w:val="12A13DD7"/>
    <w:rsid w:val="12A40DFB"/>
    <w:rsid w:val="12A55E5C"/>
    <w:rsid w:val="12A978E6"/>
    <w:rsid w:val="12AA3A3A"/>
    <w:rsid w:val="12AC0B8D"/>
    <w:rsid w:val="12AF45B4"/>
    <w:rsid w:val="12B05001"/>
    <w:rsid w:val="12B1542D"/>
    <w:rsid w:val="12B43D91"/>
    <w:rsid w:val="12B831C7"/>
    <w:rsid w:val="12B86AB5"/>
    <w:rsid w:val="12BA0D78"/>
    <w:rsid w:val="12BB5EDF"/>
    <w:rsid w:val="12BE46CC"/>
    <w:rsid w:val="12C04DC8"/>
    <w:rsid w:val="12C1154B"/>
    <w:rsid w:val="12C16348"/>
    <w:rsid w:val="12C527F8"/>
    <w:rsid w:val="12C67CAA"/>
    <w:rsid w:val="12C76E28"/>
    <w:rsid w:val="12C903E1"/>
    <w:rsid w:val="12C9556F"/>
    <w:rsid w:val="12CB1893"/>
    <w:rsid w:val="12CF15B7"/>
    <w:rsid w:val="12CF6516"/>
    <w:rsid w:val="12D00094"/>
    <w:rsid w:val="12D0238F"/>
    <w:rsid w:val="12D715EE"/>
    <w:rsid w:val="12D86BC4"/>
    <w:rsid w:val="12D86D93"/>
    <w:rsid w:val="12DA624F"/>
    <w:rsid w:val="12DA6BA7"/>
    <w:rsid w:val="12DB55D4"/>
    <w:rsid w:val="12DC417E"/>
    <w:rsid w:val="12DC6F05"/>
    <w:rsid w:val="12E26A09"/>
    <w:rsid w:val="12E558F2"/>
    <w:rsid w:val="12E73814"/>
    <w:rsid w:val="12EB290C"/>
    <w:rsid w:val="12EB36AF"/>
    <w:rsid w:val="12EC61B0"/>
    <w:rsid w:val="12F56491"/>
    <w:rsid w:val="12F57CC3"/>
    <w:rsid w:val="12F667CD"/>
    <w:rsid w:val="12F70376"/>
    <w:rsid w:val="12F977F3"/>
    <w:rsid w:val="12FC40B6"/>
    <w:rsid w:val="12FD039A"/>
    <w:rsid w:val="12FD367F"/>
    <w:rsid w:val="12FD3C15"/>
    <w:rsid w:val="1303394B"/>
    <w:rsid w:val="13054554"/>
    <w:rsid w:val="13055E8B"/>
    <w:rsid w:val="13061F77"/>
    <w:rsid w:val="13072DAF"/>
    <w:rsid w:val="13074BED"/>
    <w:rsid w:val="131326D5"/>
    <w:rsid w:val="131439C5"/>
    <w:rsid w:val="131660AC"/>
    <w:rsid w:val="13167DBD"/>
    <w:rsid w:val="131A776B"/>
    <w:rsid w:val="131C4BE9"/>
    <w:rsid w:val="131C5B5B"/>
    <w:rsid w:val="131D37F7"/>
    <w:rsid w:val="131F06D9"/>
    <w:rsid w:val="13214CF1"/>
    <w:rsid w:val="13226779"/>
    <w:rsid w:val="13251A5C"/>
    <w:rsid w:val="132A4818"/>
    <w:rsid w:val="132C1BD4"/>
    <w:rsid w:val="132F52BF"/>
    <w:rsid w:val="1330793A"/>
    <w:rsid w:val="13363F6A"/>
    <w:rsid w:val="1337187E"/>
    <w:rsid w:val="13395893"/>
    <w:rsid w:val="1343353A"/>
    <w:rsid w:val="13437033"/>
    <w:rsid w:val="134566EF"/>
    <w:rsid w:val="1347022A"/>
    <w:rsid w:val="13476781"/>
    <w:rsid w:val="134822ED"/>
    <w:rsid w:val="13496975"/>
    <w:rsid w:val="134D0C34"/>
    <w:rsid w:val="134E4423"/>
    <w:rsid w:val="13502D1B"/>
    <w:rsid w:val="135048C8"/>
    <w:rsid w:val="13562D13"/>
    <w:rsid w:val="13580C96"/>
    <w:rsid w:val="13590505"/>
    <w:rsid w:val="1359437E"/>
    <w:rsid w:val="135A64AF"/>
    <w:rsid w:val="135B2415"/>
    <w:rsid w:val="135F7E45"/>
    <w:rsid w:val="13602338"/>
    <w:rsid w:val="13674C3F"/>
    <w:rsid w:val="1367588B"/>
    <w:rsid w:val="13682159"/>
    <w:rsid w:val="1369663C"/>
    <w:rsid w:val="136B195A"/>
    <w:rsid w:val="136F1518"/>
    <w:rsid w:val="136F311A"/>
    <w:rsid w:val="137143D8"/>
    <w:rsid w:val="13785DF8"/>
    <w:rsid w:val="137A5DBD"/>
    <w:rsid w:val="137B16DA"/>
    <w:rsid w:val="137B1E71"/>
    <w:rsid w:val="137C5854"/>
    <w:rsid w:val="137D22DD"/>
    <w:rsid w:val="137E02B6"/>
    <w:rsid w:val="13805505"/>
    <w:rsid w:val="13823218"/>
    <w:rsid w:val="13842181"/>
    <w:rsid w:val="138704DF"/>
    <w:rsid w:val="138E1A23"/>
    <w:rsid w:val="138E5C35"/>
    <w:rsid w:val="13902FDD"/>
    <w:rsid w:val="13926ADA"/>
    <w:rsid w:val="13953760"/>
    <w:rsid w:val="13954F2D"/>
    <w:rsid w:val="13A12AB3"/>
    <w:rsid w:val="13A6195C"/>
    <w:rsid w:val="13A831CD"/>
    <w:rsid w:val="13AA1B19"/>
    <w:rsid w:val="13AD64C6"/>
    <w:rsid w:val="13B52753"/>
    <w:rsid w:val="13B74DE6"/>
    <w:rsid w:val="13B76905"/>
    <w:rsid w:val="13B775DD"/>
    <w:rsid w:val="13BD0EE3"/>
    <w:rsid w:val="13BD4179"/>
    <w:rsid w:val="13C152D5"/>
    <w:rsid w:val="13C33028"/>
    <w:rsid w:val="13C7078B"/>
    <w:rsid w:val="13CA7ABE"/>
    <w:rsid w:val="13D06B61"/>
    <w:rsid w:val="13D13798"/>
    <w:rsid w:val="13D54736"/>
    <w:rsid w:val="13D84D40"/>
    <w:rsid w:val="13D87FBC"/>
    <w:rsid w:val="13D9077F"/>
    <w:rsid w:val="13E12ED6"/>
    <w:rsid w:val="13E16051"/>
    <w:rsid w:val="13E52432"/>
    <w:rsid w:val="13E65352"/>
    <w:rsid w:val="13E70E55"/>
    <w:rsid w:val="13ED1AEF"/>
    <w:rsid w:val="13EE73B4"/>
    <w:rsid w:val="13F17D74"/>
    <w:rsid w:val="13F23119"/>
    <w:rsid w:val="13F520E8"/>
    <w:rsid w:val="13F93156"/>
    <w:rsid w:val="13FB1E0C"/>
    <w:rsid w:val="13FB6861"/>
    <w:rsid w:val="13FE5CDA"/>
    <w:rsid w:val="140322BC"/>
    <w:rsid w:val="1406192E"/>
    <w:rsid w:val="14063DD3"/>
    <w:rsid w:val="14075948"/>
    <w:rsid w:val="140860AF"/>
    <w:rsid w:val="140A3057"/>
    <w:rsid w:val="140B6EBA"/>
    <w:rsid w:val="140C2202"/>
    <w:rsid w:val="140F28A5"/>
    <w:rsid w:val="14121C02"/>
    <w:rsid w:val="14131634"/>
    <w:rsid w:val="14133404"/>
    <w:rsid w:val="141472F4"/>
    <w:rsid w:val="141662D5"/>
    <w:rsid w:val="14173183"/>
    <w:rsid w:val="141929F3"/>
    <w:rsid w:val="14210EE9"/>
    <w:rsid w:val="142315B8"/>
    <w:rsid w:val="14231CB1"/>
    <w:rsid w:val="1424397E"/>
    <w:rsid w:val="14243BEE"/>
    <w:rsid w:val="142600C5"/>
    <w:rsid w:val="14297A01"/>
    <w:rsid w:val="142A1334"/>
    <w:rsid w:val="142B198B"/>
    <w:rsid w:val="142B2781"/>
    <w:rsid w:val="142B7974"/>
    <w:rsid w:val="142D6E3A"/>
    <w:rsid w:val="142F138D"/>
    <w:rsid w:val="14306430"/>
    <w:rsid w:val="14316CD8"/>
    <w:rsid w:val="14322294"/>
    <w:rsid w:val="14333FB1"/>
    <w:rsid w:val="14341BF9"/>
    <w:rsid w:val="14367F1A"/>
    <w:rsid w:val="143760E2"/>
    <w:rsid w:val="143C4416"/>
    <w:rsid w:val="143D4D5F"/>
    <w:rsid w:val="143E0542"/>
    <w:rsid w:val="144A48C4"/>
    <w:rsid w:val="144C208D"/>
    <w:rsid w:val="144C7459"/>
    <w:rsid w:val="144E0C42"/>
    <w:rsid w:val="144E10A4"/>
    <w:rsid w:val="144F0B3A"/>
    <w:rsid w:val="145205CA"/>
    <w:rsid w:val="14526B1D"/>
    <w:rsid w:val="14533E64"/>
    <w:rsid w:val="1457468E"/>
    <w:rsid w:val="145E5409"/>
    <w:rsid w:val="145E5731"/>
    <w:rsid w:val="14602AE7"/>
    <w:rsid w:val="14634560"/>
    <w:rsid w:val="14672BDA"/>
    <w:rsid w:val="146A5866"/>
    <w:rsid w:val="146F66BB"/>
    <w:rsid w:val="14711409"/>
    <w:rsid w:val="147119AB"/>
    <w:rsid w:val="14745385"/>
    <w:rsid w:val="14766535"/>
    <w:rsid w:val="147A0D81"/>
    <w:rsid w:val="147B3397"/>
    <w:rsid w:val="147E4BC8"/>
    <w:rsid w:val="1480592A"/>
    <w:rsid w:val="1480645F"/>
    <w:rsid w:val="14810960"/>
    <w:rsid w:val="1481172E"/>
    <w:rsid w:val="148422F7"/>
    <w:rsid w:val="148424EC"/>
    <w:rsid w:val="148B735A"/>
    <w:rsid w:val="148D1C78"/>
    <w:rsid w:val="14921624"/>
    <w:rsid w:val="1493223F"/>
    <w:rsid w:val="149554BD"/>
    <w:rsid w:val="149627A1"/>
    <w:rsid w:val="149800C8"/>
    <w:rsid w:val="149E7B61"/>
    <w:rsid w:val="14A274B1"/>
    <w:rsid w:val="14A539F1"/>
    <w:rsid w:val="14A76DF6"/>
    <w:rsid w:val="14AA358A"/>
    <w:rsid w:val="14AB1DF6"/>
    <w:rsid w:val="14AB2ABF"/>
    <w:rsid w:val="14AB47DF"/>
    <w:rsid w:val="14AB4B12"/>
    <w:rsid w:val="14AC7DDC"/>
    <w:rsid w:val="14AD3156"/>
    <w:rsid w:val="14AD7693"/>
    <w:rsid w:val="14B0488B"/>
    <w:rsid w:val="14B5536A"/>
    <w:rsid w:val="14B61746"/>
    <w:rsid w:val="14B619E0"/>
    <w:rsid w:val="14B6345C"/>
    <w:rsid w:val="14B9783A"/>
    <w:rsid w:val="14BB1C50"/>
    <w:rsid w:val="14BB2E7D"/>
    <w:rsid w:val="14BB3058"/>
    <w:rsid w:val="14BE0D0E"/>
    <w:rsid w:val="14C005F5"/>
    <w:rsid w:val="14C17947"/>
    <w:rsid w:val="14C31D3D"/>
    <w:rsid w:val="14C4594F"/>
    <w:rsid w:val="14C87327"/>
    <w:rsid w:val="14CE6030"/>
    <w:rsid w:val="14D06F7A"/>
    <w:rsid w:val="14D12596"/>
    <w:rsid w:val="14D2195A"/>
    <w:rsid w:val="14D532BD"/>
    <w:rsid w:val="14D577BC"/>
    <w:rsid w:val="14DC29FA"/>
    <w:rsid w:val="14E462CA"/>
    <w:rsid w:val="14E95F21"/>
    <w:rsid w:val="14EB74C5"/>
    <w:rsid w:val="14EC5AC0"/>
    <w:rsid w:val="14EF581A"/>
    <w:rsid w:val="14F06F7F"/>
    <w:rsid w:val="14F17C95"/>
    <w:rsid w:val="14F21BB5"/>
    <w:rsid w:val="15012165"/>
    <w:rsid w:val="150232BC"/>
    <w:rsid w:val="150354F6"/>
    <w:rsid w:val="150402C6"/>
    <w:rsid w:val="15055A95"/>
    <w:rsid w:val="15057E33"/>
    <w:rsid w:val="15064C7B"/>
    <w:rsid w:val="150814D5"/>
    <w:rsid w:val="15085C3A"/>
    <w:rsid w:val="15092DC4"/>
    <w:rsid w:val="150B6809"/>
    <w:rsid w:val="15103B50"/>
    <w:rsid w:val="15105DC3"/>
    <w:rsid w:val="15125F0F"/>
    <w:rsid w:val="1514212E"/>
    <w:rsid w:val="151808E5"/>
    <w:rsid w:val="15187E48"/>
    <w:rsid w:val="15196794"/>
    <w:rsid w:val="151B054D"/>
    <w:rsid w:val="15231690"/>
    <w:rsid w:val="15246E33"/>
    <w:rsid w:val="15263DCA"/>
    <w:rsid w:val="152862B7"/>
    <w:rsid w:val="152B4501"/>
    <w:rsid w:val="152B69D5"/>
    <w:rsid w:val="152D1558"/>
    <w:rsid w:val="152E4BDE"/>
    <w:rsid w:val="15325BC7"/>
    <w:rsid w:val="15360269"/>
    <w:rsid w:val="153932B2"/>
    <w:rsid w:val="15396CA7"/>
    <w:rsid w:val="153973B0"/>
    <w:rsid w:val="153C10BD"/>
    <w:rsid w:val="153C47D7"/>
    <w:rsid w:val="153D5A88"/>
    <w:rsid w:val="153E1831"/>
    <w:rsid w:val="1542596D"/>
    <w:rsid w:val="154A1EDD"/>
    <w:rsid w:val="154A74FF"/>
    <w:rsid w:val="154C60B5"/>
    <w:rsid w:val="154E0322"/>
    <w:rsid w:val="154F724C"/>
    <w:rsid w:val="15504BB8"/>
    <w:rsid w:val="1552329D"/>
    <w:rsid w:val="15535F35"/>
    <w:rsid w:val="1556259F"/>
    <w:rsid w:val="155661AF"/>
    <w:rsid w:val="15577058"/>
    <w:rsid w:val="155834B6"/>
    <w:rsid w:val="15597889"/>
    <w:rsid w:val="155A3E31"/>
    <w:rsid w:val="155B43D0"/>
    <w:rsid w:val="155E63CC"/>
    <w:rsid w:val="15612071"/>
    <w:rsid w:val="15631C8C"/>
    <w:rsid w:val="15634FEB"/>
    <w:rsid w:val="156530CC"/>
    <w:rsid w:val="15657272"/>
    <w:rsid w:val="156B29C3"/>
    <w:rsid w:val="156B4A83"/>
    <w:rsid w:val="156E022A"/>
    <w:rsid w:val="156F2065"/>
    <w:rsid w:val="157155C2"/>
    <w:rsid w:val="15723159"/>
    <w:rsid w:val="15727D02"/>
    <w:rsid w:val="15732B39"/>
    <w:rsid w:val="1575518B"/>
    <w:rsid w:val="157731AC"/>
    <w:rsid w:val="158234C3"/>
    <w:rsid w:val="1585524A"/>
    <w:rsid w:val="15880784"/>
    <w:rsid w:val="158813AC"/>
    <w:rsid w:val="158E4A3D"/>
    <w:rsid w:val="1591795E"/>
    <w:rsid w:val="15923368"/>
    <w:rsid w:val="159364F1"/>
    <w:rsid w:val="159806B6"/>
    <w:rsid w:val="159919C6"/>
    <w:rsid w:val="159B2A7F"/>
    <w:rsid w:val="159C15B9"/>
    <w:rsid w:val="15A14E9D"/>
    <w:rsid w:val="15A20685"/>
    <w:rsid w:val="15A27017"/>
    <w:rsid w:val="15A315EC"/>
    <w:rsid w:val="15A35618"/>
    <w:rsid w:val="15A443ED"/>
    <w:rsid w:val="15A4583D"/>
    <w:rsid w:val="15A91215"/>
    <w:rsid w:val="15A938BE"/>
    <w:rsid w:val="15AB30D6"/>
    <w:rsid w:val="15AB7681"/>
    <w:rsid w:val="15AD235F"/>
    <w:rsid w:val="15AD548D"/>
    <w:rsid w:val="15AD5FD5"/>
    <w:rsid w:val="15AE0533"/>
    <w:rsid w:val="15B260BB"/>
    <w:rsid w:val="15B27B58"/>
    <w:rsid w:val="15B379A7"/>
    <w:rsid w:val="15B43BFD"/>
    <w:rsid w:val="15B6704E"/>
    <w:rsid w:val="15B9189F"/>
    <w:rsid w:val="15BA6D1B"/>
    <w:rsid w:val="15BD1CB8"/>
    <w:rsid w:val="15C02406"/>
    <w:rsid w:val="15C078CE"/>
    <w:rsid w:val="15C2442B"/>
    <w:rsid w:val="15C2698A"/>
    <w:rsid w:val="15C2798A"/>
    <w:rsid w:val="15C375A4"/>
    <w:rsid w:val="15C84867"/>
    <w:rsid w:val="15CB1B8A"/>
    <w:rsid w:val="15CD3EBC"/>
    <w:rsid w:val="15CD7226"/>
    <w:rsid w:val="15CE031C"/>
    <w:rsid w:val="15CF7B5F"/>
    <w:rsid w:val="15D111FE"/>
    <w:rsid w:val="15D26CF3"/>
    <w:rsid w:val="15D660B5"/>
    <w:rsid w:val="15DA02BB"/>
    <w:rsid w:val="15DC4EF3"/>
    <w:rsid w:val="15DD3BD0"/>
    <w:rsid w:val="15DD6B7E"/>
    <w:rsid w:val="15DE16FF"/>
    <w:rsid w:val="15DF78B4"/>
    <w:rsid w:val="15E4698E"/>
    <w:rsid w:val="15E4796F"/>
    <w:rsid w:val="15E945C2"/>
    <w:rsid w:val="15E97D8B"/>
    <w:rsid w:val="15ED2002"/>
    <w:rsid w:val="15F30912"/>
    <w:rsid w:val="15F47171"/>
    <w:rsid w:val="15F62412"/>
    <w:rsid w:val="15F64591"/>
    <w:rsid w:val="15F67E69"/>
    <w:rsid w:val="15F704A4"/>
    <w:rsid w:val="15F7472C"/>
    <w:rsid w:val="15F7661D"/>
    <w:rsid w:val="15F7796F"/>
    <w:rsid w:val="15F93B3D"/>
    <w:rsid w:val="15FA74F3"/>
    <w:rsid w:val="15FC3BF1"/>
    <w:rsid w:val="15FF2640"/>
    <w:rsid w:val="15FF5EF9"/>
    <w:rsid w:val="16007C02"/>
    <w:rsid w:val="1602232A"/>
    <w:rsid w:val="160468A1"/>
    <w:rsid w:val="160511C6"/>
    <w:rsid w:val="16051FDC"/>
    <w:rsid w:val="16070508"/>
    <w:rsid w:val="1607235F"/>
    <w:rsid w:val="1607316E"/>
    <w:rsid w:val="1608100D"/>
    <w:rsid w:val="1608316A"/>
    <w:rsid w:val="160B0B75"/>
    <w:rsid w:val="160B6225"/>
    <w:rsid w:val="160C082E"/>
    <w:rsid w:val="160C6AAA"/>
    <w:rsid w:val="160D731E"/>
    <w:rsid w:val="16131FF3"/>
    <w:rsid w:val="16136961"/>
    <w:rsid w:val="16144168"/>
    <w:rsid w:val="16155B10"/>
    <w:rsid w:val="16157657"/>
    <w:rsid w:val="161A1284"/>
    <w:rsid w:val="161A2919"/>
    <w:rsid w:val="161A4884"/>
    <w:rsid w:val="161B2819"/>
    <w:rsid w:val="161F0572"/>
    <w:rsid w:val="161F40D5"/>
    <w:rsid w:val="161F717A"/>
    <w:rsid w:val="16201CA9"/>
    <w:rsid w:val="16203AFE"/>
    <w:rsid w:val="162146AC"/>
    <w:rsid w:val="162171DF"/>
    <w:rsid w:val="16220E48"/>
    <w:rsid w:val="1624251C"/>
    <w:rsid w:val="162602E4"/>
    <w:rsid w:val="16273BB0"/>
    <w:rsid w:val="16273FB8"/>
    <w:rsid w:val="16281E46"/>
    <w:rsid w:val="16296BBD"/>
    <w:rsid w:val="162E0306"/>
    <w:rsid w:val="162E5D9F"/>
    <w:rsid w:val="162F0CF2"/>
    <w:rsid w:val="162F3379"/>
    <w:rsid w:val="16345863"/>
    <w:rsid w:val="163553E5"/>
    <w:rsid w:val="16376F25"/>
    <w:rsid w:val="16392A66"/>
    <w:rsid w:val="163A5ED0"/>
    <w:rsid w:val="163B51FF"/>
    <w:rsid w:val="163C1F41"/>
    <w:rsid w:val="163C495D"/>
    <w:rsid w:val="16402198"/>
    <w:rsid w:val="1640665E"/>
    <w:rsid w:val="16451889"/>
    <w:rsid w:val="1647712D"/>
    <w:rsid w:val="16477204"/>
    <w:rsid w:val="1649511F"/>
    <w:rsid w:val="164C1B21"/>
    <w:rsid w:val="164C2A4A"/>
    <w:rsid w:val="164F4F87"/>
    <w:rsid w:val="16556F98"/>
    <w:rsid w:val="165607D3"/>
    <w:rsid w:val="165771D3"/>
    <w:rsid w:val="165A3B69"/>
    <w:rsid w:val="165B7CB6"/>
    <w:rsid w:val="165E78B2"/>
    <w:rsid w:val="165F116F"/>
    <w:rsid w:val="166343C8"/>
    <w:rsid w:val="166417B9"/>
    <w:rsid w:val="16645125"/>
    <w:rsid w:val="16647A05"/>
    <w:rsid w:val="16647C49"/>
    <w:rsid w:val="166530A8"/>
    <w:rsid w:val="16673D75"/>
    <w:rsid w:val="166B1337"/>
    <w:rsid w:val="166F5EEF"/>
    <w:rsid w:val="1672791C"/>
    <w:rsid w:val="167521DB"/>
    <w:rsid w:val="1678525F"/>
    <w:rsid w:val="167912F0"/>
    <w:rsid w:val="167C3117"/>
    <w:rsid w:val="167D5D65"/>
    <w:rsid w:val="167E4AB5"/>
    <w:rsid w:val="1680040B"/>
    <w:rsid w:val="1680240D"/>
    <w:rsid w:val="16802614"/>
    <w:rsid w:val="1680514F"/>
    <w:rsid w:val="16824DF7"/>
    <w:rsid w:val="168571D9"/>
    <w:rsid w:val="168B567C"/>
    <w:rsid w:val="168C4FF2"/>
    <w:rsid w:val="168C6FF3"/>
    <w:rsid w:val="168D1235"/>
    <w:rsid w:val="168F158E"/>
    <w:rsid w:val="16916A90"/>
    <w:rsid w:val="169645A6"/>
    <w:rsid w:val="16974E3C"/>
    <w:rsid w:val="1699086A"/>
    <w:rsid w:val="16996645"/>
    <w:rsid w:val="169A07FE"/>
    <w:rsid w:val="169B3AFB"/>
    <w:rsid w:val="169C4094"/>
    <w:rsid w:val="169E643C"/>
    <w:rsid w:val="16A5388D"/>
    <w:rsid w:val="16A86CA1"/>
    <w:rsid w:val="16AB2778"/>
    <w:rsid w:val="16AC1941"/>
    <w:rsid w:val="16AE22EF"/>
    <w:rsid w:val="16B00129"/>
    <w:rsid w:val="16B24101"/>
    <w:rsid w:val="16B566F5"/>
    <w:rsid w:val="16B8205D"/>
    <w:rsid w:val="16B82AD2"/>
    <w:rsid w:val="16BE39E9"/>
    <w:rsid w:val="16C03C6E"/>
    <w:rsid w:val="16C14490"/>
    <w:rsid w:val="16C22574"/>
    <w:rsid w:val="16C23A4E"/>
    <w:rsid w:val="16C2677A"/>
    <w:rsid w:val="16C42ADD"/>
    <w:rsid w:val="16CA31CF"/>
    <w:rsid w:val="16CE3561"/>
    <w:rsid w:val="16CF691E"/>
    <w:rsid w:val="16D03295"/>
    <w:rsid w:val="16D060CB"/>
    <w:rsid w:val="16D30304"/>
    <w:rsid w:val="16E01545"/>
    <w:rsid w:val="16E57605"/>
    <w:rsid w:val="16EB6ACA"/>
    <w:rsid w:val="16F1287B"/>
    <w:rsid w:val="16F27F19"/>
    <w:rsid w:val="16F3135D"/>
    <w:rsid w:val="16F97BDE"/>
    <w:rsid w:val="16FB276A"/>
    <w:rsid w:val="16FB610A"/>
    <w:rsid w:val="16FC363E"/>
    <w:rsid w:val="16FD59A0"/>
    <w:rsid w:val="16FD72EE"/>
    <w:rsid w:val="16FE39CC"/>
    <w:rsid w:val="17010D6F"/>
    <w:rsid w:val="17012139"/>
    <w:rsid w:val="17025DE0"/>
    <w:rsid w:val="170266A1"/>
    <w:rsid w:val="17054D2B"/>
    <w:rsid w:val="17075E8E"/>
    <w:rsid w:val="170B3A5D"/>
    <w:rsid w:val="170E038E"/>
    <w:rsid w:val="170F23D8"/>
    <w:rsid w:val="17110BD6"/>
    <w:rsid w:val="1712540E"/>
    <w:rsid w:val="17143A90"/>
    <w:rsid w:val="17152DE5"/>
    <w:rsid w:val="17167592"/>
    <w:rsid w:val="1718668E"/>
    <w:rsid w:val="17195A8A"/>
    <w:rsid w:val="171B1BF4"/>
    <w:rsid w:val="17201756"/>
    <w:rsid w:val="172130EF"/>
    <w:rsid w:val="172256FE"/>
    <w:rsid w:val="17230268"/>
    <w:rsid w:val="172779EC"/>
    <w:rsid w:val="172853B1"/>
    <w:rsid w:val="17291F01"/>
    <w:rsid w:val="172B23B2"/>
    <w:rsid w:val="172B7C90"/>
    <w:rsid w:val="172C3239"/>
    <w:rsid w:val="172C41AE"/>
    <w:rsid w:val="172E1C87"/>
    <w:rsid w:val="172F739B"/>
    <w:rsid w:val="173044F6"/>
    <w:rsid w:val="17320406"/>
    <w:rsid w:val="173216E3"/>
    <w:rsid w:val="173275C7"/>
    <w:rsid w:val="1734725A"/>
    <w:rsid w:val="173710F4"/>
    <w:rsid w:val="173838A5"/>
    <w:rsid w:val="1739698C"/>
    <w:rsid w:val="173D0B7E"/>
    <w:rsid w:val="173D251E"/>
    <w:rsid w:val="173E5694"/>
    <w:rsid w:val="17400531"/>
    <w:rsid w:val="174539AC"/>
    <w:rsid w:val="174A435B"/>
    <w:rsid w:val="174A616B"/>
    <w:rsid w:val="175144B2"/>
    <w:rsid w:val="17584065"/>
    <w:rsid w:val="17584813"/>
    <w:rsid w:val="175F4F2E"/>
    <w:rsid w:val="17617101"/>
    <w:rsid w:val="1764777F"/>
    <w:rsid w:val="17672B5E"/>
    <w:rsid w:val="176D67C2"/>
    <w:rsid w:val="176E66FD"/>
    <w:rsid w:val="17705825"/>
    <w:rsid w:val="17740089"/>
    <w:rsid w:val="177A5D59"/>
    <w:rsid w:val="177B1C2D"/>
    <w:rsid w:val="177B3BA5"/>
    <w:rsid w:val="17812CD1"/>
    <w:rsid w:val="178171BD"/>
    <w:rsid w:val="17826C1F"/>
    <w:rsid w:val="178B5DBD"/>
    <w:rsid w:val="178D2F90"/>
    <w:rsid w:val="179242C5"/>
    <w:rsid w:val="17941A70"/>
    <w:rsid w:val="1794300E"/>
    <w:rsid w:val="17946177"/>
    <w:rsid w:val="17947B88"/>
    <w:rsid w:val="1795303C"/>
    <w:rsid w:val="17966ED3"/>
    <w:rsid w:val="17992934"/>
    <w:rsid w:val="17995B87"/>
    <w:rsid w:val="179B3957"/>
    <w:rsid w:val="179C7379"/>
    <w:rsid w:val="179D4931"/>
    <w:rsid w:val="179F03EE"/>
    <w:rsid w:val="179F7C81"/>
    <w:rsid w:val="17A37CFE"/>
    <w:rsid w:val="17A47D9B"/>
    <w:rsid w:val="17AA4BCC"/>
    <w:rsid w:val="17AA5AC1"/>
    <w:rsid w:val="17AA7DD5"/>
    <w:rsid w:val="17AC24B0"/>
    <w:rsid w:val="17B20CCF"/>
    <w:rsid w:val="17B25755"/>
    <w:rsid w:val="17B70D41"/>
    <w:rsid w:val="17B833FA"/>
    <w:rsid w:val="17B86ABA"/>
    <w:rsid w:val="17BA100E"/>
    <w:rsid w:val="17BC2AF2"/>
    <w:rsid w:val="17BF2187"/>
    <w:rsid w:val="17C20E1B"/>
    <w:rsid w:val="17C35331"/>
    <w:rsid w:val="17C46B8A"/>
    <w:rsid w:val="17C64186"/>
    <w:rsid w:val="17C82B07"/>
    <w:rsid w:val="17C92F2E"/>
    <w:rsid w:val="17C971E8"/>
    <w:rsid w:val="17CC145D"/>
    <w:rsid w:val="17CC2A6C"/>
    <w:rsid w:val="17CC643A"/>
    <w:rsid w:val="17CE4992"/>
    <w:rsid w:val="17D13E2D"/>
    <w:rsid w:val="17D3197D"/>
    <w:rsid w:val="17D37AC4"/>
    <w:rsid w:val="17D409E1"/>
    <w:rsid w:val="17D42F93"/>
    <w:rsid w:val="17D53F6E"/>
    <w:rsid w:val="17D80A06"/>
    <w:rsid w:val="17DA0D2E"/>
    <w:rsid w:val="17DB76EA"/>
    <w:rsid w:val="17DD1CC4"/>
    <w:rsid w:val="17DD4AF4"/>
    <w:rsid w:val="17DD5C07"/>
    <w:rsid w:val="17DD6FB9"/>
    <w:rsid w:val="17E50CD9"/>
    <w:rsid w:val="17E93116"/>
    <w:rsid w:val="17EB0DF6"/>
    <w:rsid w:val="17F25D18"/>
    <w:rsid w:val="17F314F0"/>
    <w:rsid w:val="17F319E7"/>
    <w:rsid w:val="17F322B2"/>
    <w:rsid w:val="17F51567"/>
    <w:rsid w:val="17F742B6"/>
    <w:rsid w:val="17F85CFA"/>
    <w:rsid w:val="17FA033C"/>
    <w:rsid w:val="17FB62B0"/>
    <w:rsid w:val="1801398E"/>
    <w:rsid w:val="1804167E"/>
    <w:rsid w:val="180567E8"/>
    <w:rsid w:val="18060429"/>
    <w:rsid w:val="18062279"/>
    <w:rsid w:val="18087722"/>
    <w:rsid w:val="18091017"/>
    <w:rsid w:val="180A6D52"/>
    <w:rsid w:val="180B67D5"/>
    <w:rsid w:val="180C15FC"/>
    <w:rsid w:val="180D44F5"/>
    <w:rsid w:val="180D4D91"/>
    <w:rsid w:val="180E3B88"/>
    <w:rsid w:val="180E5F23"/>
    <w:rsid w:val="18136E70"/>
    <w:rsid w:val="18175E2B"/>
    <w:rsid w:val="181C5228"/>
    <w:rsid w:val="18200B47"/>
    <w:rsid w:val="18204E8A"/>
    <w:rsid w:val="18226EDE"/>
    <w:rsid w:val="182271F6"/>
    <w:rsid w:val="18244A09"/>
    <w:rsid w:val="18245107"/>
    <w:rsid w:val="18267897"/>
    <w:rsid w:val="182678E6"/>
    <w:rsid w:val="18342A3B"/>
    <w:rsid w:val="18343729"/>
    <w:rsid w:val="18344AFE"/>
    <w:rsid w:val="18363765"/>
    <w:rsid w:val="18411ECD"/>
    <w:rsid w:val="184847F4"/>
    <w:rsid w:val="18504D88"/>
    <w:rsid w:val="185305AA"/>
    <w:rsid w:val="18534C5C"/>
    <w:rsid w:val="185433BD"/>
    <w:rsid w:val="18570AD5"/>
    <w:rsid w:val="185B3389"/>
    <w:rsid w:val="185B62F4"/>
    <w:rsid w:val="185B7CD9"/>
    <w:rsid w:val="18607E5A"/>
    <w:rsid w:val="1865608A"/>
    <w:rsid w:val="18661FBD"/>
    <w:rsid w:val="1866750B"/>
    <w:rsid w:val="18694ADE"/>
    <w:rsid w:val="186A215B"/>
    <w:rsid w:val="186A4295"/>
    <w:rsid w:val="186B3879"/>
    <w:rsid w:val="186E02A8"/>
    <w:rsid w:val="186F4FB5"/>
    <w:rsid w:val="18732F81"/>
    <w:rsid w:val="187479FA"/>
    <w:rsid w:val="18790C37"/>
    <w:rsid w:val="1879383C"/>
    <w:rsid w:val="187F595A"/>
    <w:rsid w:val="18826B78"/>
    <w:rsid w:val="18841CAB"/>
    <w:rsid w:val="18891A9D"/>
    <w:rsid w:val="18892051"/>
    <w:rsid w:val="188A50C3"/>
    <w:rsid w:val="188B7649"/>
    <w:rsid w:val="188C0339"/>
    <w:rsid w:val="188F1FFD"/>
    <w:rsid w:val="189049F9"/>
    <w:rsid w:val="189069CC"/>
    <w:rsid w:val="1891192D"/>
    <w:rsid w:val="1892531D"/>
    <w:rsid w:val="189441BD"/>
    <w:rsid w:val="189D247A"/>
    <w:rsid w:val="189E2E0D"/>
    <w:rsid w:val="18A07538"/>
    <w:rsid w:val="18A23FFA"/>
    <w:rsid w:val="18A76E6D"/>
    <w:rsid w:val="18A77ED3"/>
    <w:rsid w:val="18AB1068"/>
    <w:rsid w:val="18AB3662"/>
    <w:rsid w:val="18AD3D4F"/>
    <w:rsid w:val="18AE5F51"/>
    <w:rsid w:val="18AF200B"/>
    <w:rsid w:val="18AF3CD6"/>
    <w:rsid w:val="18B02675"/>
    <w:rsid w:val="18B06BFF"/>
    <w:rsid w:val="18B74E9D"/>
    <w:rsid w:val="18B8291A"/>
    <w:rsid w:val="18B95F3C"/>
    <w:rsid w:val="18BA5878"/>
    <w:rsid w:val="18BB39A4"/>
    <w:rsid w:val="18BC52DB"/>
    <w:rsid w:val="18BD23E0"/>
    <w:rsid w:val="18BE7070"/>
    <w:rsid w:val="18C03451"/>
    <w:rsid w:val="18C049B8"/>
    <w:rsid w:val="18C343A0"/>
    <w:rsid w:val="18C42384"/>
    <w:rsid w:val="18C51BF0"/>
    <w:rsid w:val="18C563DC"/>
    <w:rsid w:val="18C56F66"/>
    <w:rsid w:val="18C66393"/>
    <w:rsid w:val="18C83151"/>
    <w:rsid w:val="18C9453A"/>
    <w:rsid w:val="18C968A6"/>
    <w:rsid w:val="18CB28BA"/>
    <w:rsid w:val="18CC7094"/>
    <w:rsid w:val="18CD0B6D"/>
    <w:rsid w:val="18CE48B6"/>
    <w:rsid w:val="18D026FA"/>
    <w:rsid w:val="18D32C44"/>
    <w:rsid w:val="18D35269"/>
    <w:rsid w:val="18D80B25"/>
    <w:rsid w:val="18D9361E"/>
    <w:rsid w:val="18DC2175"/>
    <w:rsid w:val="18DC7D3E"/>
    <w:rsid w:val="18DE6880"/>
    <w:rsid w:val="18E024D1"/>
    <w:rsid w:val="18E9561A"/>
    <w:rsid w:val="18F03349"/>
    <w:rsid w:val="18F32AFF"/>
    <w:rsid w:val="18F461F2"/>
    <w:rsid w:val="18F729B9"/>
    <w:rsid w:val="18F74F43"/>
    <w:rsid w:val="18F975DD"/>
    <w:rsid w:val="18F97A2E"/>
    <w:rsid w:val="18FB1F21"/>
    <w:rsid w:val="18FB4D8D"/>
    <w:rsid w:val="18FE614E"/>
    <w:rsid w:val="18FF5BF2"/>
    <w:rsid w:val="19022322"/>
    <w:rsid w:val="190241F8"/>
    <w:rsid w:val="19092B96"/>
    <w:rsid w:val="19094C53"/>
    <w:rsid w:val="190B519C"/>
    <w:rsid w:val="19101FC3"/>
    <w:rsid w:val="19104336"/>
    <w:rsid w:val="19167D8A"/>
    <w:rsid w:val="1917754B"/>
    <w:rsid w:val="19184FD9"/>
    <w:rsid w:val="191C571B"/>
    <w:rsid w:val="191E3CD4"/>
    <w:rsid w:val="191F35C3"/>
    <w:rsid w:val="19230D4A"/>
    <w:rsid w:val="19291D36"/>
    <w:rsid w:val="192B1588"/>
    <w:rsid w:val="192D164C"/>
    <w:rsid w:val="192F0077"/>
    <w:rsid w:val="19344521"/>
    <w:rsid w:val="193C4E4F"/>
    <w:rsid w:val="193F17C8"/>
    <w:rsid w:val="19433D41"/>
    <w:rsid w:val="19467410"/>
    <w:rsid w:val="194C3A8F"/>
    <w:rsid w:val="194D4F82"/>
    <w:rsid w:val="194D7925"/>
    <w:rsid w:val="194F69A6"/>
    <w:rsid w:val="1950570D"/>
    <w:rsid w:val="19510278"/>
    <w:rsid w:val="19512E68"/>
    <w:rsid w:val="19551BB7"/>
    <w:rsid w:val="19562CA8"/>
    <w:rsid w:val="195F53CE"/>
    <w:rsid w:val="195F6480"/>
    <w:rsid w:val="19604CBC"/>
    <w:rsid w:val="19622BBE"/>
    <w:rsid w:val="196425B7"/>
    <w:rsid w:val="19665E27"/>
    <w:rsid w:val="196666AF"/>
    <w:rsid w:val="19685F92"/>
    <w:rsid w:val="1969214C"/>
    <w:rsid w:val="196A6D34"/>
    <w:rsid w:val="196E624F"/>
    <w:rsid w:val="19715351"/>
    <w:rsid w:val="19764163"/>
    <w:rsid w:val="19771A54"/>
    <w:rsid w:val="197C4E4F"/>
    <w:rsid w:val="197D41E7"/>
    <w:rsid w:val="197F5E82"/>
    <w:rsid w:val="19802EEC"/>
    <w:rsid w:val="19806A64"/>
    <w:rsid w:val="1989430A"/>
    <w:rsid w:val="198A05E8"/>
    <w:rsid w:val="198B41CD"/>
    <w:rsid w:val="19917D8D"/>
    <w:rsid w:val="19921804"/>
    <w:rsid w:val="19965D59"/>
    <w:rsid w:val="199E76BA"/>
    <w:rsid w:val="19A24A4C"/>
    <w:rsid w:val="19A27A8D"/>
    <w:rsid w:val="19A42FDC"/>
    <w:rsid w:val="19AA0147"/>
    <w:rsid w:val="19AE0D9A"/>
    <w:rsid w:val="19AE732F"/>
    <w:rsid w:val="19B03C14"/>
    <w:rsid w:val="19B263B5"/>
    <w:rsid w:val="19B26EAB"/>
    <w:rsid w:val="19B42E83"/>
    <w:rsid w:val="19B45166"/>
    <w:rsid w:val="19B476A3"/>
    <w:rsid w:val="19B753AA"/>
    <w:rsid w:val="19BC6BA0"/>
    <w:rsid w:val="19C24DD8"/>
    <w:rsid w:val="19C30557"/>
    <w:rsid w:val="19C41149"/>
    <w:rsid w:val="19C51754"/>
    <w:rsid w:val="19C57DB0"/>
    <w:rsid w:val="19C71E55"/>
    <w:rsid w:val="19C80A45"/>
    <w:rsid w:val="19C81954"/>
    <w:rsid w:val="19CF29C7"/>
    <w:rsid w:val="19D1495B"/>
    <w:rsid w:val="19D17625"/>
    <w:rsid w:val="19D224E9"/>
    <w:rsid w:val="19D334EB"/>
    <w:rsid w:val="19D43920"/>
    <w:rsid w:val="19D64EE6"/>
    <w:rsid w:val="19D73480"/>
    <w:rsid w:val="19D75F1B"/>
    <w:rsid w:val="19D87EE7"/>
    <w:rsid w:val="19D94A15"/>
    <w:rsid w:val="19DC27FE"/>
    <w:rsid w:val="19DC52AC"/>
    <w:rsid w:val="19DF4D9E"/>
    <w:rsid w:val="19E04E59"/>
    <w:rsid w:val="19E42B84"/>
    <w:rsid w:val="19E51999"/>
    <w:rsid w:val="19E53846"/>
    <w:rsid w:val="19E607BA"/>
    <w:rsid w:val="19E617D3"/>
    <w:rsid w:val="19E863DB"/>
    <w:rsid w:val="19EA191E"/>
    <w:rsid w:val="19EB7243"/>
    <w:rsid w:val="19EC7D83"/>
    <w:rsid w:val="19EF7F91"/>
    <w:rsid w:val="19F12454"/>
    <w:rsid w:val="19F13A90"/>
    <w:rsid w:val="19F26D29"/>
    <w:rsid w:val="19F32613"/>
    <w:rsid w:val="19F5457E"/>
    <w:rsid w:val="19F663B5"/>
    <w:rsid w:val="19F762E6"/>
    <w:rsid w:val="19F84C56"/>
    <w:rsid w:val="19FC5CA5"/>
    <w:rsid w:val="19FF04EE"/>
    <w:rsid w:val="19FF456F"/>
    <w:rsid w:val="1A01291C"/>
    <w:rsid w:val="1A026AA3"/>
    <w:rsid w:val="1A032FF5"/>
    <w:rsid w:val="1A042CD4"/>
    <w:rsid w:val="1A06794B"/>
    <w:rsid w:val="1A096BF2"/>
    <w:rsid w:val="1A0B66CB"/>
    <w:rsid w:val="1A0C4FE4"/>
    <w:rsid w:val="1A0C55A2"/>
    <w:rsid w:val="1A100D82"/>
    <w:rsid w:val="1A110726"/>
    <w:rsid w:val="1A11647C"/>
    <w:rsid w:val="1A1467A8"/>
    <w:rsid w:val="1A165712"/>
    <w:rsid w:val="1A19214D"/>
    <w:rsid w:val="1A192B3F"/>
    <w:rsid w:val="1A1F094D"/>
    <w:rsid w:val="1A205529"/>
    <w:rsid w:val="1A21163C"/>
    <w:rsid w:val="1A2340A8"/>
    <w:rsid w:val="1A273778"/>
    <w:rsid w:val="1A2838F3"/>
    <w:rsid w:val="1A2C714E"/>
    <w:rsid w:val="1A2E197F"/>
    <w:rsid w:val="1A2E7033"/>
    <w:rsid w:val="1A2F3984"/>
    <w:rsid w:val="1A2F451C"/>
    <w:rsid w:val="1A2F497E"/>
    <w:rsid w:val="1A30276B"/>
    <w:rsid w:val="1A320C0B"/>
    <w:rsid w:val="1A32121E"/>
    <w:rsid w:val="1A347747"/>
    <w:rsid w:val="1A373B0B"/>
    <w:rsid w:val="1A3B0519"/>
    <w:rsid w:val="1A3C5177"/>
    <w:rsid w:val="1A3F0DE3"/>
    <w:rsid w:val="1A400893"/>
    <w:rsid w:val="1A443A57"/>
    <w:rsid w:val="1A447AEE"/>
    <w:rsid w:val="1A4C5C02"/>
    <w:rsid w:val="1A4E0233"/>
    <w:rsid w:val="1A4F7538"/>
    <w:rsid w:val="1A546D30"/>
    <w:rsid w:val="1A573A96"/>
    <w:rsid w:val="1A583C43"/>
    <w:rsid w:val="1A5949AF"/>
    <w:rsid w:val="1A5A7A32"/>
    <w:rsid w:val="1A5D3BB4"/>
    <w:rsid w:val="1A5F0684"/>
    <w:rsid w:val="1A60057F"/>
    <w:rsid w:val="1A600BD9"/>
    <w:rsid w:val="1A606854"/>
    <w:rsid w:val="1A6361D9"/>
    <w:rsid w:val="1A655C8F"/>
    <w:rsid w:val="1A660805"/>
    <w:rsid w:val="1A6670E8"/>
    <w:rsid w:val="1A671DCB"/>
    <w:rsid w:val="1A694CA0"/>
    <w:rsid w:val="1A6B0DCC"/>
    <w:rsid w:val="1A6B1B9E"/>
    <w:rsid w:val="1A6B500E"/>
    <w:rsid w:val="1A6C1825"/>
    <w:rsid w:val="1A6C55AA"/>
    <w:rsid w:val="1A6D478C"/>
    <w:rsid w:val="1A6D47E0"/>
    <w:rsid w:val="1A7072E8"/>
    <w:rsid w:val="1A711815"/>
    <w:rsid w:val="1A744795"/>
    <w:rsid w:val="1A7F4318"/>
    <w:rsid w:val="1A8650BB"/>
    <w:rsid w:val="1A865A2A"/>
    <w:rsid w:val="1A870F6B"/>
    <w:rsid w:val="1A880662"/>
    <w:rsid w:val="1A880C29"/>
    <w:rsid w:val="1A896051"/>
    <w:rsid w:val="1A8B558F"/>
    <w:rsid w:val="1A8C310A"/>
    <w:rsid w:val="1A9045CA"/>
    <w:rsid w:val="1A916901"/>
    <w:rsid w:val="1A932DF6"/>
    <w:rsid w:val="1A933517"/>
    <w:rsid w:val="1A934674"/>
    <w:rsid w:val="1A9A2283"/>
    <w:rsid w:val="1A9B3AA1"/>
    <w:rsid w:val="1A9E0B64"/>
    <w:rsid w:val="1AA52656"/>
    <w:rsid w:val="1AA629E5"/>
    <w:rsid w:val="1AA7641A"/>
    <w:rsid w:val="1AAA1631"/>
    <w:rsid w:val="1AAA56D1"/>
    <w:rsid w:val="1AAA643C"/>
    <w:rsid w:val="1AAB66A6"/>
    <w:rsid w:val="1AAC42A3"/>
    <w:rsid w:val="1AB070EF"/>
    <w:rsid w:val="1AB11607"/>
    <w:rsid w:val="1AB11B1F"/>
    <w:rsid w:val="1AB61721"/>
    <w:rsid w:val="1AB75473"/>
    <w:rsid w:val="1AB932AA"/>
    <w:rsid w:val="1ABA126C"/>
    <w:rsid w:val="1AC132A8"/>
    <w:rsid w:val="1AC16EB3"/>
    <w:rsid w:val="1AC37148"/>
    <w:rsid w:val="1AC63C1B"/>
    <w:rsid w:val="1AC6755E"/>
    <w:rsid w:val="1AC72068"/>
    <w:rsid w:val="1AC74A81"/>
    <w:rsid w:val="1AC84A12"/>
    <w:rsid w:val="1AC85695"/>
    <w:rsid w:val="1ACA3E51"/>
    <w:rsid w:val="1ACB1CC6"/>
    <w:rsid w:val="1ACC7836"/>
    <w:rsid w:val="1ACD18B6"/>
    <w:rsid w:val="1ACD3CD6"/>
    <w:rsid w:val="1ACE0436"/>
    <w:rsid w:val="1AD2267A"/>
    <w:rsid w:val="1AD41C5A"/>
    <w:rsid w:val="1AD535CC"/>
    <w:rsid w:val="1ADA7A0C"/>
    <w:rsid w:val="1ADB6A7B"/>
    <w:rsid w:val="1ADD5BA7"/>
    <w:rsid w:val="1ADD5EA2"/>
    <w:rsid w:val="1ADF70AF"/>
    <w:rsid w:val="1ADF7266"/>
    <w:rsid w:val="1AE5267E"/>
    <w:rsid w:val="1AE65CA6"/>
    <w:rsid w:val="1AEA3A51"/>
    <w:rsid w:val="1AEB3359"/>
    <w:rsid w:val="1AEB451C"/>
    <w:rsid w:val="1AEB51FD"/>
    <w:rsid w:val="1AEC1230"/>
    <w:rsid w:val="1AED2809"/>
    <w:rsid w:val="1AED6E91"/>
    <w:rsid w:val="1AED7E31"/>
    <w:rsid w:val="1AEE528B"/>
    <w:rsid w:val="1AF077BF"/>
    <w:rsid w:val="1AF107EC"/>
    <w:rsid w:val="1AF54A8B"/>
    <w:rsid w:val="1AF60885"/>
    <w:rsid w:val="1AF70ADE"/>
    <w:rsid w:val="1AF70E12"/>
    <w:rsid w:val="1AF86676"/>
    <w:rsid w:val="1AF9463B"/>
    <w:rsid w:val="1AF97B08"/>
    <w:rsid w:val="1AFA26CE"/>
    <w:rsid w:val="1AFB752A"/>
    <w:rsid w:val="1AFD2782"/>
    <w:rsid w:val="1AFF012D"/>
    <w:rsid w:val="1B003AD9"/>
    <w:rsid w:val="1B013C49"/>
    <w:rsid w:val="1B020921"/>
    <w:rsid w:val="1B037A18"/>
    <w:rsid w:val="1B047BEE"/>
    <w:rsid w:val="1B0679D8"/>
    <w:rsid w:val="1B0B6E5D"/>
    <w:rsid w:val="1B0C1BE8"/>
    <w:rsid w:val="1B0D48E8"/>
    <w:rsid w:val="1B103BBF"/>
    <w:rsid w:val="1B1057D0"/>
    <w:rsid w:val="1B1511C2"/>
    <w:rsid w:val="1B1640F9"/>
    <w:rsid w:val="1B1A7D9E"/>
    <w:rsid w:val="1B1E3089"/>
    <w:rsid w:val="1B200F6F"/>
    <w:rsid w:val="1B21036E"/>
    <w:rsid w:val="1B21251C"/>
    <w:rsid w:val="1B213145"/>
    <w:rsid w:val="1B2144BE"/>
    <w:rsid w:val="1B2347FA"/>
    <w:rsid w:val="1B26797D"/>
    <w:rsid w:val="1B2862D8"/>
    <w:rsid w:val="1B2A1336"/>
    <w:rsid w:val="1B2D678C"/>
    <w:rsid w:val="1B303E73"/>
    <w:rsid w:val="1B31384A"/>
    <w:rsid w:val="1B327AC8"/>
    <w:rsid w:val="1B347770"/>
    <w:rsid w:val="1B3548A1"/>
    <w:rsid w:val="1B360413"/>
    <w:rsid w:val="1B360601"/>
    <w:rsid w:val="1B392904"/>
    <w:rsid w:val="1B3B20FA"/>
    <w:rsid w:val="1B3C2D73"/>
    <w:rsid w:val="1B3F32A2"/>
    <w:rsid w:val="1B443259"/>
    <w:rsid w:val="1B443365"/>
    <w:rsid w:val="1B45401A"/>
    <w:rsid w:val="1B4544C9"/>
    <w:rsid w:val="1B4650A5"/>
    <w:rsid w:val="1B466EA5"/>
    <w:rsid w:val="1B492E2C"/>
    <w:rsid w:val="1B4A4141"/>
    <w:rsid w:val="1B4C01B4"/>
    <w:rsid w:val="1B4E4433"/>
    <w:rsid w:val="1B574BEB"/>
    <w:rsid w:val="1B5A43F9"/>
    <w:rsid w:val="1B5C295C"/>
    <w:rsid w:val="1B5D505C"/>
    <w:rsid w:val="1B5E4193"/>
    <w:rsid w:val="1B6121EC"/>
    <w:rsid w:val="1B63544D"/>
    <w:rsid w:val="1B637764"/>
    <w:rsid w:val="1B660A00"/>
    <w:rsid w:val="1B661496"/>
    <w:rsid w:val="1B694C55"/>
    <w:rsid w:val="1B695370"/>
    <w:rsid w:val="1B6B3DE8"/>
    <w:rsid w:val="1B6D2C52"/>
    <w:rsid w:val="1B7178B0"/>
    <w:rsid w:val="1B73329B"/>
    <w:rsid w:val="1B745B29"/>
    <w:rsid w:val="1B781A26"/>
    <w:rsid w:val="1B7975E3"/>
    <w:rsid w:val="1B7B4516"/>
    <w:rsid w:val="1B7E34B1"/>
    <w:rsid w:val="1B81532C"/>
    <w:rsid w:val="1B84385B"/>
    <w:rsid w:val="1B883421"/>
    <w:rsid w:val="1B884CB7"/>
    <w:rsid w:val="1B896C87"/>
    <w:rsid w:val="1B8A641C"/>
    <w:rsid w:val="1B8C0DEC"/>
    <w:rsid w:val="1B920E49"/>
    <w:rsid w:val="1B957490"/>
    <w:rsid w:val="1B96385E"/>
    <w:rsid w:val="1B997407"/>
    <w:rsid w:val="1B9A50B4"/>
    <w:rsid w:val="1B9B1E83"/>
    <w:rsid w:val="1B9B3735"/>
    <w:rsid w:val="1B9D5E8A"/>
    <w:rsid w:val="1BA0648D"/>
    <w:rsid w:val="1BA2354A"/>
    <w:rsid w:val="1BA54D43"/>
    <w:rsid w:val="1BA8258E"/>
    <w:rsid w:val="1BAB2C02"/>
    <w:rsid w:val="1BAC0A69"/>
    <w:rsid w:val="1BAC45F6"/>
    <w:rsid w:val="1BB077E1"/>
    <w:rsid w:val="1BB30889"/>
    <w:rsid w:val="1BB5108C"/>
    <w:rsid w:val="1BB83E08"/>
    <w:rsid w:val="1BB84299"/>
    <w:rsid w:val="1BB85CDA"/>
    <w:rsid w:val="1BBA2835"/>
    <w:rsid w:val="1BBA6D0F"/>
    <w:rsid w:val="1BBB7685"/>
    <w:rsid w:val="1BBE680B"/>
    <w:rsid w:val="1BC04CF0"/>
    <w:rsid w:val="1BC153DF"/>
    <w:rsid w:val="1BC34EEB"/>
    <w:rsid w:val="1BC72C84"/>
    <w:rsid w:val="1BC92BA0"/>
    <w:rsid w:val="1BCA3CEE"/>
    <w:rsid w:val="1BCD45EC"/>
    <w:rsid w:val="1BCF5BAB"/>
    <w:rsid w:val="1BD12B27"/>
    <w:rsid w:val="1BD462BD"/>
    <w:rsid w:val="1BD52D60"/>
    <w:rsid w:val="1BD57ABE"/>
    <w:rsid w:val="1BD828EB"/>
    <w:rsid w:val="1BDB0DA5"/>
    <w:rsid w:val="1BDB1668"/>
    <w:rsid w:val="1BDC45B3"/>
    <w:rsid w:val="1BDE45D3"/>
    <w:rsid w:val="1BE17044"/>
    <w:rsid w:val="1BE24195"/>
    <w:rsid w:val="1BE46685"/>
    <w:rsid w:val="1BE538A7"/>
    <w:rsid w:val="1BE70553"/>
    <w:rsid w:val="1BE77058"/>
    <w:rsid w:val="1BEA70D1"/>
    <w:rsid w:val="1BED6D94"/>
    <w:rsid w:val="1BEE04D6"/>
    <w:rsid w:val="1BEE156E"/>
    <w:rsid w:val="1BEF2A4B"/>
    <w:rsid w:val="1BF61B02"/>
    <w:rsid w:val="1BFD5769"/>
    <w:rsid w:val="1BFF63BF"/>
    <w:rsid w:val="1C056DB8"/>
    <w:rsid w:val="1C071FA1"/>
    <w:rsid w:val="1C093F78"/>
    <w:rsid w:val="1C0B65F7"/>
    <w:rsid w:val="1C0E6B91"/>
    <w:rsid w:val="1C186371"/>
    <w:rsid w:val="1C187FC7"/>
    <w:rsid w:val="1C1D3561"/>
    <w:rsid w:val="1C1D4108"/>
    <w:rsid w:val="1C2019B2"/>
    <w:rsid w:val="1C22659D"/>
    <w:rsid w:val="1C230F93"/>
    <w:rsid w:val="1C233D0E"/>
    <w:rsid w:val="1C242056"/>
    <w:rsid w:val="1C25026D"/>
    <w:rsid w:val="1C33633D"/>
    <w:rsid w:val="1C337BDA"/>
    <w:rsid w:val="1C363BF9"/>
    <w:rsid w:val="1C364A9A"/>
    <w:rsid w:val="1C371826"/>
    <w:rsid w:val="1C38518D"/>
    <w:rsid w:val="1C393030"/>
    <w:rsid w:val="1C3976C9"/>
    <w:rsid w:val="1C3E0191"/>
    <w:rsid w:val="1C410C3F"/>
    <w:rsid w:val="1C432B06"/>
    <w:rsid w:val="1C477584"/>
    <w:rsid w:val="1C4B08E9"/>
    <w:rsid w:val="1C4B604F"/>
    <w:rsid w:val="1C4E5EC9"/>
    <w:rsid w:val="1C500448"/>
    <w:rsid w:val="1C504633"/>
    <w:rsid w:val="1C5067A5"/>
    <w:rsid w:val="1C525DD9"/>
    <w:rsid w:val="1C552DFF"/>
    <w:rsid w:val="1C5530B1"/>
    <w:rsid w:val="1C5536BD"/>
    <w:rsid w:val="1C5640B3"/>
    <w:rsid w:val="1C59211E"/>
    <w:rsid w:val="1C594CBE"/>
    <w:rsid w:val="1C5C1D2E"/>
    <w:rsid w:val="1C5D6350"/>
    <w:rsid w:val="1C60279C"/>
    <w:rsid w:val="1C6047E2"/>
    <w:rsid w:val="1C670CBC"/>
    <w:rsid w:val="1C6E5FE4"/>
    <w:rsid w:val="1C6F3AB5"/>
    <w:rsid w:val="1C702E79"/>
    <w:rsid w:val="1C724A3C"/>
    <w:rsid w:val="1C733D35"/>
    <w:rsid w:val="1C755840"/>
    <w:rsid w:val="1C755D91"/>
    <w:rsid w:val="1C762CEA"/>
    <w:rsid w:val="1C767CDD"/>
    <w:rsid w:val="1C78177F"/>
    <w:rsid w:val="1C7C5897"/>
    <w:rsid w:val="1C8346C9"/>
    <w:rsid w:val="1C83714F"/>
    <w:rsid w:val="1C867757"/>
    <w:rsid w:val="1C8B187B"/>
    <w:rsid w:val="1C926300"/>
    <w:rsid w:val="1C952B97"/>
    <w:rsid w:val="1C9701F5"/>
    <w:rsid w:val="1C9752AF"/>
    <w:rsid w:val="1C991872"/>
    <w:rsid w:val="1C99276E"/>
    <w:rsid w:val="1C994780"/>
    <w:rsid w:val="1C9A7153"/>
    <w:rsid w:val="1C9B2B1D"/>
    <w:rsid w:val="1C9B71F9"/>
    <w:rsid w:val="1C9D6A4C"/>
    <w:rsid w:val="1C9E620E"/>
    <w:rsid w:val="1C9F1983"/>
    <w:rsid w:val="1CA00EB3"/>
    <w:rsid w:val="1CA27A87"/>
    <w:rsid w:val="1CA45BB8"/>
    <w:rsid w:val="1CA624DE"/>
    <w:rsid w:val="1CA74072"/>
    <w:rsid w:val="1CA746CE"/>
    <w:rsid w:val="1CA7690C"/>
    <w:rsid w:val="1CA87F07"/>
    <w:rsid w:val="1CA957F9"/>
    <w:rsid w:val="1CAA5C7A"/>
    <w:rsid w:val="1CB005D7"/>
    <w:rsid w:val="1CB05756"/>
    <w:rsid w:val="1CB3022B"/>
    <w:rsid w:val="1CB313B8"/>
    <w:rsid w:val="1CB372FF"/>
    <w:rsid w:val="1CB42B22"/>
    <w:rsid w:val="1CB607D5"/>
    <w:rsid w:val="1CBB5DE6"/>
    <w:rsid w:val="1CBC2DF7"/>
    <w:rsid w:val="1CBD64BB"/>
    <w:rsid w:val="1CBE7207"/>
    <w:rsid w:val="1CBF1566"/>
    <w:rsid w:val="1CBF176F"/>
    <w:rsid w:val="1CC15F26"/>
    <w:rsid w:val="1CC370F6"/>
    <w:rsid w:val="1CCA793A"/>
    <w:rsid w:val="1CCD4946"/>
    <w:rsid w:val="1CCE090A"/>
    <w:rsid w:val="1CD35225"/>
    <w:rsid w:val="1CD50C21"/>
    <w:rsid w:val="1CD77F7A"/>
    <w:rsid w:val="1CD972E2"/>
    <w:rsid w:val="1CDF2A6D"/>
    <w:rsid w:val="1CE06A42"/>
    <w:rsid w:val="1CE418E3"/>
    <w:rsid w:val="1CE43768"/>
    <w:rsid w:val="1CED50D5"/>
    <w:rsid w:val="1CF00581"/>
    <w:rsid w:val="1CF02F49"/>
    <w:rsid w:val="1CF322E0"/>
    <w:rsid w:val="1CF45641"/>
    <w:rsid w:val="1CF66464"/>
    <w:rsid w:val="1CF9593B"/>
    <w:rsid w:val="1CFC261A"/>
    <w:rsid w:val="1D000DDE"/>
    <w:rsid w:val="1D042F91"/>
    <w:rsid w:val="1D0474C9"/>
    <w:rsid w:val="1D0746F5"/>
    <w:rsid w:val="1D0A61BF"/>
    <w:rsid w:val="1D0C3DBF"/>
    <w:rsid w:val="1D0D368B"/>
    <w:rsid w:val="1D102E90"/>
    <w:rsid w:val="1D11225E"/>
    <w:rsid w:val="1D153153"/>
    <w:rsid w:val="1D17159E"/>
    <w:rsid w:val="1D173AB6"/>
    <w:rsid w:val="1D184E0A"/>
    <w:rsid w:val="1D1861C2"/>
    <w:rsid w:val="1D187EBB"/>
    <w:rsid w:val="1D19577C"/>
    <w:rsid w:val="1D1C3F98"/>
    <w:rsid w:val="1D1D1605"/>
    <w:rsid w:val="1D1D70DA"/>
    <w:rsid w:val="1D1F358B"/>
    <w:rsid w:val="1D1F47AE"/>
    <w:rsid w:val="1D1F6006"/>
    <w:rsid w:val="1D23101F"/>
    <w:rsid w:val="1D251363"/>
    <w:rsid w:val="1D262A05"/>
    <w:rsid w:val="1D28442D"/>
    <w:rsid w:val="1D28453B"/>
    <w:rsid w:val="1D28760F"/>
    <w:rsid w:val="1D2F4414"/>
    <w:rsid w:val="1D362B4C"/>
    <w:rsid w:val="1D371E7C"/>
    <w:rsid w:val="1D37298A"/>
    <w:rsid w:val="1D373AF2"/>
    <w:rsid w:val="1D380FF9"/>
    <w:rsid w:val="1D3901B4"/>
    <w:rsid w:val="1D3C565D"/>
    <w:rsid w:val="1D3C5867"/>
    <w:rsid w:val="1D3F18B0"/>
    <w:rsid w:val="1D3F573B"/>
    <w:rsid w:val="1D4043D7"/>
    <w:rsid w:val="1D426D1A"/>
    <w:rsid w:val="1D451948"/>
    <w:rsid w:val="1D467A44"/>
    <w:rsid w:val="1D472D6F"/>
    <w:rsid w:val="1D473E5F"/>
    <w:rsid w:val="1D481812"/>
    <w:rsid w:val="1D4C1EFF"/>
    <w:rsid w:val="1D4C66C3"/>
    <w:rsid w:val="1D4D6572"/>
    <w:rsid w:val="1D4F3806"/>
    <w:rsid w:val="1D503F62"/>
    <w:rsid w:val="1D527734"/>
    <w:rsid w:val="1D57266A"/>
    <w:rsid w:val="1D574729"/>
    <w:rsid w:val="1D5820C6"/>
    <w:rsid w:val="1D5831E4"/>
    <w:rsid w:val="1D5A0956"/>
    <w:rsid w:val="1D5D0F06"/>
    <w:rsid w:val="1D5F5175"/>
    <w:rsid w:val="1D606551"/>
    <w:rsid w:val="1D61611F"/>
    <w:rsid w:val="1D64556B"/>
    <w:rsid w:val="1D6505D8"/>
    <w:rsid w:val="1D663647"/>
    <w:rsid w:val="1D6B70BD"/>
    <w:rsid w:val="1D71367F"/>
    <w:rsid w:val="1D720009"/>
    <w:rsid w:val="1D72312A"/>
    <w:rsid w:val="1D76470E"/>
    <w:rsid w:val="1D766D97"/>
    <w:rsid w:val="1D787028"/>
    <w:rsid w:val="1D795283"/>
    <w:rsid w:val="1D7B0BD4"/>
    <w:rsid w:val="1D7C08D5"/>
    <w:rsid w:val="1D806873"/>
    <w:rsid w:val="1D8173E6"/>
    <w:rsid w:val="1D850D24"/>
    <w:rsid w:val="1D86477C"/>
    <w:rsid w:val="1D872D57"/>
    <w:rsid w:val="1D8B5A63"/>
    <w:rsid w:val="1D8D30F6"/>
    <w:rsid w:val="1D8F5796"/>
    <w:rsid w:val="1D95192F"/>
    <w:rsid w:val="1D9B600F"/>
    <w:rsid w:val="1D9E51FA"/>
    <w:rsid w:val="1D9E60B1"/>
    <w:rsid w:val="1DA00582"/>
    <w:rsid w:val="1DA009E0"/>
    <w:rsid w:val="1DA05AA5"/>
    <w:rsid w:val="1DA07CCD"/>
    <w:rsid w:val="1DA40B6A"/>
    <w:rsid w:val="1DA553DF"/>
    <w:rsid w:val="1DB10E44"/>
    <w:rsid w:val="1DB359FD"/>
    <w:rsid w:val="1DB513A9"/>
    <w:rsid w:val="1DBC3202"/>
    <w:rsid w:val="1DBE0159"/>
    <w:rsid w:val="1DBE389C"/>
    <w:rsid w:val="1DBF15E9"/>
    <w:rsid w:val="1DC02860"/>
    <w:rsid w:val="1DC06120"/>
    <w:rsid w:val="1DC109DE"/>
    <w:rsid w:val="1DC128C3"/>
    <w:rsid w:val="1DC15B1C"/>
    <w:rsid w:val="1DC22365"/>
    <w:rsid w:val="1DC566AB"/>
    <w:rsid w:val="1DC60B83"/>
    <w:rsid w:val="1DC7635D"/>
    <w:rsid w:val="1DC864E2"/>
    <w:rsid w:val="1DC9488D"/>
    <w:rsid w:val="1DCA36C3"/>
    <w:rsid w:val="1DCB0AD7"/>
    <w:rsid w:val="1DCB59E5"/>
    <w:rsid w:val="1DCC1E45"/>
    <w:rsid w:val="1DCD40AC"/>
    <w:rsid w:val="1DCE45E3"/>
    <w:rsid w:val="1DCE4D3E"/>
    <w:rsid w:val="1DCF3401"/>
    <w:rsid w:val="1DD23F22"/>
    <w:rsid w:val="1DD47B8A"/>
    <w:rsid w:val="1DD639FE"/>
    <w:rsid w:val="1DD93F7D"/>
    <w:rsid w:val="1DDA4E2A"/>
    <w:rsid w:val="1DDA5FF3"/>
    <w:rsid w:val="1DE11483"/>
    <w:rsid w:val="1DEB0213"/>
    <w:rsid w:val="1DED5E17"/>
    <w:rsid w:val="1DEF256F"/>
    <w:rsid w:val="1DF36920"/>
    <w:rsid w:val="1DF53FDD"/>
    <w:rsid w:val="1DF56341"/>
    <w:rsid w:val="1DF60916"/>
    <w:rsid w:val="1DFB2B17"/>
    <w:rsid w:val="1DFC74FC"/>
    <w:rsid w:val="1DFD077C"/>
    <w:rsid w:val="1DFF7B24"/>
    <w:rsid w:val="1E0009DB"/>
    <w:rsid w:val="1E032B1D"/>
    <w:rsid w:val="1E035A31"/>
    <w:rsid w:val="1E036A31"/>
    <w:rsid w:val="1E0521CC"/>
    <w:rsid w:val="1E053714"/>
    <w:rsid w:val="1E055A90"/>
    <w:rsid w:val="1E082FA4"/>
    <w:rsid w:val="1E09731E"/>
    <w:rsid w:val="1E097CD2"/>
    <w:rsid w:val="1E0B04B3"/>
    <w:rsid w:val="1E0B798D"/>
    <w:rsid w:val="1E111E28"/>
    <w:rsid w:val="1E196DF7"/>
    <w:rsid w:val="1E1A5A64"/>
    <w:rsid w:val="1E1C027A"/>
    <w:rsid w:val="1E1C26EE"/>
    <w:rsid w:val="1E1C2CCE"/>
    <w:rsid w:val="1E1C510A"/>
    <w:rsid w:val="1E1D2F3D"/>
    <w:rsid w:val="1E1D31C7"/>
    <w:rsid w:val="1E1D4363"/>
    <w:rsid w:val="1E1E0A67"/>
    <w:rsid w:val="1E1E23EB"/>
    <w:rsid w:val="1E1E2F8D"/>
    <w:rsid w:val="1E237B7C"/>
    <w:rsid w:val="1E252A2D"/>
    <w:rsid w:val="1E281B97"/>
    <w:rsid w:val="1E2830DF"/>
    <w:rsid w:val="1E2A28C5"/>
    <w:rsid w:val="1E2E23E6"/>
    <w:rsid w:val="1E2E662C"/>
    <w:rsid w:val="1E2F3E71"/>
    <w:rsid w:val="1E2F6EC2"/>
    <w:rsid w:val="1E310B27"/>
    <w:rsid w:val="1E323690"/>
    <w:rsid w:val="1E335B20"/>
    <w:rsid w:val="1E355830"/>
    <w:rsid w:val="1E37476D"/>
    <w:rsid w:val="1E3C6144"/>
    <w:rsid w:val="1E3D3F1D"/>
    <w:rsid w:val="1E3E1162"/>
    <w:rsid w:val="1E407390"/>
    <w:rsid w:val="1E427C39"/>
    <w:rsid w:val="1E455FA6"/>
    <w:rsid w:val="1E4762EA"/>
    <w:rsid w:val="1E483D1F"/>
    <w:rsid w:val="1E4E6248"/>
    <w:rsid w:val="1E514FFA"/>
    <w:rsid w:val="1E5209CD"/>
    <w:rsid w:val="1E572FC2"/>
    <w:rsid w:val="1E576963"/>
    <w:rsid w:val="1E5933D1"/>
    <w:rsid w:val="1E5C42DF"/>
    <w:rsid w:val="1E5D35C5"/>
    <w:rsid w:val="1E5E1DCC"/>
    <w:rsid w:val="1E602438"/>
    <w:rsid w:val="1E6574A1"/>
    <w:rsid w:val="1E691ECA"/>
    <w:rsid w:val="1E6C7D81"/>
    <w:rsid w:val="1E775EFB"/>
    <w:rsid w:val="1E7829A9"/>
    <w:rsid w:val="1E782B86"/>
    <w:rsid w:val="1E7A494E"/>
    <w:rsid w:val="1E7A75E8"/>
    <w:rsid w:val="1E7B03CA"/>
    <w:rsid w:val="1E7E355D"/>
    <w:rsid w:val="1E7E6D84"/>
    <w:rsid w:val="1E7E7DA4"/>
    <w:rsid w:val="1E8430A7"/>
    <w:rsid w:val="1E845139"/>
    <w:rsid w:val="1E86752F"/>
    <w:rsid w:val="1E885C1B"/>
    <w:rsid w:val="1E8926E4"/>
    <w:rsid w:val="1E892F1A"/>
    <w:rsid w:val="1E8930A5"/>
    <w:rsid w:val="1E896DBF"/>
    <w:rsid w:val="1E917153"/>
    <w:rsid w:val="1E9242BD"/>
    <w:rsid w:val="1E937EBF"/>
    <w:rsid w:val="1E966E63"/>
    <w:rsid w:val="1E982C6A"/>
    <w:rsid w:val="1E9A42D8"/>
    <w:rsid w:val="1E9A6795"/>
    <w:rsid w:val="1E9A749E"/>
    <w:rsid w:val="1E9C01AE"/>
    <w:rsid w:val="1E9C6E65"/>
    <w:rsid w:val="1E9E1540"/>
    <w:rsid w:val="1E9E6F87"/>
    <w:rsid w:val="1EA121EC"/>
    <w:rsid w:val="1EA33614"/>
    <w:rsid w:val="1EA73CC3"/>
    <w:rsid w:val="1EAB57C6"/>
    <w:rsid w:val="1EAC6183"/>
    <w:rsid w:val="1EAE1336"/>
    <w:rsid w:val="1EAF2CE8"/>
    <w:rsid w:val="1EB12B47"/>
    <w:rsid w:val="1EB355B3"/>
    <w:rsid w:val="1EB73847"/>
    <w:rsid w:val="1EB91351"/>
    <w:rsid w:val="1EBC4351"/>
    <w:rsid w:val="1EBD4274"/>
    <w:rsid w:val="1EC549D8"/>
    <w:rsid w:val="1EC86DEE"/>
    <w:rsid w:val="1EC877DF"/>
    <w:rsid w:val="1EC9261F"/>
    <w:rsid w:val="1ECA4C46"/>
    <w:rsid w:val="1ECC2EE0"/>
    <w:rsid w:val="1ECE7760"/>
    <w:rsid w:val="1ED52E6D"/>
    <w:rsid w:val="1ED84D1E"/>
    <w:rsid w:val="1EDA0949"/>
    <w:rsid w:val="1EDD3086"/>
    <w:rsid w:val="1EE240F8"/>
    <w:rsid w:val="1EE350AA"/>
    <w:rsid w:val="1EE70EC1"/>
    <w:rsid w:val="1EE7172C"/>
    <w:rsid w:val="1EEA7FDE"/>
    <w:rsid w:val="1EF06A52"/>
    <w:rsid w:val="1EF101B7"/>
    <w:rsid w:val="1EF11208"/>
    <w:rsid w:val="1EF1148E"/>
    <w:rsid w:val="1EF25DD7"/>
    <w:rsid w:val="1EF262A3"/>
    <w:rsid w:val="1EF83B99"/>
    <w:rsid w:val="1EF974BE"/>
    <w:rsid w:val="1EFB417F"/>
    <w:rsid w:val="1EFF3739"/>
    <w:rsid w:val="1F05388D"/>
    <w:rsid w:val="1F072168"/>
    <w:rsid w:val="1F0873C1"/>
    <w:rsid w:val="1F0A3BD9"/>
    <w:rsid w:val="1F0D0574"/>
    <w:rsid w:val="1F0E3B3C"/>
    <w:rsid w:val="1F106425"/>
    <w:rsid w:val="1F107FE5"/>
    <w:rsid w:val="1F112491"/>
    <w:rsid w:val="1F132604"/>
    <w:rsid w:val="1F154ACC"/>
    <w:rsid w:val="1F1619C0"/>
    <w:rsid w:val="1F187B86"/>
    <w:rsid w:val="1F1C270C"/>
    <w:rsid w:val="1F1C5482"/>
    <w:rsid w:val="1F204A81"/>
    <w:rsid w:val="1F2359BA"/>
    <w:rsid w:val="1F240690"/>
    <w:rsid w:val="1F252080"/>
    <w:rsid w:val="1F253AF5"/>
    <w:rsid w:val="1F25778F"/>
    <w:rsid w:val="1F295C35"/>
    <w:rsid w:val="1F2C42AB"/>
    <w:rsid w:val="1F2C65D8"/>
    <w:rsid w:val="1F2E7A74"/>
    <w:rsid w:val="1F313C25"/>
    <w:rsid w:val="1F37188E"/>
    <w:rsid w:val="1F3825EC"/>
    <w:rsid w:val="1F3956A4"/>
    <w:rsid w:val="1F3A7AF6"/>
    <w:rsid w:val="1F3C0A66"/>
    <w:rsid w:val="1F400E47"/>
    <w:rsid w:val="1F435FC4"/>
    <w:rsid w:val="1F4D6E58"/>
    <w:rsid w:val="1F4E0A0A"/>
    <w:rsid w:val="1F502DA6"/>
    <w:rsid w:val="1F51230F"/>
    <w:rsid w:val="1F521C61"/>
    <w:rsid w:val="1F522233"/>
    <w:rsid w:val="1F582975"/>
    <w:rsid w:val="1F5B6C81"/>
    <w:rsid w:val="1F5C6BE0"/>
    <w:rsid w:val="1F615366"/>
    <w:rsid w:val="1F616AFF"/>
    <w:rsid w:val="1F633652"/>
    <w:rsid w:val="1F637D9E"/>
    <w:rsid w:val="1F661A67"/>
    <w:rsid w:val="1F662D44"/>
    <w:rsid w:val="1F6929CD"/>
    <w:rsid w:val="1F6D4D52"/>
    <w:rsid w:val="1F720486"/>
    <w:rsid w:val="1F7234C9"/>
    <w:rsid w:val="1F7517A1"/>
    <w:rsid w:val="1F763CCA"/>
    <w:rsid w:val="1F78269F"/>
    <w:rsid w:val="1F7A08D5"/>
    <w:rsid w:val="1F7B1A35"/>
    <w:rsid w:val="1F7D39C4"/>
    <w:rsid w:val="1F805321"/>
    <w:rsid w:val="1F81038E"/>
    <w:rsid w:val="1F820EC2"/>
    <w:rsid w:val="1F832A21"/>
    <w:rsid w:val="1F856893"/>
    <w:rsid w:val="1F864C4D"/>
    <w:rsid w:val="1F877118"/>
    <w:rsid w:val="1F88137E"/>
    <w:rsid w:val="1F89768C"/>
    <w:rsid w:val="1F8A7D2B"/>
    <w:rsid w:val="1F8C79E2"/>
    <w:rsid w:val="1F8D16E2"/>
    <w:rsid w:val="1F8F7D2D"/>
    <w:rsid w:val="1F907DD0"/>
    <w:rsid w:val="1F93748B"/>
    <w:rsid w:val="1F942467"/>
    <w:rsid w:val="1F974ED6"/>
    <w:rsid w:val="1F995AD9"/>
    <w:rsid w:val="1F996766"/>
    <w:rsid w:val="1F99684D"/>
    <w:rsid w:val="1F996E3C"/>
    <w:rsid w:val="1F9B4BD0"/>
    <w:rsid w:val="1F9C39C9"/>
    <w:rsid w:val="1F9E3F2F"/>
    <w:rsid w:val="1F9E4E4C"/>
    <w:rsid w:val="1FA15F49"/>
    <w:rsid w:val="1FA32496"/>
    <w:rsid w:val="1FA328D8"/>
    <w:rsid w:val="1FA64792"/>
    <w:rsid w:val="1FA95492"/>
    <w:rsid w:val="1FAB0ACE"/>
    <w:rsid w:val="1FAB712A"/>
    <w:rsid w:val="1FAD4CF2"/>
    <w:rsid w:val="1FAF6F65"/>
    <w:rsid w:val="1FB16F2A"/>
    <w:rsid w:val="1FB23D2E"/>
    <w:rsid w:val="1FB37671"/>
    <w:rsid w:val="1FB44C75"/>
    <w:rsid w:val="1FB53A48"/>
    <w:rsid w:val="1FBA70C7"/>
    <w:rsid w:val="1FBB56F3"/>
    <w:rsid w:val="1FBC4047"/>
    <w:rsid w:val="1FBE0310"/>
    <w:rsid w:val="1FC03EF2"/>
    <w:rsid w:val="1FC042C8"/>
    <w:rsid w:val="1FC138B4"/>
    <w:rsid w:val="1FC353AC"/>
    <w:rsid w:val="1FC74D1B"/>
    <w:rsid w:val="1FC8231F"/>
    <w:rsid w:val="1FC87651"/>
    <w:rsid w:val="1FCB6428"/>
    <w:rsid w:val="1FCC6239"/>
    <w:rsid w:val="1FCF4ADF"/>
    <w:rsid w:val="1FD04333"/>
    <w:rsid w:val="1FD05513"/>
    <w:rsid w:val="1FD06351"/>
    <w:rsid w:val="1FD12A50"/>
    <w:rsid w:val="1FD35D1A"/>
    <w:rsid w:val="1FD430C8"/>
    <w:rsid w:val="1FD6340F"/>
    <w:rsid w:val="1FDA47B1"/>
    <w:rsid w:val="1FDB0869"/>
    <w:rsid w:val="1FDB4B06"/>
    <w:rsid w:val="1FDC1E88"/>
    <w:rsid w:val="1FDD0B9C"/>
    <w:rsid w:val="1FDD7FF9"/>
    <w:rsid w:val="1FE345BF"/>
    <w:rsid w:val="1FE47ADF"/>
    <w:rsid w:val="1FE70700"/>
    <w:rsid w:val="1FEE3C71"/>
    <w:rsid w:val="1FEF0000"/>
    <w:rsid w:val="1FF2421A"/>
    <w:rsid w:val="1FF45C1F"/>
    <w:rsid w:val="1FF61D25"/>
    <w:rsid w:val="1FFA4AC6"/>
    <w:rsid w:val="1FFD3B6A"/>
    <w:rsid w:val="1FFF376B"/>
    <w:rsid w:val="20000AD0"/>
    <w:rsid w:val="200253F8"/>
    <w:rsid w:val="20040E42"/>
    <w:rsid w:val="20075811"/>
    <w:rsid w:val="200818DF"/>
    <w:rsid w:val="200B4B51"/>
    <w:rsid w:val="200C3AB6"/>
    <w:rsid w:val="200F77FF"/>
    <w:rsid w:val="2010656C"/>
    <w:rsid w:val="20126718"/>
    <w:rsid w:val="201367A4"/>
    <w:rsid w:val="20164C9E"/>
    <w:rsid w:val="2016651B"/>
    <w:rsid w:val="2017419A"/>
    <w:rsid w:val="20196744"/>
    <w:rsid w:val="201B3515"/>
    <w:rsid w:val="201D45A5"/>
    <w:rsid w:val="201E19AB"/>
    <w:rsid w:val="20236C14"/>
    <w:rsid w:val="20243E48"/>
    <w:rsid w:val="20257BAF"/>
    <w:rsid w:val="20266452"/>
    <w:rsid w:val="202911D3"/>
    <w:rsid w:val="202A5F3D"/>
    <w:rsid w:val="202C6AD0"/>
    <w:rsid w:val="202E0035"/>
    <w:rsid w:val="20314F47"/>
    <w:rsid w:val="20334824"/>
    <w:rsid w:val="20351E2D"/>
    <w:rsid w:val="203553D1"/>
    <w:rsid w:val="20364B27"/>
    <w:rsid w:val="203A0992"/>
    <w:rsid w:val="203C2121"/>
    <w:rsid w:val="203F57DD"/>
    <w:rsid w:val="2040595C"/>
    <w:rsid w:val="20435182"/>
    <w:rsid w:val="204A1EC9"/>
    <w:rsid w:val="204A5BE9"/>
    <w:rsid w:val="204E0B3A"/>
    <w:rsid w:val="204F2F87"/>
    <w:rsid w:val="20520D61"/>
    <w:rsid w:val="20562E80"/>
    <w:rsid w:val="20583B98"/>
    <w:rsid w:val="205854DC"/>
    <w:rsid w:val="205966D6"/>
    <w:rsid w:val="205C7309"/>
    <w:rsid w:val="205E0734"/>
    <w:rsid w:val="20617A29"/>
    <w:rsid w:val="20635328"/>
    <w:rsid w:val="20672A4F"/>
    <w:rsid w:val="206B4008"/>
    <w:rsid w:val="206D37CE"/>
    <w:rsid w:val="206D44C4"/>
    <w:rsid w:val="206D7D7B"/>
    <w:rsid w:val="2071729D"/>
    <w:rsid w:val="20720AD0"/>
    <w:rsid w:val="207C4B91"/>
    <w:rsid w:val="20806EFA"/>
    <w:rsid w:val="20825F5E"/>
    <w:rsid w:val="20831A49"/>
    <w:rsid w:val="20853E98"/>
    <w:rsid w:val="208614D9"/>
    <w:rsid w:val="20862147"/>
    <w:rsid w:val="20880B16"/>
    <w:rsid w:val="2089366D"/>
    <w:rsid w:val="208A25A7"/>
    <w:rsid w:val="208A314C"/>
    <w:rsid w:val="208D29D7"/>
    <w:rsid w:val="208D5330"/>
    <w:rsid w:val="208D559A"/>
    <w:rsid w:val="208E20C9"/>
    <w:rsid w:val="20923DFF"/>
    <w:rsid w:val="20962D95"/>
    <w:rsid w:val="209A7F1C"/>
    <w:rsid w:val="209C517F"/>
    <w:rsid w:val="209C7128"/>
    <w:rsid w:val="209F3948"/>
    <w:rsid w:val="20A51DE1"/>
    <w:rsid w:val="20A867B6"/>
    <w:rsid w:val="20A92308"/>
    <w:rsid w:val="20AA3481"/>
    <w:rsid w:val="20AB04F7"/>
    <w:rsid w:val="20AB7B08"/>
    <w:rsid w:val="20B01DFA"/>
    <w:rsid w:val="20B04D28"/>
    <w:rsid w:val="20B06261"/>
    <w:rsid w:val="20B14C47"/>
    <w:rsid w:val="20B17276"/>
    <w:rsid w:val="20B20AF4"/>
    <w:rsid w:val="20B40881"/>
    <w:rsid w:val="20B44934"/>
    <w:rsid w:val="20B51C50"/>
    <w:rsid w:val="20B54822"/>
    <w:rsid w:val="20B634DB"/>
    <w:rsid w:val="20C10D50"/>
    <w:rsid w:val="20C116B2"/>
    <w:rsid w:val="20C22F2F"/>
    <w:rsid w:val="20C2698E"/>
    <w:rsid w:val="20C637AC"/>
    <w:rsid w:val="20C75881"/>
    <w:rsid w:val="20D20D15"/>
    <w:rsid w:val="20D65D43"/>
    <w:rsid w:val="20D839FC"/>
    <w:rsid w:val="20DF4D6C"/>
    <w:rsid w:val="20DF71B6"/>
    <w:rsid w:val="20E22388"/>
    <w:rsid w:val="20E356C4"/>
    <w:rsid w:val="20E76D34"/>
    <w:rsid w:val="20E90418"/>
    <w:rsid w:val="20ED6253"/>
    <w:rsid w:val="20F103FE"/>
    <w:rsid w:val="20F3089A"/>
    <w:rsid w:val="20F403E0"/>
    <w:rsid w:val="20F52AB3"/>
    <w:rsid w:val="20FB3CB1"/>
    <w:rsid w:val="20FF5536"/>
    <w:rsid w:val="21026719"/>
    <w:rsid w:val="210268E3"/>
    <w:rsid w:val="210369FB"/>
    <w:rsid w:val="210A3BD7"/>
    <w:rsid w:val="210E7BB7"/>
    <w:rsid w:val="2111134A"/>
    <w:rsid w:val="21114230"/>
    <w:rsid w:val="21115351"/>
    <w:rsid w:val="21134423"/>
    <w:rsid w:val="211435DD"/>
    <w:rsid w:val="211560B4"/>
    <w:rsid w:val="2119668E"/>
    <w:rsid w:val="211A20DA"/>
    <w:rsid w:val="211F7846"/>
    <w:rsid w:val="21251CA7"/>
    <w:rsid w:val="21266DCB"/>
    <w:rsid w:val="21273F4B"/>
    <w:rsid w:val="212914DD"/>
    <w:rsid w:val="212A3C46"/>
    <w:rsid w:val="21300EE9"/>
    <w:rsid w:val="213150DC"/>
    <w:rsid w:val="2132054D"/>
    <w:rsid w:val="2134023C"/>
    <w:rsid w:val="21341A55"/>
    <w:rsid w:val="213925CA"/>
    <w:rsid w:val="2139632A"/>
    <w:rsid w:val="213A4C22"/>
    <w:rsid w:val="213B5F82"/>
    <w:rsid w:val="213D01FE"/>
    <w:rsid w:val="213E45FF"/>
    <w:rsid w:val="214B24AF"/>
    <w:rsid w:val="214D1DCC"/>
    <w:rsid w:val="215215F8"/>
    <w:rsid w:val="21554C66"/>
    <w:rsid w:val="21563489"/>
    <w:rsid w:val="21585250"/>
    <w:rsid w:val="215B30BF"/>
    <w:rsid w:val="215D452F"/>
    <w:rsid w:val="21664758"/>
    <w:rsid w:val="216D11FA"/>
    <w:rsid w:val="216D2D21"/>
    <w:rsid w:val="2171056A"/>
    <w:rsid w:val="21780662"/>
    <w:rsid w:val="21792903"/>
    <w:rsid w:val="21795C91"/>
    <w:rsid w:val="21797170"/>
    <w:rsid w:val="217C4C7B"/>
    <w:rsid w:val="217E18D6"/>
    <w:rsid w:val="217E4C9B"/>
    <w:rsid w:val="217F1CB5"/>
    <w:rsid w:val="21830D81"/>
    <w:rsid w:val="21850E53"/>
    <w:rsid w:val="2188022A"/>
    <w:rsid w:val="21880BE0"/>
    <w:rsid w:val="218D7400"/>
    <w:rsid w:val="2194523C"/>
    <w:rsid w:val="2197274E"/>
    <w:rsid w:val="219B65BF"/>
    <w:rsid w:val="21A110B9"/>
    <w:rsid w:val="21A15ECD"/>
    <w:rsid w:val="21A41997"/>
    <w:rsid w:val="21A72A39"/>
    <w:rsid w:val="21A85973"/>
    <w:rsid w:val="21AA1183"/>
    <w:rsid w:val="21AB7A6A"/>
    <w:rsid w:val="21AE32F7"/>
    <w:rsid w:val="21B121C4"/>
    <w:rsid w:val="21B15B16"/>
    <w:rsid w:val="21B47C39"/>
    <w:rsid w:val="21B77F1E"/>
    <w:rsid w:val="21B845D8"/>
    <w:rsid w:val="21BB6FDF"/>
    <w:rsid w:val="21C22593"/>
    <w:rsid w:val="21C6065F"/>
    <w:rsid w:val="21C702A1"/>
    <w:rsid w:val="21C771CB"/>
    <w:rsid w:val="21CD288D"/>
    <w:rsid w:val="21CE676E"/>
    <w:rsid w:val="21D060A0"/>
    <w:rsid w:val="21D23340"/>
    <w:rsid w:val="21D32624"/>
    <w:rsid w:val="21D42CB2"/>
    <w:rsid w:val="21D600E1"/>
    <w:rsid w:val="21D651C6"/>
    <w:rsid w:val="21E15542"/>
    <w:rsid w:val="21E15EFD"/>
    <w:rsid w:val="21E276C9"/>
    <w:rsid w:val="21E44633"/>
    <w:rsid w:val="21E706C5"/>
    <w:rsid w:val="21EC3F5C"/>
    <w:rsid w:val="21EF08D6"/>
    <w:rsid w:val="21EF22B3"/>
    <w:rsid w:val="21F15A2C"/>
    <w:rsid w:val="21F20612"/>
    <w:rsid w:val="21F640EF"/>
    <w:rsid w:val="21F651CB"/>
    <w:rsid w:val="21F80619"/>
    <w:rsid w:val="21F95701"/>
    <w:rsid w:val="21F95B3D"/>
    <w:rsid w:val="21FA07D1"/>
    <w:rsid w:val="21FC11A2"/>
    <w:rsid w:val="21FE52DA"/>
    <w:rsid w:val="22041986"/>
    <w:rsid w:val="220578B1"/>
    <w:rsid w:val="22061278"/>
    <w:rsid w:val="22064C17"/>
    <w:rsid w:val="220B0C1B"/>
    <w:rsid w:val="221106D4"/>
    <w:rsid w:val="22117BD2"/>
    <w:rsid w:val="22143E34"/>
    <w:rsid w:val="22144806"/>
    <w:rsid w:val="22154A08"/>
    <w:rsid w:val="2219360C"/>
    <w:rsid w:val="22197A7E"/>
    <w:rsid w:val="221C0C2C"/>
    <w:rsid w:val="221E2693"/>
    <w:rsid w:val="221E5D8B"/>
    <w:rsid w:val="22213647"/>
    <w:rsid w:val="222175AF"/>
    <w:rsid w:val="22231B5B"/>
    <w:rsid w:val="22285116"/>
    <w:rsid w:val="222877ED"/>
    <w:rsid w:val="222B5F50"/>
    <w:rsid w:val="222C37B9"/>
    <w:rsid w:val="222C512C"/>
    <w:rsid w:val="222F6CA1"/>
    <w:rsid w:val="22332B1B"/>
    <w:rsid w:val="223335C9"/>
    <w:rsid w:val="223571F1"/>
    <w:rsid w:val="2239654C"/>
    <w:rsid w:val="223B79F7"/>
    <w:rsid w:val="223D5355"/>
    <w:rsid w:val="223D5C2C"/>
    <w:rsid w:val="22407E6C"/>
    <w:rsid w:val="224103BB"/>
    <w:rsid w:val="22460EEE"/>
    <w:rsid w:val="22461303"/>
    <w:rsid w:val="22475434"/>
    <w:rsid w:val="224B4757"/>
    <w:rsid w:val="225032E2"/>
    <w:rsid w:val="22533626"/>
    <w:rsid w:val="22545C3D"/>
    <w:rsid w:val="2255660D"/>
    <w:rsid w:val="22560242"/>
    <w:rsid w:val="22565BDB"/>
    <w:rsid w:val="225C0582"/>
    <w:rsid w:val="225C4BA6"/>
    <w:rsid w:val="225F2091"/>
    <w:rsid w:val="22624072"/>
    <w:rsid w:val="22652BE8"/>
    <w:rsid w:val="22656D5E"/>
    <w:rsid w:val="226673BC"/>
    <w:rsid w:val="2268179B"/>
    <w:rsid w:val="2269234C"/>
    <w:rsid w:val="226A7A21"/>
    <w:rsid w:val="226D2C29"/>
    <w:rsid w:val="2270790E"/>
    <w:rsid w:val="22737F8A"/>
    <w:rsid w:val="22740346"/>
    <w:rsid w:val="2274086A"/>
    <w:rsid w:val="22747DDB"/>
    <w:rsid w:val="227737AA"/>
    <w:rsid w:val="227849E0"/>
    <w:rsid w:val="22790D0A"/>
    <w:rsid w:val="227B36F3"/>
    <w:rsid w:val="227E72B9"/>
    <w:rsid w:val="22811271"/>
    <w:rsid w:val="22827B22"/>
    <w:rsid w:val="228307FC"/>
    <w:rsid w:val="22864571"/>
    <w:rsid w:val="22895E71"/>
    <w:rsid w:val="228C6AE9"/>
    <w:rsid w:val="228E436E"/>
    <w:rsid w:val="228F3C3E"/>
    <w:rsid w:val="22911F80"/>
    <w:rsid w:val="22912CE0"/>
    <w:rsid w:val="229617AA"/>
    <w:rsid w:val="229824C7"/>
    <w:rsid w:val="229D50FE"/>
    <w:rsid w:val="229E55D0"/>
    <w:rsid w:val="22A465FC"/>
    <w:rsid w:val="22B04059"/>
    <w:rsid w:val="22B331A3"/>
    <w:rsid w:val="22B37C7D"/>
    <w:rsid w:val="22B44875"/>
    <w:rsid w:val="22B53180"/>
    <w:rsid w:val="22B63798"/>
    <w:rsid w:val="22BB24D6"/>
    <w:rsid w:val="22C01785"/>
    <w:rsid w:val="22C106AC"/>
    <w:rsid w:val="22C54A1F"/>
    <w:rsid w:val="22C95F57"/>
    <w:rsid w:val="22CB60CA"/>
    <w:rsid w:val="22CC7C3E"/>
    <w:rsid w:val="22CE5741"/>
    <w:rsid w:val="22D0325A"/>
    <w:rsid w:val="22D22A24"/>
    <w:rsid w:val="22D344E5"/>
    <w:rsid w:val="22D4064E"/>
    <w:rsid w:val="22D66219"/>
    <w:rsid w:val="22DA4FC9"/>
    <w:rsid w:val="22DB4E1C"/>
    <w:rsid w:val="22DF5706"/>
    <w:rsid w:val="22E06FB2"/>
    <w:rsid w:val="22E42917"/>
    <w:rsid w:val="22E5395E"/>
    <w:rsid w:val="22E82F25"/>
    <w:rsid w:val="22EA13F3"/>
    <w:rsid w:val="22EA6342"/>
    <w:rsid w:val="22EB020D"/>
    <w:rsid w:val="22EE7E35"/>
    <w:rsid w:val="22F26359"/>
    <w:rsid w:val="22F44EC0"/>
    <w:rsid w:val="22F46269"/>
    <w:rsid w:val="22F53F69"/>
    <w:rsid w:val="22F7287C"/>
    <w:rsid w:val="22F9232A"/>
    <w:rsid w:val="22FD53CB"/>
    <w:rsid w:val="2300102A"/>
    <w:rsid w:val="23046040"/>
    <w:rsid w:val="230519BD"/>
    <w:rsid w:val="23063AAD"/>
    <w:rsid w:val="230A09F4"/>
    <w:rsid w:val="230A4E08"/>
    <w:rsid w:val="230B11D3"/>
    <w:rsid w:val="230D2136"/>
    <w:rsid w:val="230E5988"/>
    <w:rsid w:val="23145AD8"/>
    <w:rsid w:val="231566AE"/>
    <w:rsid w:val="23166F13"/>
    <w:rsid w:val="231A1B12"/>
    <w:rsid w:val="231B72E9"/>
    <w:rsid w:val="231C078F"/>
    <w:rsid w:val="231D25F8"/>
    <w:rsid w:val="231E0E74"/>
    <w:rsid w:val="232034AB"/>
    <w:rsid w:val="232106A9"/>
    <w:rsid w:val="232169BF"/>
    <w:rsid w:val="232630EC"/>
    <w:rsid w:val="232647A3"/>
    <w:rsid w:val="23264E42"/>
    <w:rsid w:val="232D130E"/>
    <w:rsid w:val="232D6A98"/>
    <w:rsid w:val="232E2843"/>
    <w:rsid w:val="23313CDE"/>
    <w:rsid w:val="23313F64"/>
    <w:rsid w:val="233372B4"/>
    <w:rsid w:val="23365E57"/>
    <w:rsid w:val="233877A3"/>
    <w:rsid w:val="233D6AD5"/>
    <w:rsid w:val="23410ECC"/>
    <w:rsid w:val="234265C4"/>
    <w:rsid w:val="234A64B4"/>
    <w:rsid w:val="234F4488"/>
    <w:rsid w:val="23515D91"/>
    <w:rsid w:val="23533E3C"/>
    <w:rsid w:val="23546D28"/>
    <w:rsid w:val="23555FBD"/>
    <w:rsid w:val="235560D6"/>
    <w:rsid w:val="235614B8"/>
    <w:rsid w:val="2356164C"/>
    <w:rsid w:val="235B69F4"/>
    <w:rsid w:val="235F1484"/>
    <w:rsid w:val="2363529A"/>
    <w:rsid w:val="236C5362"/>
    <w:rsid w:val="236D72E0"/>
    <w:rsid w:val="236E03B0"/>
    <w:rsid w:val="236E4D82"/>
    <w:rsid w:val="23700127"/>
    <w:rsid w:val="23727B29"/>
    <w:rsid w:val="237301FE"/>
    <w:rsid w:val="23731E05"/>
    <w:rsid w:val="23734903"/>
    <w:rsid w:val="237543D4"/>
    <w:rsid w:val="23762A77"/>
    <w:rsid w:val="237A7902"/>
    <w:rsid w:val="237E1085"/>
    <w:rsid w:val="237F19D5"/>
    <w:rsid w:val="2382567A"/>
    <w:rsid w:val="23835CE6"/>
    <w:rsid w:val="238620E5"/>
    <w:rsid w:val="2389578A"/>
    <w:rsid w:val="238E0CC2"/>
    <w:rsid w:val="238F31C6"/>
    <w:rsid w:val="238F48F5"/>
    <w:rsid w:val="239262A4"/>
    <w:rsid w:val="23954462"/>
    <w:rsid w:val="2399648C"/>
    <w:rsid w:val="23997803"/>
    <w:rsid w:val="239C2A56"/>
    <w:rsid w:val="239C5093"/>
    <w:rsid w:val="239D664C"/>
    <w:rsid w:val="23A3564F"/>
    <w:rsid w:val="23A7544E"/>
    <w:rsid w:val="23A87EC2"/>
    <w:rsid w:val="23AA4960"/>
    <w:rsid w:val="23AA72B5"/>
    <w:rsid w:val="23AD576A"/>
    <w:rsid w:val="23AE695F"/>
    <w:rsid w:val="23B00A24"/>
    <w:rsid w:val="23B32319"/>
    <w:rsid w:val="23B40080"/>
    <w:rsid w:val="23B42D0A"/>
    <w:rsid w:val="23B4548E"/>
    <w:rsid w:val="23B94832"/>
    <w:rsid w:val="23B9782A"/>
    <w:rsid w:val="23BA5326"/>
    <w:rsid w:val="23BA671E"/>
    <w:rsid w:val="23BF2648"/>
    <w:rsid w:val="23C24A83"/>
    <w:rsid w:val="23C335DC"/>
    <w:rsid w:val="23C55B2A"/>
    <w:rsid w:val="23C80A11"/>
    <w:rsid w:val="23C96B56"/>
    <w:rsid w:val="23CA774D"/>
    <w:rsid w:val="23D04A06"/>
    <w:rsid w:val="23D17007"/>
    <w:rsid w:val="23D34245"/>
    <w:rsid w:val="23D354F8"/>
    <w:rsid w:val="23D42DC3"/>
    <w:rsid w:val="23DB48C5"/>
    <w:rsid w:val="23DC22A5"/>
    <w:rsid w:val="23DF274B"/>
    <w:rsid w:val="23E17EC3"/>
    <w:rsid w:val="23E438DC"/>
    <w:rsid w:val="23E54E99"/>
    <w:rsid w:val="23E655ED"/>
    <w:rsid w:val="23E670E0"/>
    <w:rsid w:val="23EF0AE9"/>
    <w:rsid w:val="23EF5E6A"/>
    <w:rsid w:val="23F11FE0"/>
    <w:rsid w:val="23F14891"/>
    <w:rsid w:val="23F36E33"/>
    <w:rsid w:val="23F4292E"/>
    <w:rsid w:val="23F43E05"/>
    <w:rsid w:val="23F83A57"/>
    <w:rsid w:val="23F9430E"/>
    <w:rsid w:val="23FD0301"/>
    <w:rsid w:val="23FD77CF"/>
    <w:rsid w:val="23FE0D27"/>
    <w:rsid w:val="23FE5645"/>
    <w:rsid w:val="24020B16"/>
    <w:rsid w:val="240523AD"/>
    <w:rsid w:val="240A5ACF"/>
    <w:rsid w:val="240A622B"/>
    <w:rsid w:val="240C34C8"/>
    <w:rsid w:val="240F7459"/>
    <w:rsid w:val="2412624B"/>
    <w:rsid w:val="241340C7"/>
    <w:rsid w:val="24142E40"/>
    <w:rsid w:val="24163BD4"/>
    <w:rsid w:val="241A13B8"/>
    <w:rsid w:val="241B5363"/>
    <w:rsid w:val="241D36C2"/>
    <w:rsid w:val="241F225E"/>
    <w:rsid w:val="241F397B"/>
    <w:rsid w:val="2421526F"/>
    <w:rsid w:val="2424578B"/>
    <w:rsid w:val="242568B6"/>
    <w:rsid w:val="242677E4"/>
    <w:rsid w:val="242C02BC"/>
    <w:rsid w:val="243145AD"/>
    <w:rsid w:val="24342583"/>
    <w:rsid w:val="24371A2D"/>
    <w:rsid w:val="243A19BD"/>
    <w:rsid w:val="243B3366"/>
    <w:rsid w:val="243C22E1"/>
    <w:rsid w:val="243D6C3B"/>
    <w:rsid w:val="244072FD"/>
    <w:rsid w:val="244533CB"/>
    <w:rsid w:val="244A4B41"/>
    <w:rsid w:val="244C529B"/>
    <w:rsid w:val="244D4776"/>
    <w:rsid w:val="24540303"/>
    <w:rsid w:val="24546953"/>
    <w:rsid w:val="24595EA9"/>
    <w:rsid w:val="245A3EC1"/>
    <w:rsid w:val="245B5D56"/>
    <w:rsid w:val="245D0340"/>
    <w:rsid w:val="246169BE"/>
    <w:rsid w:val="24661B39"/>
    <w:rsid w:val="24671AE5"/>
    <w:rsid w:val="24683C49"/>
    <w:rsid w:val="246C4539"/>
    <w:rsid w:val="246E6FA2"/>
    <w:rsid w:val="24792050"/>
    <w:rsid w:val="247E032C"/>
    <w:rsid w:val="248155D0"/>
    <w:rsid w:val="248574D1"/>
    <w:rsid w:val="248737F7"/>
    <w:rsid w:val="24875C8F"/>
    <w:rsid w:val="248B6569"/>
    <w:rsid w:val="248C2D86"/>
    <w:rsid w:val="248C4A1E"/>
    <w:rsid w:val="248D4158"/>
    <w:rsid w:val="248D763C"/>
    <w:rsid w:val="248E7395"/>
    <w:rsid w:val="248F390F"/>
    <w:rsid w:val="24953312"/>
    <w:rsid w:val="24975FEE"/>
    <w:rsid w:val="24987DB2"/>
    <w:rsid w:val="24997BCE"/>
    <w:rsid w:val="249A17A1"/>
    <w:rsid w:val="24A05300"/>
    <w:rsid w:val="24A25054"/>
    <w:rsid w:val="24A250E9"/>
    <w:rsid w:val="24A5338B"/>
    <w:rsid w:val="24A67C37"/>
    <w:rsid w:val="24A720BB"/>
    <w:rsid w:val="24A73ABB"/>
    <w:rsid w:val="24A75BB2"/>
    <w:rsid w:val="24A770BC"/>
    <w:rsid w:val="24A80101"/>
    <w:rsid w:val="24B05380"/>
    <w:rsid w:val="24B14AB5"/>
    <w:rsid w:val="24B244F4"/>
    <w:rsid w:val="24B53A72"/>
    <w:rsid w:val="24B80BCC"/>
    <w:rsid w:val="24BB112B"/>
    <w:rsid w:val="24BB1D1D"/>
    <w:rsid w:val="24BD3DA4"/>
    <w:rsid w:val="24C03A98"/>
    <w:rsid w:val="24C20F2C"/>
    <w:rsid w:val="24C417E1"/>
    <w:rsid w:val="24CD05FC"/>
    <w:rsid w:val="24CF35EE"/>
    <w:rsid w:val="24D05AD3"/>
    <w:rsid w:val="24D3439F"/>
    <w:rsid w:val="24D36A17"/>
    <w:rsid w:val="24D55CB4"/>
    <w:rsid w:val="24DC6A10"/>
    <w:rsid w:val="24DD4CDB"/>
    <w:rsid w:val="24E06BE8"/>
    <w:rsid w:val="24E65B93"/>
    <w:rsid w:val="24E765C6"/>
    <w:rsid w:val="24EA395D"/>
    <w:rsid w:val="24EA44B8"/>
    <w:rsid w:val="24EC2FF7"/>
    <w:rsid w:val="24EC71E7"/>
    <w:rsid w:val="24ED62A3"/>
    <w:rsid w:val="24ED6D03"/>
    <w:rsid w:val="24F62530"/>
    <w:rsid w:val="24FB662A"/>
    <w:rsid w:val="24FC1203"/>
    <w:rsid w:val="24FF044E"/>
    <w:rsid w:val="25031E46"/>
    <w:rsid w:val="25074323"/>
    <w:rsid w:val="25084A04"/>
    <w:rsid w:val="2508679D"/>
    <w:rsid w:val="250A1714"/>
    <w:rsid w:val="250B3306"/>
    <w:rsid w:val="250D2AD3"/>
    <w:rsid w:val="2510700F"/>
    <w:rsid w:val="25116831"/>
    <w:rsid w:val="25143F64"/>
    <w:rsid w:val="2516297C"/>
    <w:rsid w:val="25170823"/>
    <w:rsid w:val="25184027"/>
    <w:rsid w:val="251A21BB"/>
    <w:rsid w:val="251F1B1A"/>
    <w:rsid w:val="25201DAA"/>
    <w:rsid w:val="25204628"/>
    <w:rsid w:val="25210240"/>
    <w:rsid w:val="25247673"/>
    <w:rsid w:val="25265077"/>
    <w:rsid w:val="2527589E"/>
    <w:rsid w:val="252B26B5"/>
    <w:rsid w:val="252C7D84"/>
    <w:rsid w:val="252E12EE"/>
    <w:rsid w:val="252F5306"/>
    <w:rsid w:val="25322571"/>
    <w:rsid w:val="2533255A"/>
    <w:rsid w:val="2536352D"/>
    <w:rsid w:val="2537120E"/>
    <w:rsid w:val="25373595"/>
    <w:rsid w:val="253950FB"/>
    <w:rsid w:val="253B07AD"/>
    <w:rsid w:val="253C04AE"/>
    <w:rsid w:val="253C293A"/>
    <w:rsid w:val="253E5502"/>
    <w:rsid w:val="253E6EC1"/>
    <w:rsid w:val="2540027E"/>
    <w:rsid w:val="25423E12"/>
    <w:rsid w:val="25447EB8"/>
    <w:rsid w:val="25451AC2"/>
    <w:rsid w:val="25486EE8"/>
    <w:rsid w:val="254A4467"/>
    <w:rsid w:val="254A6653"/>
    <w:rsid w:val="25555C08"/>
    <w:rsid w:val="25563875"/>
    <w:rsid w:val="25567332"/>
    <w:rsid w:val="255711F4"/>
    <w:rsid w:val="25585DE5"/>
    <w:rsid w:val="255B001A"/>
    <w:rsid w:val="25610B65"/>
    <w:rsid w:val="256263BA"/>
    <w:rsid w:val="256271A7"/>
    <w:rsid w:val="25645AC1"/>
    <w:rsid w:val="256736A6"/>
    <w:rsid w:val="25687BEB"/>
    <w:rsid w:val="2574370E"/>
    <w:rsid w:val="25757480"/>
    <w:rsid w:val="257860F1"/>
    <w:rsid w:val="257A5F33"/>
    <w:rsid w:val="257D04A6"/>
    <w:rsid w:val="257D12E6"/>
    <w:rsid w:val="257E5C41"/>
    <w:rsid w:val="2580208C"/>
    <w:rsid w:val="25804EFC"/>
    <w:rsid w:val="25814B16"/>
    <w:rsid w:val="25826B54"/>
    <w:rsid w:val="25875351"/>
    <w:rsid w:val="25892477"/>
    <w:rsid w:val="258A0756"/>
    <w:rsid w:val="258A778D"/>
    <w:rsid w:val="258D50C1"/>
    <w:rsid w:val="258E0B5B"/>
    <w:rsid w:val="258F4ACF"/>
    <w:rsid w:val="25901A9F"/>
    <w:rsid w:val="25925D95"/>
    <w:rsid w:val="25927945"/>
    <w:rsid w:val="25937862"/>
    <w:rsid w:val="25953DB7"/>
    <w:rsid w:val="25957B89"/>
    <w:rsid w:val="2597063F"/>
    <w:rsid w:val="259C3F56"/>
    <w:rsid w:val="25A13B8D"/>
    <w:rsid w:val="25A24814"/>
    <w:rsid w:val="25A43B34"/>
    <w:rsid w:val="25A47ACB"/>
    <w:rsid w:val="25A7174B"/>
    <w:rsid w:val="25A76CF6"/>
    <w:rsid w:val="25A864EF"/>
    <w:rsid w:val="25A914D8"/>
    <w:rsid w:val="25A97B69"/>
    <w:rsid w:val="25AC07DB"/>
    <w:rsid w:val="25AC30AB"/>
    <w:rsid w:val="25AC38DA"/>
    <w:rsid w:val="25AC4CF7"/>
    <w:rsid w:val="25AC664D"/>
    <w:rsid w:val="25AF0139"/>
    <w:rsid w:val="25AF20C5"/>
    <w:rsid w:val="25B03DE2"/>
    <w:rsid w:val="25B0480A"/>
    <w:rsid w:val="25B066B7"/>
    <w:rsid w:val="25B128CF"/>
    <w:rsid w:val="25B33D6F"/>
    <w:rsid w:val="25B470C3"/>
    <w:rsid w:val="25B75700"/>
    <w:rsid w:val="25B95AC8"/>
    <w:rsid w:val="25BC1F0E"/>
    <w:rsid w:val="25BD46A9"/>
    <w:rsid w:val="25BF3072"/>
    <w:rsid w:val="25BF7BBF"/>
    <w:rsid w:val="25C03862"/>
    <w:rsid w:val="25C24D31"/>
    <w:rsid w:val="25C35D6E"/>
    <w:rsid w:val="25C8048A"/>
    <w:rsid w:val="25C86E92"/>
    <w:rsid w:val="25CC5D26"/>
    <w:rsid w:val="25CD4A91"/>
    <w:rsid w:val="25D2591E"/>
    <w:rsid w:val="25D56D65"/>
    <w:rsid w:val="25D6079F"/>
    <w:rsid w:val="25D85219"/>
    <w:rsid w:val="25D867A3"/>
    <w:rsid w:val="25D909F4"/>
    <w:rsid w:val="25DD014F"/>
    <w:rsid w:val="25DD355B"/>
    <w:rsid w:val="25DD3C9E"/>
    <w:rsid w:val="25DF7CA6"/>
    <w:rsid w:val="25DF7F81"/>
    <w:rsid w:val="25E1598F"/>
    <w:rsid w:val="25E212C2"/>
    <w:rsid w:val="25E34F1C"/>
    <w:rsid w:val="25E358D7"/>
    <w:rsid w:val="25E71BD3"/>
    <w:rsid w:val="25EA243F"/>
    <w:rsid w:val="25EC7238"/>
    <w:rsid w:val="25ED6B7E"/>
    <w:rsid w:val="25ED6E30"/>
    <w:rsid w:val="25F05097"/>
    <w:rsid w:val="25F0536C"/>
    <w:rsid w:val="25F15A03"/>
    <w:rsid w:val="25F54ED1"/>
    <w:rsid w:val="25F70AA3"/>
    <w:rsid w:val="25F87333"/>
    <w:rsid w:val="25F968A2"/>
    <w:rsid w:val="25FA2627"/>
    <w:rsid w:val="25FD08B5"/>
    <w:rsid w:val="2602375E"/>
    <w:rsid w:val="26041147"/>
    <w:rsid w:val="26104337"/>
    <w:rsid w:val="26105100"/>
    <w:rsid w:val="26127226"/>
    <w:rsid w:val="261F1CC0"/>
    <w:rsid w:val="2621539B"/>
    <w:rsid w:val="26256037"/>
    <w:rsid w:val="26264C62"/>
    <w:rsid w:val="262A03D2"/>
    <w:rsid w:val="262A1BE5"/>
    <w:rsid w:val="262B1C1C"/>
    <w:rsid w:val="262C0469"/>
    <w:rsid w:val="262F5DAB"/>
    <w:rsid w:val="263053A0"/>
    <w:rsid w:val="263225FF"/>
    <w:rsid w:val="26331BFE"/>
    <w:rsid w:val="263414AA"/>
    <w:rsid w:val="263B772B"/>
    <w:rsid w:val="263C2FCA"/>
    <w:rsid w:val="263C7389"/>
    <w:rsid w:val="263D7955"/>
    <w:rsid w:val="264031E2"/>
    <w:rsid w:val="2641784F"/>
    <w:rsid w:val="26436D96"/>
    <w:rsid w:val="264866EF"/>
    <w:rsid w:val="26497A03"/>
    <w:rsid w:val="264A03F5"/>
    <w:rsid w:val="264D0AF2"/>
    <w:rsid w:val="264D233C"/>
    <w:rsid w:val="264D3BB1"/>
    <w:rsid w:val="264D413D"/>
    <w:rsid w:val="264F291C"/>
    <w:rsid w:val="26565096"/>
    <w:rsid w:val="265658B1"/>
    <w:rsid w:val="26566085"/>
    <w:rsid w:val="265B59AF"/>
    <w:rsid w:val="265E5052"/>
    <w:rsid w:val="266061A3"/>
    <w:rsid w:val="266304F7"/>
    <w:rsid w:val="26631FA4"/>
    <w:rsid w:val="26646565"/>
    <w:rsid w:val="266859C9"/>
    <w:rsid w:val="26694B5E"/>
    <w:rsid w:val="266A0123"/>
    <w:rsid w:val="266B32BF"/>
    <w:rsid w:val="266C089F"/>
    <w:rsid w:val="266C3353"/>
    <w:rsid w:val="266D5FFB"/>
    <w:rsid w:val="266E1B73"/>
    <w:rsid w:val="26710895"/>
    <w:rsid w:val="267333A7"/>
    <w:rsid w:val="267416DC"/>
    <w:rsid w:val="2675654F"/>
    <w:rsid w:val="267A0BC2"/>
    <w:rsid w:val="267A155C"/>
    <w:rsid w:val="267B25B1"/>
    <w:rsid w:val="267D561F"/>
    <w:rsid w:val="267D5984"/>
    <w:rsid w:val="26804C87"/>
    <w:rsid w:val="26855B3F"/>
    <w:rsid w:val="26896A01"/>
    <w:rsid w:val="268E6C86"/>
    <w:rsid w:val="2690116B"/>
    <w:rsid w:val="26907E6F"/>
    <w:rsid w:val="269208D5"/>
    <w:rsid w:val="26956E41"/>
    <w:rsid w:val="269D34B0"/>
    <w:rsid w:val="269E28A2"/>
    <w:rsid w:val="269F1F56"/>
    <w:rsid w:val="26A05736"/>
    <w:rsid w:val="26A36191"/>
    <w:rsid w:val="26A455CA"/>
    <w:rsid w:val="26A614BB"/>
    <w:rsid w:val="26A70422"/>
    <w:rsid w:val="26A86DFB"/>
    <w:rsid w:val="26A94619"/>
    <w:rsid w:val="26AC4034"/>
    <w:rsid w:val="26AE1D3F"/>
    <w:rsid w:val="26AE21DD"/>
    <w:rsid w:val="26AE512A"/>
    <w:rsid w:val="26AF121F"/>
    <w:rsid w:val="26B00C0F"/>
    <w:rsid w:val="26B05831"/>
    <w:rsid w:val="26B12E89"/>
    <w:rsid w:val="26B1777C"/>
    <w:rsid w:val="26B50A67"/>
    <w:rsid w:val="26BA1FF0"/>
    <w:rsid w:val="26BD0F06"/>
    <w:rsid w:val="26C10960"/>
    <w:rsid w:val="26C1332F"/>
    <w:rsid w:val="26C21B41"/>
    <w:rsid w:val="26C23D8C"/>
    <w:rsid w:val="26C35D30"/>
    <w:rsid w:val="26C53243"/>
    <w:rsid w:val="26C55A0D"/>
    <w:rsid w:val="26C6156C"/>
    <w:rsid w:val="26C759B6"/>
    <w:rsid w:val="26C84D77"/>
    <w:rsid w:val="26CF7DFF"/>
    <w:rsid w:val="26D30302"/>
    <w:rsid w:val="26D87D70"/>
    <w:rsid w:val="26DA494D"/>
    <w:rsid w:val="26DE5A89"/>
    <w:rsid w:val="26E228E2"/>
    <w:rsid w:val="26E942DD"/>
    <w:rsid w:val="26E9688D"/>
    <w:rsid w:val="26EA64D2"/>
    <w:rsid w:val="26EF6744"/>
    <w:rsid w:val="26F575B1"/>
    <w:rsid w:val="26F60B45"/>
    <w:rsid w:val="26F646BC"/>
    <w:rsid w:val="26F93D7B"/>
    <w:rsid w:val="26F947D6"/>
    <w:rsid w:val="26FB7F2D"/>
    <w:rsid w:val="27001E87"/>
    <w:rsid w:val="27027F0C"/>
    <w:rsid w:val="270705EA"/>
    <w:rsid w:val="27072B67"/>
    <w:rsid w:val="270C37A0"/>
    <w:rsid w:val="271021FE"/>
    <w:rsid w:val="27184A24"/>
    <w:rsid w:val="271870C2"/>
    <w:rsid w:val="271D3992"/>
    <w:rsid w:val="271D5431"/>
    <w:rsid w:val="271E1179"/>
    <w:rsid w:val="272319B7"/>
    <w:rsid w:val="27241F94"/>
    <w:rsid w:val="272426C4"/>
    <w:rsid w:val="2724461D"/>
    <w:rsid w:val="272560D8"/>
    <w:rsid w:val="272635C7"/>
    <w:rsid w:val="272A1D2B"/>
    <w:rsid w:val="272A2751"/>
    <w:rsid w:val="272B0A63"/>
    <w:rsid w:val="272C5CF9"/>
    <w:rsid w:val="272D2DE6"/>
    <w:rsid w:val="272E6100"/>
    <w:rsid w:val="272E77B2"/>
    <w:rsid w:val="272F5787"/>
    <w:rsid w:val="27331355"/>
    <w:rsid w:val="273500B0"/>
    <w:rsid w:val="27372F85"/>
    <w:rsid w:val="27377440"/>
    <w:rsid w:val="273A03A1"/>
    <w:rsid w:val="273B5A01"/>
    <w:rsid w:val="273B7D86"/>
    <w:rsid w:val="274110D9"/>
    <w:rsid w:val="27441D34"/>
    <w:rsid w:val="27464424"/>
    <w:rsid w:val="2747668A"/>
    <w:rsid w:val="274806C8"/>
    <w:rsid w:val="27487B85"/>
    <w:rsid w:val="27494775"/>
    <w:rsid w:val="274A4D86"/>
    <w:rsid w:val="274C14E3"/>
    <w:rsid w:val="274C2569"/>
    <w:rsid w:val="274F05A0"/>
    <w:rsid w:val="27501FAE"/>
    <w:rsid w:val="27505AC8"/>
    <w:rsid w:val="275230C0"/>
    <w:rsid w:val="275B6E17"/>
    <w:rsid w:val="275D27A6"/>
    <w:rsid w:val="275E58C0"/>
    <w:rsid w:val="275E75AA"/>
    <w:rsid w:val="275F6100"/>
    <w:rsid w:val="27616C45"/>
    <w:rsid w:val="27621ECE"/>
    <w:rsid w:val="2764174E"/>
    <w:rsid w:val="276423DC"/>
    <w:rsid w:val="276E7BD4"/>
    <w:rsid w:val="27700376"/>
    <w:rsid w:val="27747614"/>
    <w:rsid w:val="2775758E"/>
    <w:rsid w:val="277819E7"/>
    <w:rsid w:val="27781B41"/>
    <w:rsid w:val="27783497"/>
    <w:rsid w:val="277A68D1"/>
    <w:rsid w:val="277D1D0C"/>
    <w:rsid w:val="277E4E3B"/>
    <w:rsid w:val="277E7050"/>
    <w:rsid w:val="277F30D0"/>
    <w:rsid w:val="277F7492"/>
    <w:rsid w:val="27803E93"/>
    <w:rsid w:val="27834E74"/>
    <w:rsid w:val="27835C68"/>
    <w:rsid w:val="27850D4F"/>
    <w:rsid w:val="2788134B"/>
    <w:rsid w:val="278822AA"/>
    <w:rsid w:val="27882C72"/>
    <w:rsid w:val="27887868"/>
    <w:rsid w:val="27894775"/>
    <w:rsid w:val="27895A79"/>
    <w:rsid w:val="278E3AED"/>
    <w:rsid w:val="278F155F"/>
    <w:rsid w:val="278F15A8"/>
    <w:rsid w:val="27934597"/>
    <w:rsid w:val="27961ADC"/>
    <w:rsid w:val="27995C26"/>
    <w:rsid w:val="279A26BE"/>
    <w:rsid w:val="279B5F79"/>
    <w:rsid w:val="279D080F"/>
    <w:rsid w:val="279D1D18"/>
    <w:rsid w:val="279E360D"/>
    <w:rsid w:val="27A167A2"/>
    <w:rsid w:val="27A569AE"/>
    <w:rsid w:val="27A61457"/>
    <w:rsid w:val="27A77A58"/>
    <w:rsid w:val="27A83504"/>
    <w:rsid w:val="27B11D8F"/>
    <w:rsid w:val="27B1262A"/>
    <w:rsid w:val="27B2250A"/>
    <w:rsid w:val="27B645C5"/>
    <w:rsid w:val="27B82A5A"/>
    <w:rsid w:val="27B96BC4"/>
    <w:rsid w:val="27BB4442"/>
    <w:rsid w:val="27BB4595"/>
    <w:rsid w:val="27BD4CCC"/>
    <w:rsid w:val="27BE3BE1"/>
    <w:rsid w:val="27C06146"/>
    <w:rsid w:val="27C11E8D"/>
    <w:rsid w:val="27C220CE"/>
    <w:rsid w:val="27C57B37"/>
    <w:rsid w:val="27C60692"/>
    <w:rsid w:val="27C87232"/>
    <w:rsid w:val="27C97A43"/>
    <w:rsid w:val="27CA2611"/>
    <w:rsid w:val="27CB38A4"/>
    <w:rsid w:val="27CB7BB2"/>
    <w:rsid w:val="27CE6EAC"/>
    <w:rsid w:val="27CF1E0D"/>
    <w:rsid w:val="27D0143D"/>
    <w:rsid w:val="27D31FB1"/>
    <w:rsid w:val="27D46E9C"/>
    <w:rsid w:val="27D91920"/>
    <w:rsid w:val="27D97D22"/>
    <w:rsid w:val="27DA4A28"/>
    <w:rsid w:val="27DC0BF7"/>
    <w:rsid w:val="27DC175A"/>
    <w:rsid w:val="27DC4D5C"/>
    <w:rsid w:val="27DC76FB"/>
    <w:rsid w:val="27DD50EA"/>
    <w:rsid w:val="27DE6716"/>
    <w:rsid w:val="27E23371"/>
    <w:rsid w:val="27E33F03"/>
    <w:rsid w:val="27E66FD8"/>
    <w:rsid w:val="27E77917"/>
    <w:rsid w:val="27ED036D"/>
    <w:rsid w:val="27ED505F"/>
    <w:rsid w:val="27F173D2"/>
    <w:rsid w:val="27F3301A"/>
    <w:rsid w:val="27F35820"/>
    <w:rsid w:val="27F41C67"/>
    <w:rsid w:val="27F641BF"/>
    <w:rsid w:val="27FE4675"/>
    <w:rsid w:val="27FE4D9C"/>
    <w:rsid w:val="27FF1453"/>
    <w:rsid w:val="27FF37CD"/>
    <w:rsid w:val="27FF51F3"/>
    <w:rsid w:val="28003F0B"/>
    <w:rsid w:val="280564E5"/>
    <w:rsid w:val="28070001"/>
    <w:rsid w:val="28083688"/>
    <w:rsid w:val="2810599A"/>
    <w:rsid w:val="28152D88"/>
    <w:rsid w:val="281B5579"/>
    <w:rsid w:val="281C06D0"/>
    <w:rsid w:val="281D125A"/>
    <w:rsid w:val="28211668"/>
    <w:rsid w:val="282563B6"/>
    <w:rsid w:val="28256A9E"/>
    <w:rsid w:val="28263250"/>
    <w:rsid w:val="28286636"/>
    <w:rsid w:val="282A4356"/>
    <w:rsid w:val="282E5681"/>
    <w:rsid w:val="283211CC"/>
    <w:rsid w:val="28340248"/>
    <w:rsid w:val="283465C6"/>
    <w:rsid w:val="283822FA"/>
    <w:rsid w:val="283A7B9E"/>
    <w:rsid w:val="283D28B1"/>
    <w:rsid w:val="283D51BC"/>
    <w:rsid w:val="283E6DAA"/>
    <w:rsid w:val="283F3F8E"/>
    <w:rsid w:val="28451C4E"/>
    <w:rsid w:val="28453C58"/>
    <w:rsid w:val="28463FD9"/>
    <w:rsid w:val="284A3967"/>
    <w:rsid w:val="284A3DED"/>
    <w:rsid w:val="284D50E5"/>
    <w:rsid w:val="284D7091"/>
    <w:rsid w:val="28572B93"/>
    <w:rsid w:val="28573801"/>
    <w:rsid w:val="28577876"/>
    <w:rsid w:val="28594E9F"/>
    <w:rsid w:val="285A71B8"/>
    <w:rsid w:val="285D63AB"/>
    <w:rsid w:val="28635977"/>
    <w:rsid w:val="286628BD"/>
    <w:rsid w:val="28666964"/>
    <w:rsid w:val="28670F99"/>
    <w:rsid w:val="28671702"/>
    <w:rsid w:val="2867761F"/>
    <w:rsid w:val="28680F09"/>
    <w:rsid w:val="28684CED"/>
    <w:rsid w:val="28690E82"/>
    <w:rsid w:val="286961DB"/>
    <w:rsid w:val="286975B0"/>
    <w:rsid w:val="286A0BFF"/>
    <w:rsid w:val="286E3DDD"/>
    <w:rsid w:val="28703BF8"/>
    <w:rsid w:val="28735882"/>
    <w:rsid w:val="28755D3A"/>
    <w:rsid w:val="287629C5"/>
    <w:rsid w:val="287C433D"/>
    <w:rsid w:val="287D2893"/>
    <w:rsid w:val="2885175B"/>
    <w:rsid w:val="28877C5E"/>
    <w:rsid w:val="2888118C"/>
    <w:rsid w:val="28882616"/>
    <w:rsid w:val="28944250"/>
    <w:rsid w:val="28944510"/>
    <w:rsid w:val="28946D01"/>
    <w:rsid w:val="289904BE"/>
    <w:rsid w:val="289A4FA9"/>
    <w:rsid w:val="289D6FBC"/>
    <w:rsid w:val="289E2242"/>
    <w:rsid w:val="289E4676"/>
    <w:rsid w:val="289E7284"/>
    <w:rsid w:val="289F39BF"/>
    <w:rsid w:val="28A1352C"/>
    <w:rsid w:val="28A349F9"/>
    <w:rsid w:val="28A367D1"/>
    <w:rsid w:val="28A500CF"/>
    <w:rsid w:val="28A800AA"/>
    <w:rsid w:val="28A91984"/>
    <w:rsid w:val="28AB398E"/>
    <w:rsid w:val="28AB4703"/>
    <w:rsid w:val="28AB5B0D"/>
    <w:rsid w:val="28AE3D74"/>
    <w:rsid w:val="28B2469D"/>
    <w:rsid w:val="28B25AB1"/>
    <w:rsid w:val="28B52ADF"/>
    <w:rsid w:val="28B549E5"/>
    <w:rsid w:val="28B57C77"/>
    <w:rsid w:val="28B94A2F"/>
    <w:rsid w:val="28B96A0D"/>
    <w:rsid w:val="28BC4A80"/>
    <w:rsid w:val="28BC7B20"/>
    <w:rsid w:val="28BD60FF"/>
    <w:rsid w:val="28C04C12"/>
    <w:rsid w:val="28C13E55"/>
    <w:rsid w:val="28C15E2E"/>
    <w:rsid w:val="28C53872"/>
    <w:rsid w:val="28C546C2"/>
    <w:rsid w:val="28C70A20"/>
    <w:rsid w:val="28C9262F"/>
    <w:rsid w:val="28CB7FE6"/>
    <w:rsid w:val="28D75557"/>
    <w:rsid w:val="28D9251F"/>
    <w:rsid w:val="28DE51B7"/>
    <w:rsid w:val="28DE5DE5"/>
    <w:rsid w:val="28E24079"/>
    <w:rsid w:val="28E61B4F"/>
    <w:rsid w:val="28E64760"/>
    <w:rsid w:val="28E90773"/>
    <w:rsid w:val="28E91ED5"/>
    <w:rsid w:val="28E92CDC"/>
    <w:rsid w:val="28EA620B"/>
    <w:rsid w:val="28EB6D95"/>
    <w:rsid w:val="28EC5C75"/>
    <w:rsid w:val="28EE21CB"/>
    <w:rsid w:val="28EE6341"/>
    <w:rsid w:val="28EF2EBE"/>
    <w:rsid w:val="28F06B09"/>
    <w:rsid w:val="28F230A1"/>
    <w:rsid w:val="28F5620D"/>
    <w:rsid w:val="28F678C9"/>
    <w:rsid w:val="28F86B48"/>
    <w:rsid w:val="28FC67B8"/>
    <w:rsid w:val="28FE14B0"/>
    <w:rsid w:val="28FE1F9D"/>
    <w:rsid w:val="28FE42F5"/>
    <w:rsid w:val="28FF739B"/>
    <w:rsid w:val="2900033C"/>
    <w:rsid w:val="29033AB7"/>
    <w:rsid w:val="29040FDF"/>
    <w:rsid w:val="290668A4"/>
    <w:rsid w:val="29070EF1"/>
    <w:rsid w:val="29076B45"/>
    <w:rsid w:val="29083B3D"/>
    <w:rsid w:val="29087AE2"/>
    <w:rsid w:val="290952CC"/>
    <w:rsid w:val="290A2C37"/>
    <w:rsid w:val="290D6789"/>
    <w:rsid w:val="290E35DA"/>
    <w:rsid w:val="29105286"/>
    <w:rsid w:val="2910528F"/>
    <w:rsid w:val="29123468"/>
    <w:rsid w:val="2913310C"/>
    <w:rsid w:val="29142C92"/>
    <w:rsid w:val="29180FBD"/>
    <w:rsid w:val="291A6D7B"/>
    <w:rsid w:val="291B06EE"/>
    <w:rsid w:val="291B0B1D"/>
    <w:rsid w:val="291C2967"/>
    <w:rsid w:val="29201D7A"/>
    <w:rsid w:val="29251741"/>
    <w:rsid w:val="29261DE7"/>
    <w:rsid w:val="292638EA"/>
    <w:rsid w:val="29294562"/>
    <w:rsid w:val="292945E3"/>
    <w:rsid w:val="292B11E5"/>
    <w:rsid w:val="292B1B70"/>
    <w:rsid w:val="292E438F"/>
    <w:rsid w:val="292F78E5"/>
    <w:rsid w:val="29350194"/>
    <w:rsid w:val="29362206"/>
    <w:rsid w:val="293737D0"/>
    <w:rsid w:val="293A043E"/>
    <w:rsid w:val="293A16A0"/>
    <w:rsid w:val="293A38EF"/>
    <w:rsid w:val="293C1E1B"/>
    <w:rsid w:val="293C6BB9"/>
    <w:rsid w:val="293C6C49"/>
    <w:rsid w:val="294145CA"/>
    <w:rsid w:val="29432D9F"/>
    <w:rsid w:val="29452A44"/>
    <w:rsid w:val="29470119"/>
    <w:rsid w:val="294A756A"/>
    <w:rsid w:val="294C083E"/>
    <w:rsid w:val="2957339A"/>
    <w:rsid w:val="29592AFB"/>
    <w:rsid w:val="295D5807"/>
    <w:rsid w:val="295F16D9"/>
    <w:rsid w:val="296162F8"/>
    <w:rsid w:val="296252DB"/>
    <w:rsid w:val="296A49A1"/>
    <w:rsid w:val="296C6194"/>
    <w:rsid w:val="296D10F8"/>
    <w:rsid w:val="296D43A9"/>
    <w:rsid w:val="29702344"/>
    <w:rsid w:val="29706B61"/>
    <w:rsid w:val="29725CE5"/>
    <w:rsid w:val="29727CE2"/>
    <w:rsid w:val="29772C61"/>
    <w:rsid w:val="297C2F07"/>
    <w:rsid w:val="297C421C"/>
    <w:rsid w:val="29800418"/>
    <w:rsid w:val="298404B0"/>
    <w:rsid w:val="29856B2E"/>
    <w:rsid w:val="29874128"/>
    <w:rsid w:val="298C027D"/>
    <w:rsid w:val="298D2834"/>
    <w:rsid w:val="298D5EDC"/>
    <w:rsid w:val="298E2C23"/>
    <w:rsid w:val="298E418F"/>
    <w:rsid w:val="299260B1"/>
    <w:rsid w:val="29936F43"/>
    <w:rsid w:val="2996329C"/>
    <w:rsid w:val="2998759E"/>
    <w:rsid w:val="299B2F17"/>
    <w:rsid w:val="299C39AF"/>
    <w:rsid w:val="299E5149"/>
    <w:rsid w:val="299F017B"/>
    <w:rsid w:val="299F73E8"/>
    <w:rsid w:val="29A40E35"/>
    <w:rsid w:val="29A472A8"/>
    <w:rsid w:val="29A52E44"/>
    <w:rsid w:val="29A616C2"/>
    <w:rsid w:val="29A91F5E"/>
    <w:rsid w:val="29A92769"/>
    <w:rsid w:val="29AA0A9F"/>
    <w:rsid w:val="29AC6E52"/>
    <w:rsid w:val="29AC73E6"/>
    <w:rsid w:val="29AD4F16"/>
    <w:rsid w:val="29AD6607"/>
    <w:rsid w:val="29B30BE3"/>
    <w:rsid w:val="29B560A1"/>
    <w:rsid w:val="29B563C6"/>
    <w:rsid w:val="29B6445D"/>
    <w:rsid w:val="29B667E7"/>
    <w:rsid w:val="29B66E05"/>
    <w:rsid w:val="29B671CF"/>
    <w:rsid w:val="29B90B1E"/>
    <w:rsid w:val="29B96E1C"/>
    <w:rsid w:val="29BB6D3C"/>
    <w:rsid w:val="29BE758A"/>
    <w:rsid w:val="29C0458C"/>
    <w:rsid w:val="29C12613"/>
    <w:rsid w:val="29C219FA"/>
    <w:rsid w:val="29C42F93"/>
    <w:rsid w:val="29C676CB"/>
    <w:rsid w:val="29C67F8E"/>
    <w:rsid w:val="29C71519"/>
    <w:rsid w:val="29C834A2"/>
    <w:rsid w:val="29C900C0"/>
    <w:rsid w:val="29CB6CE3"/>
    <w:rsid w:val="29CE6067"/>
    <w:rsid w:val="29D16AAC"/>
    <w:rsid w:val="29D32F20"/>
    <w:rsid w:val="29D362BB"/>
    <w:rsid w:val="29D62673"/>
    <w:rsid w:val="29D82E5D"/>
    <w:rsid w:val="29D92A32"/>
    <w:rsid w:val="29DB3C33"/>
    <w:rsid w:val="29E00D46"/>
    <w:rsid w:val="29E1421A"/>
    <w:rsid w:val="29E333D6"/>
    <w:rsid w:val="29E40B13"/>
    <w:rsid w:val="29E5090B"/>
    <w:rsid w:val="29E82A93"/>
    <w:rsid w:val="29E831BD"/>
    <w:rsid w:val="29E91B5A"/>
    <w:rsid w:val="29F03DFB"/>
    <w:rsid w:val="29F160F5"/>
    <w:rsid w:val="29F35E9A"/>
    <w:rsid w:val="29F97C3C"/>
    <w:rsid w:val="29FA35CB"/>
    <w:rsid w:val="29FC1F6E"/>
    <w:rsid w:val="29FD46B6"/>
    <w:rsid w:val="29FE179E"/>
    <w:rsid w:val="2A00045C"/>
    <w:rsid w:val="2A0074B6"/>
    <w:rsid w:val="2A022056"/>
    <w:rsid w:val="2A03122A"/>
    <w:rsid w:val="2A086C59"/>
    <w:rsid w:val="2A0C5657"/>
    <w:rsid w:val="2A0D6F0D"/>
    <w:rsid w:val="2A1138C2"/>
    <w:rsid w:val="2A132A4B"/>
    <w:rsid w:val="2A175FEE"/>
    <w:rsid w:val="2A18486B"/>
    <w:rsid w:val="2A1A4A82"/>
    <w:rsid w:val="2A1B023C"/>
    <w:rsid w:val="2A1D5E92"/>
    <w:rsid w:val="2A1F4B08"/>
    <w:rsid w:val="2A2012F9"/>
    <w:rsid w:val="2A23000C"/>
    <w:rsid w:val="2A236859"/>
    <w:rsid w:val="2A24268B"/>
    <w:rsid w:val="2A281DF5"/>
    <w:rsid w:val="2A2917E1"/>
    <w:rsid w:val="2A3107C5"/>
    <w:rsid w:val="2A322E95"/>
    <w:rsid w:val="2A335710"/>
    <w:rsid w:val="2A354A65"/>
    <w:rsid w:val="2A38506C"/>
    <w:rsid w:val="2A3A1F2A"/>
    <w:rsid w:val="2A3B1739"/>
    <w:rsid w:val="2A3E5C20"/>
    <w:rsid w:val="2A3E709B"/>
    <w:rsid w:val="2A3F4672"/>
    <w:rsid w:val="2A3F5BAB"/>
    <w:rsid w:val="2A4368BB"/>
    <w:rsid w:val="2A45215D"/>
    <w:rsid w:val="2A477010"/>
    <w:rsid w:val="2A4855D7"/>
    <w:rsid w:val="2A494A3C"/>
    <w:rsid w:val="2A4A3BE8"/>
    <w:rsid w:val="2A4D32A5"/>
    <w:rsid w:val="2A501C6F"/>
    <w:rsid w:val="2A50644E"/>
    <w:rsid w:val="2A571542"/>
    <w:rsid w:val="2A580BEC"/>
    <w:rsid w:val="2A585770"/>
    <w:rsid w:val="2A592D0F"/>
    <w:rsid w:val="2A5A1E29"/>
    <w:rsid w:val="2A5A4C03"/>
    <w:rsid w:val="2A5C085C"/>
    <w:rsid w:val="2A605793"/>
    <w:rsid w:val="2A611C9F"/>
    <w:rsid w:val="2A653A65"/>
    <w:rsid w:val="2A6553A7"/>
    <w:rsid w:val="2A6626CD"/>
    <w:rsid w:val="2A666B07"/>
    <w:rsid w:val="2A670DFB"/>
    <w:rsid w:val="2A681E23"/>
    <w:rsid w:val="2A692262"/>
    <w:rsid w:val="2A694DA5"/>
    <w:rsid w:val="2A6A3C59"/>
    <w:rsid w:val="2A6E6D2C"/>
    <w:rsid w:val="2A7129D7"/>
    <w:rsid w:val="2A731100"/>
    <w:rsid w:val="2A733C64"/>
    <w:rsid w:val="2A742E3F"/>
    <w:rsid w:val="2A7479D1"/>
    <w:rsid w:val="2A771A93"/>
    <w:rsid w:val="2A777B77"/>
    <w:rsid w:val="2A7975BE"/>
    <w:rsid w:val="2A7B6947"/>
    <w:rsid w:val="2A7C6744"/>
    <w:rsid w:val="2A7C69D0"/>
    <w:rsid w:val="2A7E0511"/>
    <w:rsid w:val="2A7E2385"/>
    <w:rsid w:val="2A842B1C"/>
    <w:rsid w:val="2A847334"/>
    <w:rsid w:val="2A85111B"/>
    <w:rsid w:val="2A871C11"/>
    <w:rsid w:val="2A874DCE"/>
    <w:rsid w:val="2A881CE3"/>
    <w:rsid w:val="2A8A3B4A"/>
    <w:rsid w:val="2A8B3ADA"/>
    <w:rsid w:val="2A8C72CB"/>
    <w:rsid w:val="2A8D0B0F"/>
    <w:rsid w:val="2A8D2FE4"/>
    <w:rsid w:val="2A8D37D1"/>
    <w:rsid w:val="2A8D5CFF"/>
    <w:rsid w:val="2A8E376B"/>
    <w:rsid w:val="2A9129F7"/>
    <w:rsid w:val="2A95549C"/>
    <w:rsid w:val="2A993320"/>
    <w:rsid w:val="2A9A1335"/>
    <w:rsid w:val="2A9B2355"/>
    <w:rsid w:val="2AA13E2B"/>
    <w:rsid w:val="2AA44A19"/>
    <w:rsid w:val="2AA71BB3"/>
    <w:rsid w:val="2AA720AF"/>
    <w:rsid w:val="2AAB419B"/>
    <w:rsid w:val="2AAC0420"/>
    <w:rsid w:val="2AAE3093"/>
    <w:rsid w:val="2AAE42EE"/>
    <w:rsid w:val="2AB214AE"/>
    <w:rsid w:val="2AB27854"/>
    <w:rsid w:val="2AB40A8E"/>
    <w:rsid w:val="2AB5028A"/>
    <w:rsid w:val="2AB77841"/>
    <w:rsid w:val="2ABB6208"/>
    <w:rsid w:val="2ABC269B"/>
    <w:rsid w:val="2ABD1D09"/>
    <w:rsid w:val="2ABE06AC"/>
    <w:rsid w:val="2AC115DD"/>
    <w:rsid w:val="2AC20D85"/>
    <w:rsid w:val="2AC26D6F"/>
    <w:rsid w:val="2AC52456"/>
    <w:rsid w:val="2AC56E9D"/>
    <w:rsid w:val="2AC6568C"/>
    <w:rsid w:val="2AC728D2"/>
    <w:rsid w:val="2ACA2ED8"/>
    <w:rsid w:val="2ACB12D3"/>
    <w:rsid w:val="2AD20D7C"/>
    <w:rsid w:val="2AD52FDB"/>
    <w:rsid w:val="2AD57EC8"/>
    <w:rsid w:val="2AD60D3A"/>
    <w:rsid w:val="2AD84B4D"/>
    <w:rsid w:val="2AD8573B"/>
    <w:rsid w:val="2ADA1F9F"/>
    <w:rsid w:val="2ADD5CA5"/>
    <w:rsid w:val="2ADE7EF5"/>
    <w:rsid w:val="2ADF59AC"/>
    <w:rsid w:val="2AE00A6A"/>
    <w:rsid w:val="2AE158E5"/>
    <w:rsid w:val="2AE24C3D"/>
    <w:rsid w:val="2AED1952"/>
    <w:rsid w:val="2AED2453"/>
    <w:rsid w:val="2AED2B0C"/>
    <w:rsid w:val="2AEE4F65"/>
    <w:rsid w:val="2AEF1CD1"/>
    <w:rsid w:val="2AF10437"/>
    <w:rsid w:val="2AF62E70"/>
    <w:rsid w:val="2AF94882"/>
    <w:rsid w:val="2AFC1B6B"/>
    <w:rsid w:val="2AFD46DE"/>
    <w:rsid w:val="2AFF783C"/>
    <w:rsid w:val="2B0132A7"/>
    <w:rsid w:val="2B01668B"/>
    <w:rsid w:val="2B0244E2"/>
    <w:rsid w:val="2B027A73"/>
    <w:rsid w:val="2B0328CD"/>
    <w:rsid w:val="2B070ABD"/>
    <w:rsid w:val="2B0A4D3B"/>
    <w:rsid w:val="2B0C4C49"/>
    <w:rsid w:val="2B0C5FB5"/>
    <w:rsid w:val="2B0F58D8"/>
    <w:rsid w:val="2B0F7428"/>
    <w:rsid w:val="2B10158F"/>
    <w:rsid w:val="2B1059A6"/>
    <w:rsid w:val="2B1070D7"/>
    <w:rsid w:val="2B133A9A"/>
    <w:rsid w:val="2B134FB4"/>
    <w:rsid w:val="2B151C1B"/>
    <w:rsid w:val="2B161BD5"/>
    <w:rsid w:val="2B175D96"/>
    <w:rsid w:val="2B187711"/>
    <w:rsid w:val="2B197859"/>
    <w:rsid w:val="2B1B42EA"/>
    <w:rsid w:val="2B211C77"/>
    <w:rsid w:val="2B284CB9"/>
    <w:rsid w:val="2B2901A8"/>
    <w:rsid w:val="2B2B590E"/>
    <w:rsid w:val="2B301EEE"/>
    <w:rsid w:val="2B3134E9"/>
    <w:rsid w:val="2B322B57"/>
    <w:rsid w:val="2B32381B"/>
    <w:rsid w:val="2B343387"/>
    <w:rsid w:val="2B351BBA"/>
    <w:rsid w:val="2B354B50"/>
    <w:rsid w:val="2B37404A"/>
    <w:rsid w:val="2B38647F"/>
    <w:rsid w:val="2B387287"/>
    <w:rsid w:val="2B3902C2"/>
    <w:rsid w:val="2B3B4496"/>
    <w:rsid w:val="2B3C5F48"/>
    <w:rsid w:val="2B3E07A8"/>
    <w:rsid w:val="2B3F12D6"/>
    <w:rsid w:val="2B406D93"/>
    <w:rsid w:val="2B4244A7"/>
    <w:rsid w:val="2B427810"/>
    <w:rsid w:val="2B492F48"/>
    <w:rsid w:val="2B4A0810"/>
    <w:rsid w:val="2B4A139E"/>
    <w:rsid w:val="2B4A1F62"/>
    <w:rsid w:val="2B4A2811"/>
    <w:rsid w:val="2B4D1B1E"/>
    <w:rsid w:val="2B4E0809"/>
    <w:rsid w:val="2B4F04D1"/>
    <w:rsid w:val="2B4F411D"/>
    <w:rsid w:val="2B5059C7"/>
    <w:rsid w:val="2B562767"/>
    <w:rsid w:val="2B594459"/>
    <w:rsid w:val="2B596D8A"/>
    <w:rsid w:val="2B5A3858"/>
    <w:rsid w:val="2B5D6DC0"/>
    <w:rsid w:val="2B5E52B2"/>
    <w:rsid w:val="2B5F14EC"/>
    <w:rsid w:val="2B60107C"/>
    <w:rsid w:val="2B604C78"/>
    <w:rsid w:val="2B6355BE"/>
    <w:rsid w:val="2B64193C"/>
    <w:rsid w:val="2B651B98"/>
    <w:rsid w:val="2B654D70"/>
    <w:rsid w:val="2B666896"/>
    <w:rsid w:val="2B694C84"/>
    <w:rsid w:val="2B6A165E"/>
    <w:rsid w:val="2B6D05B8"/>
    <w:rsid w:val="2B6D33FC"/>
    <w:rsid w:val="2B6D7C6D"/>
    <w:rsid w:val="2B6E3742"/>
    <w:rsid w:val="2B6F60A6"/>
    <w:rsid w:val="2B7007CF"/>
    <w:rsid w:val="2B700AEE"/>
    <w:rsid w:val="2B7036F2"/>
    <w:rsid w:val="2B721285"/>
    <w:rsid w:val="2B722796"/>
    <w:rsid w:val="2B74648B"/>
    <w:rsid w:val="2B7534A1"/>
    <w:rsid w:val="2B757DBF"/>
    <w:rsid w:val="2B765085"/>
    <w:rsid w:val="2B772CA6"/>
    <w:rsid w:val="2B782836"/>
    <w:rsid w:val="2B7F6DB1"/>
    <w:rsid w:val="2B8442FF"/>
    <w:rsid w:val="2B851AEB"/>
    <w:rsid w:val="2B854FD6"/>
    <w:rsid w:val="2B8B0C0F"/>
    <w:rsid w:val="2B8C7356"/>
    <w:rsid w:val="2B8D6BD0"/>
    <w:rsid w:val="2B903338"/>
    <w:rsid w:val="2B962F11"/>
    <w:rsid w:val="2B966615"/>
    <w:rsid w:val="2B977395"/>
    <w:rsid w:val="2B981F92"/>
    <w:rsid w:val="2B98649F"/>
    <w:rsid w:val="2B9B3043"/>
    <w:rsid w:val="2B9D2CEB"/>
    <w:rsid w:val="2B9D593D"/>
    <w:rsid w:val="2BA076A4"/>
    <w:rsid w:val="2BA4655D"/>
    <w:rsid w:val="2BA52D49"/>
    <w:rsid w:val="2BA810BD"/>
    <w:rsid w:val="2BB27445"/>
    <w:rsid w:val="2BB32646"/>
    <w:rsid w:val="2BB34299"/>
    <w:rsid w:val="2BB3648B"/>
    <w:rsid w:val="2BC23F6C"/>
    <w:rsid w:val="2BC2605F"/>
    <w:rsid w:val="2BC47CBF"/>
    <w:rsid w:val="2BC66911"/>
    <w:rsid w:val="2BCB34B7"/>
    <w:rsid w:val="2BCC3285"/>
    <w:rsid w:val="2BCC4FF6"/>
    <w:rsid w:val="2BCC67CC"/>
    <w:rsid w:val="2BCD6D60"/>
    <w:rsid w:val="2BD036BC"/>
    <w:rsid w:val="2BD154E9"/>
    <w:rsid w:val="2BD70AD3"/>
    <w:rsid w:val="2BDE6071"/>
    <w:rsid w:val="2BE00F10"/>
    <w:rsid w:val="2BE01C6B"/>
    <w:rsid w:val="2BE43388"/>
    <w:rsid w:val="2BE47402"/>
    <w:rsid w:val="2BE54644"/>
    <w:rsid w:val="2BE83025"/>
    <w:rsid w:val="2BEB66AE"/>
    <w:rsid w:val="2BED4E56"/>
    <w:rsid w:val="2BF1374D"/>
    <w:rsid w:val="2BF2054C"/>
    <w:rsid w:val="2BF26BB7"/>
    <w:rsid w:val="2BF51B48"/>
    <w:rsid w:val="2BF66CD5"/>
    <w:rsid w:val="2BF74F41"/>
    <w:rsid w:val="2BFA02AD"/>
    <w:rsid w:val="2BFE13E2"/>
    <w:rsid w:val="2BFE6F46"/>
    <w:rsid w:val="2C0269F8"/>
    <w:rsid w:val="2C046404"/>
    <w:rsid w:val="2C047465"/>
    <w:rsid w:val="2C051922"/>
    <w:rsid w:val="2C0673A0"/>
    <w:rsid w:val="2C0C0512"/>
    <w:rsid w:val="2C0E2D47"/>
    <w:rsid w:val="2C0E5120"/>
    <w:rsid w:val="2C133103"/>
    <w:rsid w:val="2C1340C8"/>
    <w:rsid w:val="2C1349B3"/>
    <w:rsid w:val="2C1617C3"/>
    <w:rsid w:val="2C163054"/>
    <w:rsid w:val="2C1B0796"/>
    <w:rsid w:val="2C1E4E33"/>
    <w:rsid w:val="2C1F0BA7"/>
    <w:rsid w:val="2C1F150E"/>
    <w:rsid w:val="2C1F4025"/>
    <w:rsid w:val="2C1F54A6"/>
    <w:rsid w:val="2C207E61"/>
    <w:rsid w:val="2C2161B8"/>
    <w:rsid w:val="2C237202"/>
    <w:rsid w:val="2C2859DF"/>
    <w:rsid w:val="2C2873C3"/>
    <w:rsid w:val="2C2968CC"/>
    <w:rsid w:val="2C2B4DDB"/>
    <w:rsid w:val="2C2E3CE5"/>
    <w:rsid w:val="2C2E5710"/>
    <w:rsid w:val="2C304F98"/>
    <w:rsid w:val="2C320B0E"/>
    <w:rsid w:val="2C325FEF"/>
    <w:rsid w:val="2C3460EE"/>
    <w:rsid w:val="2C3463A1"/>
    <w:rsid w:val="2C3E5C25"/>
    <w:rsid w:val="2C42060F"/>
    <w:rsid w:val="2C422355"/>
    <w:rsid w:val="2C433E27"/>
    <w:rsid w:val="2C4474B7"/>
    <w:rsid w:val="2C4551C0"/>
    <w:rsid w:val="2C486F21"/>
    <w:rsid w:val="2C4B0ACC"/>
    <w:rsid w:val="2C4B57B7"/>
    <w:rsid w:val="2C5046F1"/>
    <w:rsid w:val="2C5177E9"/>
    <w:rsid w:val="2C52604D"/>
    <w:rsid w:val="2C5316D6"/>
    <w:rsid w:val="2C56374C"/>
    <w:rsid w:val="2C5770A1"/>
    <w:rsid w:val="2C587A2F"/>
    <w:rsid w:val="2C597D62"/>
    <w:rsid w:val="2C5C4218"/>
    <w:rsid w:val="2C5D755A"/>
    <w:rsid w:val="2C622799"/>
    <w:rsid w:val="2C661A3E"/>
    <w:rsid w:val="2C6916D0"/>
    <w:rsid w:val="2C692308"/>
    <w:rsid w:val="2C6B0CE6"/>
    <w:rsid w:val="2C6D0D00"/>
    <w:rsid w:val="2C6F3C27"/>
    <w:rsid w:val="2C720C7B"/>
    <w:rsid w:val="2C7537BA"/>
    <w:rsid w:val="2C78012A"/>
    <w:rsid w:val="2C7A3125"/>
    <w:rsid w:val="2C7A6C2F"/>
    <w:rsid w:val="2C7B411D"/>
    <w:rsid w:val="2C7C666D"/>
    <w:rsid w:val="2C7D6C32"/>
    <w:rsid w:val="2C803B49"/>
    <w:rsid w:val="2C804E58"/>
    <w:rsid w:val="2C8729D6"/>
    <w:rsid w:val="2C8B2623"/>
    <w:rsid w:val="2C8D2195"/>
    <w:rsid w:val="2C8D3AA3"/>
    <w:rsid w:val="2C8D6605"/>
    <w:rsid w:val="2C8F0622"/>
    <w:rsid w:val="2C8F0C94"/>
    <w:rsid w:val="2C937BDE"/>
    <w:rsid w:val="2C940EC5"/>
    <w:rsid w:val="2C941054"/>
    <w:rsid w:val="2C945C28"/>
    <w:rsid w:val="2C9734EF"/>
    <w:rsid w:val="2C983D35"/>
    <w:rsid w:val="2C9B5F23"/>
    <w:rsid w:val="2C9C2D10"/>
    <w:rsid w:val="2C9C4200"/>
    <w:rsid w:val="2C9D3A40"/>
    <w:rsid w:val="2C9D51A1"/>
    <w:rsid w:val="2C9F0ACE"/>
    <w:rsid w:val="2CA16209"/>
    <w:rsid w:val="2CA244DD"/>
    <w:rsid w:val="2CA649E0"/>
    <w:rsid w:val="2CA7654E"/>
    <w:rsid w:val="2CAA2D56"/>
    <w:rsid w:val="2CAB64A9"/>
    <w:rsid w:val="2CAD6BDB"/>
    <w:rsid w:val="2CB11B6B"/>
    <w:rsid w:val="2CB30D9B"/>
    <w:rsid w:val="2CB34315"/>
    <w:rsid w:val="2CB8113B"/>
    <w:rsid w:val="2CB93AE3"/>
    <w:rsid w:val="2CBE0D32"/>
    <w:rsid w:val="2CBE2B6E"/>
    <w:rsid w:val="2CC134EB"/>
    <w:rsid w:val="2CC27D31"/>
    <w:rsid w:val="2CC36D20"/>
    <w:rsid w:val="2CC56580"/>
    <w:rsid w:val="2CC74600"/>
    <w:rsid w:val="2CC874E0"/>
    <w:rsid w:val="2CC924D3"/>
    <w:rsid w:val="2CCB7A09"/>
    <w:rsid w:val="2CCE62BF"/>
    <w:rsid w:val="2CD17140"/>
    <w:rsid w:val="2CD2357F"/>
    <w:rsid w:val="2CD5033F"/>
    <w:rsid w:val="2CDA2C26"/>
    <w:rsid w:val="2CE7004C"/>
    <w:rsid w:val="2CE71B3B"/>
    <w:rsid w:val="2CE73999"/>
    <w:rsid w:val="2CE81FA4"/>
    <w:rsid w:val="2CE954A4"/>
    <w:rsid w:val="2CEB29ED"/>
    <w:rsid w:val="2CED1241"/>
    <w:rsid w:val="2CEF481A"/>
    <w:rsid w:val="2CF12EB6"/>
    <w:rsid w:val="2CF35DB4"/>
    <w:rsid w:val="2CF634B3"/>
    <w:rsid w:val="2CF955FD"/>
    <w:rsid w:val="2CF97D76"/>
    <w:rsid w:val="2CFA555B"/>
    <w:rsid w:val="2CFA74B7"/>
    <w:rsid w:val="2CFD7818"/>
    <w:rsid w:val="2D015EAC"/>
    <w:rsid w:val="2D02584A"/>
    <w:rsid w:val="2D030820"/>
    <w:rsid w:val="2D034B8C"/>
    <w:rsid w:val="2D066063"/>
    <w:rsid w:val="2D0D16FC"/>
    <w:rsid w:val="2D0F262D"/>
    <w:rsid w:val="2D0F4CAF"/>
    <w:rsid w:val="2D10413C"/>
    <w:rsid w:val="2D104176"/>
    <w:rsid w:val="2D1110E8"/>
    <w:rsid w:val="2D175CE7"/>
    <w:rsid w:val="2D1922BF"/>
    <w:rsid w:val="2D1A5F91"/>
    <w:rsid w:val="2D1B2AC8"/>
    <w:rsid w:val="2D1B6067"/>
    <w:rsid w:val="2D1E3578"/>
    <w:rsid w:val="2D1E6BE8"/>
    <w:rsid w:val="2D212C93"/>
    <w:rsid w:val="2D254459"/>
    <w:rsid w:val="2D262D25"/>
    <w:rsid w:val="2D263FC7"/>
    <w:rsid w:val="2D265A20"/>
    <w:rsid w:val="2D275D36"/>
    <w:rsid w:val="2D284F02"/>
    <w:rsid w:val="2D2948E1"/>
    <w:rsid w:val="2D2C1597"/>
    <w:rsid w:val="2D2D1D25"/>
    <w:rsid w:val="2D2E5E6F"/>
    <w:rsid w:val="2D317AFC"/>
    <w:rsid w:val="2D331087"/>
    <w:rsid w:val="2D363B88"/>
    <w:rsid w:val="2D3B154B"/>
    <w:rsid w:val="2D3B6728"/>
    <w:rsid w:val="2D3C5EC2"/>
    <w:rsid w:val="2D3D595F"/>
    <w:rsid w:val="2D3F4B91"/>
    <w:rsid w:val="2D3F654B"/>
    <w:rsid w:val="2D403CE0"/>
    <w:rsid w:val="2D405182"/>
    <w:rsid w:val="2D406663"/>
    <w:rsid w:val="2D412617"/>
    <w:rsid w:val="2D420024"/>
    <w:rsid w:val="2D4269BD"/>
    <w:rsid w:val="2D446FB6"/>
    <w:rsid w:val="2D497F17"/>
    <w:rsid w:val="2D4A1FB9"/>
    <w:rsid w:val="2D4A32B6"/>
    <w:rsid w:val="2D4C79AC"/>
    <w:rsid w:val="2D4C7F35"/>
    <w:rsid w:val="2D4D0518"/>
    <w:rsid w:val="2D5034B6"/>
    <w:rsid w:val="2D532AE9"/>
    <w:rsid w:val="2D597351"/>
    <w:rsid w:val="2D5C2E0D"/>
    <w:rsid w:val="2D5F7AEE"/>
    <w:rsid w:val="2D6174D2"/>
    <w:rsid w:val="2D631BB5"/>
    <w:rsid w:val="2D646934"/>
    <w:rsid w:val="2D6D2063"/>
    <w:rsid w:val="2D6D338E"/>
    <w:rsid w:val="2D6F4210"/>
    <w:rsid w:val="2D7412B1"/>
    <w:rsid w:val="2D741E73"/>
    <w:rsid w:val="2D767411"/>
    <w:rsid w:val="2D77432A"/>
    <w:rsid w:val="2D7A48E6"/>
    <w:rsid w:val="2D7B0C21"/>
    <w:rsid w:val="2D7C5B0C"/>
    <w:rsid w:val="2D7D4850"/>
    <w:rsid w:val="2D7D712E"/>
    <w:rsid w:val="2D821489"/>
    <w:rsid w:val="2D840CB5"/>
    <w:rsid w:val="2D8651E6"/>
    <w:rsid w:val="2D87256F"/>
    <w:rsid w:val="2D8A2E04"/>
    <w:rsid w:val="2D8B5653"/>
    <w:rsid w:val="2D927B76"/>
    <w:rsid w:val="2D9510AD"/>
    <w:rsid w:val="2D957303"/>
    <w:rsid w:val="2D963E65"/>
    <w:rsid w:val="2D977850"/>
    <w:rsid w:val="2D99201B"/>
    <w:rsid w:val="2D9B39F2"/>
    <w:rsid w:val="2D9B47BE"/>
    <w:rsid w:val="2D9C6B25"/>
    <w:rsid w:val="2D9D7843"/>
    <w:rsid w:val="2D9E4CF1"/>
    <w:rsid w:val="2DA2550A"/>
    <w:rsid w:val="2DA271A9"/>
    <w:rsid w:val="2DA31C74"/>
    <w:rsid w:val="2DA3745C"/>
    <w:rsid w:val="2DA40813"/>
    <w:rsid w:val="2DA7130E"/>
    <w:rsid w:val="2DAA1470"/>
    <w:rsid w:val="2DAA576D"/>
    <w:rsid w:val="2DB2392D"/>
    <w:rsid w:val="2DB56386"/>
    <w:rsid w:val="2DB71325"/>
    <w:rsid w:val="2DB85492"/>
    <w:rsid w:val="2DBD4788"/>
    <w:rsid w:val="2DC05FEB"/>
    <w:rsid w:val="2DC11ED6"/>
    <w:rsid w:val="2DC37296"/>
    <w:rsid w:val="2DC637D6"/>
    <w:rsid w:val="2DCD4CC5"/>
    <w:rsid w:val="2DCF4381"/>
    <w:rsid w:val="2DCF72A6"/>
    <w:rsid w:val="2DD06FB6"/>
    <w:rsid w:val="2DD10FC8"/>
    <w:rsid w:val="2DD556B3"/>
    <w:rsid w:val="2DD61B78"/>
    <w:rsid w:val="2DD8697A"/>
    <w:rsid w:val="2DD877F0"/>
    <w:rsid w:val="2DDA1B67"/>
    <w:rsid w:val="2DDA6202"/>
    <w:rsid w:val="2DDB46FB"/>
    <w:rsid w:val="2DE32673"/>
    <w:rsid w:val="2DE36E4C"/>
    <w:rsid w:val="2DE44FB6"/>
    <w:rsid w:val="2DE73D3F"/>
    <w:rsid w:val="2DE73E6F"/>
    <w:rsid w:val="2DEB01CB"/>
    <w:rsid w:val="2DEE6370"/>
    <w:rsid w:val="2DF00AFC"/>
    <w:rsid w:val="2DF25FF9"/>
    <w:rsid w:val="2DF2657B"/>
    <w:rsid w:val="2DF43FF2"/>
    <w:rsid w:val="2DF4654E"/>
    <w:rsid w:val="2DF52EFF"/>
    <w:rsid w:val="2DF61E7A"/>
    <w:rsid w:val="2DF7098A"/>
    <w:rsid w:val="2DFB1185"/>
    <w:rsid w:val="2E061930"/>
    <w:rsid w:val="2E0A1BEB"/>
    <w:rsid w:val="2E0B3883"/>
    <w:rsid w:val="2E0D3810"/>
    <w:rsid w:val="2E0F1B9B"/>
    <w:rsid w:val="2E10550B"/>
    <w:rsid w:val="2E112BF4"/>
    <w:rsid w:val="2E122A84"/>
    <w:rsid w:val="2E123D9B"/>
    <w:rsid w:val="2E146ED8"/>
    <w:rsid w:val="2E183E3D"/>
    <w:rsid w:val="2E1933CD"/>
    <w:rsid w:val="2E1A0344"/>
    <w:rsid w:val="2E1A43E7"/>
    <w:rsid w:val="2E1B1361"/>
    <w:rsid w:val="2E1C51B6"/>
    <w:rsid w:val="2E1D47BB"/>
    <w:rsid w:val="2E1F119A"/>
    <w:rsid w:val="2E1F50EE"/>
    <w:rsid w:val="2E2058CA"/>
    <w:rsid w:val="2E216A0A"/>
    <w:rsid w:val="2E222A86"/>
    <w:rsid w:val="2E2A109B"/>
    <w:rsid w:val="2E2C2443"/>
    <w:rsid w:val="2E2E4BAA"/>
    <w:rsid w:val="2E306E62"/>
    <w:rsid w:val="2E310B9F"/>
    <w:rsid w:val="2E3123BA"/>
    <w:rsid w:val="2E3219F4"/>
    <w:rsid w:val="2E344BCA"/>
    <w:rsid w:val="2E3808B6"/>
    <w:rsid w:val="2E3955CB"/>
    <w:rsid w:val="2E3B0182"/>
    <w:rsid w:val="2E3B1B80"/>
    <w:rsid w:val="2E3D63DF"/>
    <w:rsid w:val="2E3E55A9"/>
    <w:rsid w:val="2E3E78E9"/>
    <w:rsid w:val="2E4465BA"/>
    <w:rsid w:val="2E4651B1"/>
    <w:rsid w:val="2E4A5055"/>
    <w:rsid w:val="2E4B7132"/>
    <w:rsid w:val="2E5159B7"/>
    <w:rsid w:val="2E553EAD"/>
    <w:rsid w:val="2E56463B"/>
    <w:rsid w:val="2E590462"/>
    <w:rsid w:val="2E590F82"/>
    <w:rsid w:val="2E622AAC"/>
    <w:rsid w:val="2E636454"/>
    <w:rsid w:val="2E650502"/>
    <w:rsid w:val="2E685203"/>
    <w:rsid w:val="2E6A1366"/>
    <w:rsid w:val="2E6A74B4"/>
    <w:rsid w:val="2E6D288A"/>
    <w:rsid w:val="2E6E223E"/>
    <w:rsid w:val="2E6E52A6"/>
    <w:rsid w:val="2E703941"/>
    <w:rsid w:val="2E712359"/>
    <w:rsid w:val="2E73722A"/>
    <w:rsid w:val="2E776885"/>
    <w:rsid w:val="2E7B7FC2"/>
    <w:rsid w:val="2E7D1F91"/>
    <w:rsid w:val="2E8029D4"/>
    <w:rsid w:val="2E8F3F64"/>
    <w:rsid w:val="2E907B52"/>
    <w:rsid w:val="2E9214FD"/>
    <w:rsid w:val="2E9358BA"/>
    <w:rsid w:val="2E937A2A"/>
    <w:rsid w:val="2E9418D6"/>
    <w:rsid w:val="2E96530E"/>
    <w:rsid w:val="2E9742FA"/>
    <w:rsid w:val="2E99111E"/>
    <w:rsid w:val="2E9B400B"/>
    <w:rsid w:val="2EA15D27"/>
    <w:rsid w:val="2EA32C41"/>
    <w:rsid w:val="2EA32FC6"/>
    <w:rsid w:val="2EA426BC"/>
    <w:rsid w:val="2EAC6F18"/>
    <w:rsid w:val="2EAD6160"/>
    <w:rsid w:val="2EB07A82"/>
    <w:rsid w:val="2EB149E9"/>
    <w:rsid w:val="2EBA5A91"/>
    <w:rsid w:val="2EBB0018"/>
    <w:rsid w:val="2EBC135D"/>
    <w:rsid w:val="2EBD3FAD"/>
    <w:rsid w:val="2EBF5AC9"/>
    <w:rsid w:val="2EC12AC8"/>
    <w:rsid w:val="2EC25EF1"/>
    <w:rsid w:val="2EC45152"/>
    <w:rsid w:val="2EC45D8B"/>
    <w:rsid w:val="2EC67174"/>
    <w:rsid w:val="2EC77627"/>
    <w:rsid w:val="2EC84F61"/>
    <w:rsid w:val="2EC86A27"/>
    <w:rsid w:val="2ECB2949"/>
    <w:rsid w:val="2ECE63F8"/>
    <w:rsid w:val="2ECF178A"/>
    <w:rsid w:val="2ED1706B"/>
    <w:rsid w:val="2ED268B2"/>
    <w:rsid w:val="2ED553AF"/>
    <w:rsid w:val="2ED776B0"/>
    <w:rsid w:val="2EDC7A80"/>
    <w:rsid w:val="2EDD400D"/>
    <w:rsid w:val="2EDE44AD"/>
    <w:rsid w:val="2EE00AD5"/>
    <w:rsid w:val="2EEB38EA"/>
    <w:rsid w:val="2EEE5306"/>
    <w:rsid w:val="2EEE73E5"/>
    <w:rsid w:val="2EF36A7E"/>
    <w:rsid w:val="2EF74B19"/>
    <w:rsid w:val="2EFA7333"/>
    <w:rsid w:val="2EFB67FE"/>
    <w:rsid w:val="2EFE30A2"/>
    <w:rsid w:val="2EFF74E0"/>
    <w:rsid w:val="2F05573A"/>
    <w:rsid w:val="2F0572DE"/>
    <w:rsid w:val="2F057888"/>
    <w:rsid w:val="2F090D56"/>
    <w:rsid w:val="2F0A0BC6"/>
    <w:rsid w:val="2F0C44F0"/>
    <w:rsid w:val="2F0C4C4D"/>
    <w:rsid w:val="2F0E3A8C"/>
    <w:rsid w:val="2F0F21E8"/>
    <w:rsid w:val="2F0F51F0"/>
    <w:rsid w:val="2F123CE6"/>
    <w:rsid w:val="2F1520F4"/>
    <w:rsid w:val="2F161152"/>
    <w:rsid w:val="2F1840FD"/>
    <w:rsid w:val="2F1941CD"/>
    <w:rsid w:val="2F1A5241"/>
    <w:rsid w:val="2F1C064A"/>
    <w:rsid w:val="2F1C6961"/>
    <w:rsid w:val="2F1D52D0"/>
    <w:rsid w:val="2F2043C7"/>
    <w:rsid w:val="2F20582D"/>
    <w:rsid w:val="2F215F22"/>
    <w:rsid w:val="2F23190D"/>
    <w:rsid w:val="2F29792A"/>
    <w:rsid w:val="2F297F3E"/>
    <w:rsid w:val="2F2A145C"/>
    <w:rsid w:val="2F2B1C07"/>
    <w:rsid w:val="2F2E321D"/>
    <w:rsid w:val="2F300E2B"/>
    <w:rsid w:val="2F3318DD"/>
    <w:rsid w:val="2F335D9A"/>
    <w:rsid w:val="2F33683A"/>
    <w:rsid w:val="2F37094A"/>
    <w:rsid w:val="2F38000C"/>
    <w:rsid w:val="2F390E10"/>
    <w:rsid w:val="2F3918C6"/>
    <w:rsid w:val="2F396A5C"/>
    <w:rsid w:val="2F3B5035"/>
    <w:rsid w:val="2F3B64FF"/>
    <w:rsid w:val="2F3F4023"/>
    <w:rsid w:val="2F440471"/>
    <w:rsid w:val="2F471420"/>
    <w:rsid w:val="2F477462"/>
    <w:rsid w:val="2F481F38"/>
    <w:rsid w:val="2F4C19A8"/>
    <w:rsid w:val="2F4C40A5"/>
    <w:rsid w:val="2F4D3B5D"/>
    <w:rsid w:val="2F4F3F6A"/>
    <w:rsid w:val="2F4F7BBA"/>
    <w:rsid w:val="2F554637"/>
    <w:rsid w:val="2F563EC0"/>
    <w:rsid w:val="2F5821E1"/>
    <w:rsid w:val="2F5B42DA"/>
    <w:rsid w:val="2F5B6F87"/>
    <w:rsid w:val="2F5C2A3E"/>
    <w:rsid w:val="2F5F7181"/>
    <w:rsid w:val="2F6572F3"/>
    <w:rsid w:val="2F680645"/>
    <w:rsid w:val="2F6A2182"/>
    <w:rsid w:val="2F6E3FAA"/>
    <w:rsid w:val="2F6E62BC"/>
    <w:rsid w:val="2F6F4C46"/>
    <w:rsid w:val="2F7227B0"/>
    <w:rsid w:val="2F760994"/>
    <w:rsid w:val="2F764A55"/>
    <w:rsid w:val="2F76568B"/>
    <w:rsid w:val="2F7752CB"/>
    <w:rsid w:val="2F7B49C4"/>
    <w:rsid w:val="2F7B6DDB"/>
    <w:rsid w:val="2F7C22EE"/>
    <w:rsid w:val="2F7D7202"/>
    <w:rsid w:val="2F800382"/>
    <w:rsid w:val="2F843483"/>
    <w:rsid w:val="2F8A5F9C"/>
    <w:rsid w:val="2F8A6B53"/>
    <w:rsid w:val="2F8A7B3E"/>
    <w:rsid w:val="2F8B64C3"/>
    <w:rsid w:val="2F8F3D9C"/>
    <w:rsid w:val="2F915940"/>
    <w:rsid w:val="2F921FFD"/>
    <w:rsid w:val="2F926395"/>
    <w:rsid w:val="2F9453AA"/>
    <w:rsid w:val="2F94568F"/>
    <w:rsid w:val="2F956C17"/>
    <w:rsid w:val="2F990F54"/>
    <w:rsid w:val="2F994104"/>
    <w:rsid w:val="2F9960ED"/>
    <w:rsid w:val="2F9D74DB"/>
    <w:rsid w:val="2F9E6FC1"/>
    <w:rsid w:val="2FA13958"/>
    <w:rsid w:val="2FA1782B"/>
    <w:rsid w:val="2FA43DEB"/>
    <w:rsid w:val="2FA5434C"/>
    <w:rsid w:val="2FA76EBB"/>
    <w:rsid w:val="2FA82EF3"/>
    <w:rsid w:val="2FA921F3"/>
    <w:rsid w:val="2FA9347A"/>
    <w:rsid w:val="2FAD14B9"/>
    <w:rsid w:val="2FAE5C6C"/>
    <w:rsid w:val="2FAE723E"/>
    <w:rsid w:val="2FAF1EA0"/>
    <w:rsid w:val="2FB1751B"/>
    <w:rsid w:val="2FB3377D"/>
    <w:rsid w:val="2FB40759"/>
    <w:rsid w:val="2FB67E57"/>
    <w:rsid w:val="2FB84046"/>
    <w:rsid w:val="2FB86EF3"/>
    <w:rsid w:val="2FB9003A"/>
    <w:rsid w:val="2FB903D3"/>
    <w:rsid w:val="2FBB7D91"/>
    <w:rsid w:val="2FBF0676"/>
    <w:rsid w:val="2FC05E53"/>
    <w:rsid w:val="2FC22FDC"/>
    <w:rsid w:val="2FC53C32"/>
    <w:rsid w:val="2FC855F7"/>
    <w:rsid w:val="2FC8639B"/>
    <w:rsid w:val="2FCA0991"/>
    <w:rsid w:val="2FCE24EE"/>
    <w:rsid w:val="2FCF62AE"/>
    <w:rsid w:val="2FD03AD8"/>
    <w:rsid w:val="2FD41038"/>
    <w:rsid w:val="2FD51D12"/>
    <w:rsid w:val="2FD5777C"/>
    <w:rsid w:val="2FD80463"/>
    <w:rsid w:val="2FDB44EA"/>
    <w:rsid w:val="2FDC59AA"/>
    <w:rsid w:val="2FDD4A9A"/>
    <w:rsid w:val="2FDD5AAF"/>
    <w:rsid w:val="2FDF0B8B"/>
    <w:rsid w:val="2FDF5DA8"/>
    <w:rsid w:val="2FDF74CA"/>
    <w:rsid w:val="2FE423A0"/>
    <w:rsid w:val="2FE80759"/>
    <w:rsid w:val="2FEB0865"/>
    <w:rsid w:val="2FED6471"/>
    <w:rsid w:val="2FED71D4"/>
    <w:rsid w:val="2FF23AC7"/>
    <w:rsid w:val="2FF6501A"/>
    <w:rsid w:val="2FF97AB9"/>
    <w:rsid w:val="30003E1E"/>
    <w:rsid w:val="30030E09"/>
    <w:rsid w:val="300760DE"/>
    <w:rsid w:val="3008392B"/>
    <w:rsid w:val="3009061D"/>
    <w:rsid w:val="300A0EC7"/>
    <w:rsid w:val="300C1616"/>
    <w:rsid w:val="300C3688"/>
    <w:rsid w:val="300E06A4"/>
    <w:rsid w:val="300E1235"/>
    <w:rsid w:val="301407BA"/>
    <w:rsid w:val="3014278A"/>
    <w:rsid w:val="30160A8B"/>
    <w:rsid w:val="301800B0"/>
    <w:rsid w:val="301A71FA"/>
    <w:rsid w:val="301C757B"/>
    <w:rsid w:val="30230BAF"/>
    <w:rsid w:val="30275F6B"/>
    <w:rsid w:val="3028506A"/>
    <w:rsid w:val="302A1474"/>
    <w:rsid w:val="303721CC"/>
    <w:rsid w:val="303867AA"/>
    <w:rsid w:val="303C6B31"/>
    <w:rsid w:val="303D5968"/>
    <w:rsid w:val="303E21E9"/>
    <w:rsid w:val="303E76E8"/>
    <w:rsid w:val="303F1088"/>
    <w:rsid w:val="30425FF1"/>
    <w:rsid w:val="30464D75"/>
    <w:rsid w:val="304659F4"/>
    <w:rsid w:val="30471E1A"/>
    <w:rsid w:val="3048194C"/>
    <w:rsid w:val="30496144"/>
    <w:rsid w:val="304B6A11"/>
    <w:rsid w:val="304F0B98"/>
    <w:rsid w:val="30526F75"/>
    <w:rsid w:val="305739E6"/>
    <w:rsid w:val="30583522"/>
    <w:rsid w:val="30595952"/>
    <w:rsid w:val="305C46DD"/>
    <w:rsid w:val="305D3C8B"/>
    <w:rsid w:val="305E7097"/>
    <w:rsid w:val="305F3212"/>
    <w:rsid w:val="306572C7"/>
    <w:rsid w:val="306722F8"/>
    <w:rsid w:val="306B4C33"/>
    <w:rsid w:val="306D1DE2"/>
    <w:rsid w:val="306D58B5"/>
    <w:rsid w:val="30706915"/>
    <w:rsid w:val="30707044"/>
    <w:rsid w:val="30707A2B"/>
    <w:rsid w:val="307203F2"/>
    <w:rsid w:val="3076187E"/>
    <w:rsid w:val="307776FD"/>
    <w:rsid w:val="30790135"/>
    <w:rsid w:val="307B1FD7"/>
    <w:rsid w:val="307C5255"/>
    <w:rsid w:val="307E7076"/>
    <w:rsid w:val="307F5651"/>
    <w:rsid w:val="307F57BB"/>
    <w:rsid w:val="307F6F55"/>
    <w:rsid w:val="30844B87"/>
    <w:rsid w:val="30862F8A"/>
    <w:rsid w:val="30865675"/>
    <w:rsid w:val="30871F9B"/>
    <w:rsid w:val="30897456"/>
    <w:rsid w:val="308A276F"/>
    <w:rsid w:val="308A5F58"/>
    <w:rsid w:val="308D22D3"/>
    <w:rsid w:val="308F03AC"/>
    <w:rsid w:val="30901166"/>
    <w:rsid w:val="30902939"/>
    <w:rsid w:val="30915F22"/>
    <w:rsid w:val="309366FB"/>
    <w:rsid w:val="30936C40"/>
    <w:rsid w:val="30971973"/>
    <w:rsid w:val="309762F2"/>
    <w:rsid w:val="309918AC"/>
    <w:rsid w:val="309A5018"/>
    <w:rsid w:val="309C1C91"/>
    <w:rsid w:val="309F2928"/>
    <w:rsid w:val="30A22C4B"/>
    <w:rsid w:val="30A34DCA"/>
    <w:rsid w:val="30A8720B"/>
    <w:rsid w:val="30AA4B86"/>
    <w:rsid w:val="30AA61A7"/>
    <w:rsid w:val="30AA7FE8"/>
    <w:rsid w:val="30AC3804"/>
    <w:rsid w:val="30AD4B9D"/>
    <w:rsid w:val="30AE2B58"/>
    <w:rsid w:val="30AE3286"/>
    <w:rsid w:val="30AF242A"/>
    <w:rsid w:val="30B319DA"/>
    <w:rsid w:val="30B73F73"/>
    <w:rsid w:val="30BF1A33"/>
    <w:rsid w:val="30C21A50"/>
    <w:rsid w:val="30C24394"/>
    <w:rsid w:val="30C2522A"/>
    <w:rsid w:val="30C26F19"/>
    <w:rsid w:val="30C477C2"/>
    <w:rsid w:val="30C536F8"/>
    <w:rsid w:val="30C56EE9"/>
    <w:rsid w:val="30CB69BC"/>
    <w:rsid w:val="30CC3F7C"/>
    <w:rsid w:val="30CD0A28"/>
    <w:rsid w:val="30CD3969"/>
    <w:rsid w:val="30CF1F70"/>
    <w:rsid w:val="30CF6DEB"/>
    <w:rsid w:val="30D023C4"/>
    <w:rsid w:val="30D103D5"/>
    <w:rsid w:val="30D30BA7"/>
    <w:rsid w:val="30D33645"/>
    <w:rsid w:val="30D3442A"/>
    <w:rsid w:val="30D8693A"/>
    <w:rsid w:val="30D95BF8"/>
    <w:rsid w:val="30DA6514"/>
    <w:rsid w:val="30DD25CD"/>
    <w:rsid w:val="30E133AD"/>
    <w:rsid w:val="30E24928"/>
    <w:rsid w:val="30E332D5"/>
    <w:rsid w:val="30E755C3"/>
    <w:rsid w:val="30E77847"/>
    <w:rsid w:val="30E87FC4"/>
    <w:rsid w:val="30E96C5C"/>
    <w:rsid w:val="30EE137A"/>
    <w:rsid w:val="30F91F98"/>
    <w:rsid w:val="30FD0529"/>
    <w:rsid w:val="30FD42E7"/>
    <w:rsid w:val="30FF2FBB"/>
    <w:rsid w:val="3102650D"/>
    <w:rsid w:val="310304F7"/>
    <w:rsid w:val="31053B4B"/>
    <w:rsid w:val="3105543C"/>
    <w:rsid w:val="31066455"/>
    <w:rsid w:val="310D0CE0"/>
    <w:rsid w:val="310F388C"/>
    <w:rsid w:val="31111818"/>
    <w:rsid w:val="31112C0D"/>
    <w:rsid w:val="31113480"/>
    <w:rsid w:val="31137E78"/>
    <w:rsid w:val="3119559C"/>
    <w:rsid w:val="311A14E3"/>
    <w:rsid w:val="31231D3C"/>
    <w:rsid w:val="31241A1B"/>
    <w:rsid w:val="312564AE"/>
    <w:rsid w:val="31260443"/>
    <w:rsid w:val="3127437E"/>
    <w:rsid w:val="31291E9C"/>
    <w:rsid w:val="3129773D"/>
    <w:rsid w:val="312A405D"/>
    <w:rsid w:val="312B1DC6"/>
    <w:rsid w:val="312B49AB"/>
    <w:rsid w:val="31320ABD"/>
    <w:rsid w:val="313219C6"/>
    <w:rsid w:val="31322FB0"/>
    <w:rsid w:val="313365AB"/>
    <w:rsid w:val="31351065"/>
    <w:rsid w:val="313C3448"/>
    <w:rsid w:val="313C3C3D"/>
    <w:rsid w:val="313E5845"/>
    <w:rsid w:val="31434B96"/>
    <w:rsid w:val="31442ABA"/>
    <w:rsid w:val="3144734B"/>
    <w:rsid w:val="31461636"/>
    <w:rsid w:val="3146711B"/>
    <w:rsid w:val="3147671D"/>
    <w:rsid w:val="314A7A2F"/>
    <w:rsid w:val="314E0D55"/>
    <w:rsid w:val="314E730D"/>
    <w:rsid w:val="31505559"/>
    <w:rsid w:val="315109E5"/>
    <w:rsid w:val="31542A30"/>
    <w:rsid w:val="31554883"/>
    <w:rsid w:val="31561AE8"/>
    <w:rsid w:val="3157106C"/>
    <w:rsid w:val="315864E7"/>
    <w:rsid w:val="315A7C6D"/>
    <w:rsid w:val="315B0B8A"/>
    <w:rsid w:val="3161328B"/>
    <w:rsid w:val="31634A82"/>
    <w:rsid w:val="316604CC"/>
    <w:rsid w:val="316B4D1A"/>
    <w:rsid w:val="316D22BB"/>
    <w:rsid w:val="316E1ECF"/>
    <w:rsid w:val="316F0659"/>
    <w:rsid w:val="3170717C"/>
    <w:rsid w:val="317B7969"/>
    <w:rsid w:val="317D0CDD"/>
    <w:rsid w:val="31805663"/>
    <w:rsid w:val="31823309"/>
    <w:rsid w:val="31845A1A"/>
    <w:rsid w:val="31851560"/>
    <w:rsid w:val="31892F88"/>
    <w:rsid w:val="31896C4B"/>
    <w:rsid w:val="318D10E4"/>
    <w:rsid w:val="318D2ECD"/>
    <w:rsid w:val="318F7AB2"/>
    <w:rsid w:val="31904F6C"/>
    <w:rsid w:val="31942DC3"/>
    <w:rsid w:val="3195484D"/>
    <w:rsid w:val="3198546D"/>
    <w:rsid w:val="3199187C"/>
    <w:rsid w:val="319D6E77"/>
    <w:rsid w:val="31A02D59"/>
    <w:rsid w:val="31A06472"/>
    <w:rsid w:val="31A47D76"/>
    <w:rsid w:val="31A62C6E"/>
    <w:rsid w:val="31A67E2D"/>
    <w:rsid w:val="31A7083C"/>
    <w:rsid w:val="31A7360A"/>
    <w:rsid w:val="31A8149D"/>
    <w:rsid w:val="31AA0ED6"/>
    <w:rsid w:val="31AB5EC3"/>
    <w:rsid w:val="31AD019A"/>
    <w:rsid w:val="31AF1205"/>
    <w:rsid w:val="31B16931"/>
    <w:rsid w:val="31B47FC6"/>
    <w:rsid w:val="31B7469D"/>
    <w:rsid w:val="31BC6099"/>
    <w:rsid w:val="31BE317D"/>
    <w:rsid w:val="31BF6A05"/>
    <w:rsid w:val="31C00626"/>
    <w:rsid w:val="31C122CF"/>
    <w:rsid w:val="31C134BB"/>
    <w:rsid w:val="31C15341"/>
    <w:rsid w:val="31C20B2E"/>
    <w:rsid w:val="31C22C6F"/>
    <w:rsid w:val="31C634A4"/>
    <w:rsid w:val="31C6519A"/>
    <w:rsid w:val="31C7787D"/>
    <w:rsid w:val="31CC125A"/>
    <w:rsid w:val="31CE39B7"/>
    <w:rsid w:val="31D217F3"/>
    <w:rsid w:val="31D26D13"/>
    <w:rsid w:val="31D35D97"/>
    <w:rsid w:val="31D671E2"/>
    <w:rsid w:val="31DA083D"/>
    <w:rsid w:val="31DA15BB"/>
    <w:rsid w:val="31DD35C7"/>
    <w:rsid w:val="31DD7FBD"/>
    <w:rsid w:val="31DE13C4"/>
    <w:rsid w:val="31DF147F"/>
    <w:rsid w:val="31DF6FEA"/>
    <w:rsid w:val="31E149BE"/>
    <w:rsid w:val="31E267E6"/>
    <w:rsid w:val="31E8688A"/>
    <w:rsid w:val="31EB2827"/>
    <w:rsid w:val="31ED4D3A"/>
    <w:rsid w:val="31F02C1F"/>
    <w:rsid w:val="31F4298D"/>
    <w:rsid w:val="31F42A4D"/>
    <w:rsid w:val="31F44AA9"/>
    <w:rsid w:val="31F648A9"/>
    <w:rsid w:val="31F722A7"/>
    <w:rsid w:val="31F8039B"/>
    <w:rsid w:val="31F80A26"/>
    <w:rsid w:val="31F84627"/>
    <w:rsid w:val="31F90065"/>
    <w:rsid w:val="31F9420D"/>
    <w:rsid w:val="31FA6967"/>
    <w:rsid w:val="31FF5675"/>
    <w:rsid w:val="31FF684B"/>
    <w:rsid w:val="32030D48"/>
    <w:rsid w:val="320B3F76"/>
    <w:rsid w:val="320C2F59"/>
    <w:rsid w:val="320F6237"/>
    <w:rsid w:val="32103AB7"/>
    <w:rsid w:val="32140138"/>
    <w:rsid w:val="32157258"/>
    <w:rsid w:val="32164206"/>
    <w:rsid w:val="321A20AB"/>
    <w:rsid w:val="321A752F"/>
    <w:rsid w:val="321A7FB1"/>
    <w:rsid w:val="321C7AAD"/>
    <w:rsid w:val="321F6E19"/>
    <w:rsid w:val="32254C78"/>
    <w:rsid w:val="3226592A"/>
    <w:rsid w:val="3229136A"/>
    <w:rsid w:val="322B645B"/>
    <w:rsid w:val="323228D7"/>
    <w:rsid w:val="32331013"/>
    <w:rsid w:val="323852AE"/>
    <w:rsid w:val="32390A31"/>
    <w:rsid w:val="32392AFA"/>
    <w:rsid w:val="323A7D00"/>
    <w:rsid w:val="323E5F1D"/>
    <w:rsid w:val="324139CC"/>
    <w:rsid w:val="32424A4B"/>
    <w:rsid w:val="324420EC"/>
    <w:rsid w:val="3245374F"/>
    <w:rsid w:val="3245555C"/>
    <w:rsid w:val="324631E0"/>
    <w:rsid w:val="324F631F"/>
    <w:rsid w:val="325048E9"/>
    <w:rsid w:val="32504E79"/>
    <w:rsid w:val="32523BC9"/>
    <w:rsid w:val="32555E98"/>
    <w:rsid w:val="32581B71"/>
    <w:rsid w:val="325A5F90"/>
    <w:rsid w:val="325C521B"/>
    <w:rsid w:val="325C6E77"/>
    <w:rsid w:val="325F2448"/>
    <w:rsid w:val="325F5E47"/>
    <w:rsid w:val="32622260"/>
    <w:rsid w:val="326832D1"/>
    <w:rsid w:val="326B3E34"/>
    <w:rsid w:val="326B643A"/>
    <w:rsid w:val="326C5E75"/>
    <w:rsid w:val="326D5158"/>
    <w:rsid w:val="326E2D0B"/>
    <w:rsid w:val="326E578F"/>
    <w:rsid w:val="3272226A"/>
    <w:rsid w:val="32724DD0"/>
    <w:rsid w:val="327363DA"/>
    <w:rsid w:val="32743BC8"/>
    <w:rsid w:val="32752BEC"/>
    <w:rsid w:val="32766ADC"/>
    <w:rsid w:val="32770C53"/>
    <w:rsid w:val="327A7295"/>
    <w:rsid w:val="327D68D0"/>
    <w:rsid w:val="327F1FB5"/>
    <w:rsid w:val="328118A3"/>
    <w:rsid w:val="328319C7"/>
    <w:rsid w:val="328C06FB"/>
    <w:rsid w:val="328D4032"/>
    <w:rsid w:val="32903C89"/>
    <w:rsid w:val="3295156C"/>
    <w:rsid w:val="32951CED"/>
    <w:rsid w:val="329B2A32"/>
    <w:rsid w:val="32A00C08"/>
    <w:rsid w:val="32A40659"/>
    <w:rsid w:val="32AD218B"/>
    <w:rsid w:val="32AF3093"/>
    <w:rsid w:val="32B074C1"/>
    <w:rsid w:val="32B11F63"/>
    <w:rsid w:val="32B44090"/>
    <w:rsid w:val="32B5725B"/>
    <w:rsid w:val="32B75685"/>
    <w:rsid w:val="32B85544"/>
    <w:rsid w:val="32B95A73"/>
    <w:rsid w:val="32BA4D2D"/>
    <w:rsid w:val="32BA6E40"/>
    <w:rsid w:val="32BB4FD4"/>
    <w:rsid w:val="32BE6B99"/>
    <w:rsid w:val="32BF42C8"/>
    <w:rsid w:val="32C12CFB"/>
    <w:rsid w:val="32C15F80"/>
    <w:rsid w:val="32C3115C"/>
    <w:rsid w:val="32C6485A"/>
    <w:rsid w:val="32CF07B4"/>
    <w:rsid w:val="32D22461"/>
    <w:rsid w:val="32D4118A"/>
    <w:rsid w:val="32D5790B"/>
    <w:rsid w:val="32D84B84"/>
    <w:rsid w:val="32D902E5"/>
    <w:rsid w:val="32DD447F"/>
    <w:rsid w:val="32E06B7C"/>
    <w:rsid w:val="32E85760"/>
    <w:rsid w:val="32E9164F"/>
    <w:rsid w:val="32EA52BF"/>
    <w:rsid w:val="32EB1764"/>
    <w:rsid w:val="32EB480D"/>
    <w:rsid w:val="32EC5348"/>
    <w:rsid w:val="32EC7395"/>
    <w:rsid w:val="32EF244F"/>
    <w:rsid w:val="32EF6559"/>
    <w:rsid w:val="32F32C04"/>
    <w:rsid w:val="32F744EE"/>
    <w:rsid w:val="32F926D3"/>
    <w:rsid w:val="32F96B41"/>
    <w:rsid w:val="32FA4062"/>
    <w:rsid w:val="32FB2422"/>
    <w:rsid w:val="32FC5D38"/>
    <w:rsid w:val="32FD546A"/>
    <w:rsid w:val="33012F44"/>
    <w:rsid w:val="33024DB1"/>
    <w:rsid w:val="33031728"/>
    <w:rsid w:val="330418B7"/>
    <w:rsid w:val="33044BA7"/>
    <w:rsid w:val="3304781C"/>
    <w:rsid w:val="3308763D"/>
    <w:rsid w:val="330B1B4B"/>
    <w:rsid w:val="33114DDB"/>
    <w:rsid w:val="33117375"/>
    <w:rsid w:val="331173F6"/>
    <w:rsid w:val="33162FAA"/>
    <w:rsid w:val="33163294"/>
    <w:rsid w:val="331A0B19"/>
    <w:rsid w:val="331A3857"/>
    <w:rsid w:val="331B4578"/>
    <w:rsid w:val="331D2D88"/>
    <w:rsid w:val="331E2869"/>
    <w:rsid w:val="331E7E5C"/>
    <w:rsid w:val="3323300B"/>
    <w:rsid w:val="332629EB"/>
    <w:rsid w:val="33270C56"/>
    <w:rsid w:val="3328186A"/>
    <w:rsid w:val="332A58B0"/>
    <w:rsid w:val="332B1649"/>
    <w:rsid w:val="332C3C60"/>
    <w:rsid w:val="332D4F16"/>
    <w:rsid w:val="332E240F"/>
    <w:rsid w:val="332E3412"/>
    <w:rsid w:val="332F09CC"/>
    <w:rsid w:val="333023D7"/>
    <w:rsid w:val="3330269A"/>
    <w:rsid w:val="333353B7"/>
    <w:rsid w:val="3334290F"/>
    <w:rsid w:val="33346A83"/>
    <w:rsid w:val="33392465"/>
    <w:rsid w:val="33392FB1"/>
    <w:rsid w:val="333A687C"/>
    <w:rsid w:val="333F08F7"/>
    <w:rsid w:val="333F3EBE"/>
    <w:rsid w:val="33412752"/>
    <w:rsid w:val="33447231"/>
    <w:rsid w:val="33454B1D"/>
    <w:rsid w:val="3348398D"/>
    <w:rsid w:val="334B36E3"/>
    <w:rsid w:val="334C5B8E"/>
    <w:rsid w:val="33521433"/>
    <w:rsid w:val="33552521"/>
    <w:rsid w:val="335608C6"/>
    <w:rsid w:val="335845F2"/>
    <w:rsid w:val="335F2258"/>
    <w:rsid w:val="335F6666"/>
    <w:rsid w:val="33600A1B"/>
    <w:rsid w:val="336049AB"/>
    <w:rsid w:val="336079A4"/>
    <w:rsid w:val="33633D7F"/>
    <w:rsid w:val="3363656A"/>
    <w:rsid w:val="336862F4"/>
    <w:rsid w:val="3368680B"/>
    <w:rsid w:val="33694CFC"/>
    <w:rsid w:val="336B1B7A"/>
    <w:rsid w:val="336B49B1"/>
    <w:rsid w:val="336C63B3"/>
    <w:rsid w:val="336D6448"/>
    <w:rsid w:val="336E5337"/>
    <w:rsid w:val="336E664F"/>
    <w:rsid w:val="337148D9"/>
    <w:rsid w:val="33714B9E"/>
    <w:rsid w:val="33726918"/>
    <w:rsid w:val="33742D1E"/>
    <w:rsid w:val="33752B01"/>
    <w:rsid w:val="33762D24"/>
    <w:rsid w:val="33777D62"/>
    <w:rsid w:val="337A012C"/>
    <w:rsid w:val="337B3E79"/>
    <w:rsid w:val="337D3848"/>
    <w:rsid w:val="337F33C9"/>
    <w:rsid w:val="33806809"/>
    <w:rsid w:val="338200B6"/>
    <w:rsid w:val="3384150E"/>
    <w:rsid w:val="33856231"/>
    <w:rsid w:val="338734B0"/>
    <w:rsid w:val="338906E8"/>
    <w:rsid w:val="338932C5"/>
    <w:rsid w:val="338C4C3D"/>
    <w:rsid w:val="338D3CFF"/>
    <w:rsid w:val="338E061E"/>
    <w:rsid w:val="338E79BA"/>
    <w:rsid w:val="338F38BF"/>
    <w:rsid w:val="339054C5"/>
    <w:rsid w:val="33915228"/>
    <w:rsid w:val="33933000"/>
    <w:rsid w:val="33940AAC"/>
    <w:rsid w:val="3398541F"/>
    <w:rsid w:val="33991010"/>
    <w:rsid w:val="339920BC"/>
    <w:rsid w:val="339A6876"/>
    <w:rsid w:val="339D48BD"/>
    <w:rsid w:val="339D492D"/>
    <w:rsid w:val="33A04B0C"/>
    <w:rsid w:val="33A05736"/>
    <w:rsid w:val="33A852D5"/>
    <w:rsid w:val="33AC3669"/>
    <w:rsid w:val="33B676B2"/>
    <w:rsid w:val="33B77665"/>
    <w:rsid w:val="33B9096A"/>
    <w:rsid w:val="33BA0CF2"/>
    <w:rsid w:val="33BD11C3"/>
    <w:rsid w:val="33BD4781"/>
    <w:rsid w:val="33C25D73"/>
    <w:rsid w:val="33C44425"/>
    <w:rsid w:val="33C44CA1"/>
    <w:rsid w:val="33C51B6D"/>
    <w:rsid w:val="33C60D46"/>
    <w:rsid w:val="33C91004"/>
    <w:rsid w:val="33C94CF8"/>
    <w:rsid w:val="33CC0E72"/>
    <w:rsid w:val="33CC2D06"/>
    <w:rsid w:val="33CE133D"/>
    <w:rsid w:val="33D13DB5"/>
    <w:rsid w:val="33D5265A"/>
    <w:rsid w:val="33D610DF"/>
    <w:rsid w:val="33D63411"/>
    <w:rsid w:val="33D72484"/>
    <w:rsid w:val="33D73944"/>
    <w:rsid w:val="33D864B6"/>
    <w:rsid w:val="33DA0C2E"/>
    <w:rsid w:val="33DE4379"/>
    <w:rsid w:val="33DF7B09"/>
    <w:rsid w:val="33E20B12"/>
    <w:rsid w:val="33E45CD2"/>
    <w:rsid w:val="33E57E53"/>
    <w:rsid w:val="33E917AD"/>
    <w:rsid w:val="33E931E5"/>
    <w:rsid w:val="33EA0162"/>
    <w:rsid w:val="33EA2268"/>
    <w:rsid w:val="33EB5A4E"/>
    <w:rsid w:val="33EC2AC5"/>
    <w:rsid w:val="33EE7F67"/>
    <w:rsid w:val="33EF60FB"/>
    <w:rsid w:val="33F12EBD"/>
    <w:rsid w:val="33F24C2B"/>
    <w:rsid w:val="33F42EFE"/>
    <w:rsid w:val="33F54FEE"/>
    <w:rsid w:val="33F555CD"/>
    <w:rsid w:val="33F6695B"/>
    <w:rsid w:val="33F66E80"/>
    <w:rsid w:val="33FF7CD7"/>
    <w:rsid w:val="34033D7B"/>
    <w:rsid w:val="34037A3B"/>
    <w:rsid w:val="34064716"/>
    <w:rsid w:val="34085AAC"/>
    <w:rsid w:val="340B20DA"/>
    <w:rsid w:val="340B5A11"/>
    <w:rsid w:val="340C4E87"/>
    <w:rsid w:val="340D1634"/>
    <w:rsid w:val="340D24BE"/>
    <w:rsid w:val="341157F4"/>
    <w:rsid w:val="34116A71"/>
    <w:rsid w:val="34141D7D"/>
    <w:rsid w:val="341A527A"/>
    <w:rsid w:val="341B4705"/>
    <w:rsid w:val="341C0DB8"/>
    <w:rsid w:val="341C1716"/>
    <w:rsid w:val="341C1D6F"/>
    <w:rsid w:val="341D55FF"/>
    <w:rsid w:val="341E23B4"/>
    <w:rsid w:val="34264A1D"/>
    <w:rsid w:val="34273831"/>
    <w:rsid w:val="342910C4"/>
    <w:rsid w:val="342A25F3"/>
    <w:rsid w:val="342E11E5"/>
    <w:rsid w:val="342E43F1"/>
    <w:rsid w:val="342E54AB"/>
    <w:rsid w:val="34304542"/>
    <w:rsid w:val="34322801"/>
    <w:rsid w:val="34354D2A"/>
    <w:rsid w:val="34370697"/>
    <w:rsid w:val="34377A96"/>
    <w:rsid w:val="3438068A"/>
    <w:rsid w:val="343A2BAC"/>
    <w:rsid w:val="343A7885"/>
    <w:rsid w:val="343D09F8"/>
    <w:rsid w:val="343D2198"/>
    <w:rsid w:val="343D7FFA"/>
    <w:rsid w:val="343F0843"/>
    <w:rsid w:val="34432AC2"/>
    <w:rsid w:val="3444095A"/>
    <w:rsid w:val="34443A6E"/>
    <w:rsid w:val="34452873"/>
    <w:rsid w:val="344A06F0"/>
    <w:rsid w:val="34535DC2"/>
    <w:rsid w:val="34557EBF"/>
    <w:rsid w:val="345800D2"/>
    <w:rsid w:val="345D4C8A"/>
    <w:rsid w:val="345D7342"/>
    <w:rsid w:val="345F04FA"/>
    <w:rsid w:val="346342E8"/>
    <w:rsid w:val="3465737C"/>
    <w:rsid w:val="3466401F"/>
    <w:rsid w:val="346656E0"/>
    <w:rsid w:val="346724F8"/>
    <w:rsid w:val="346755AF"/>
    <w:rsid w:val="34677397"/>
    <w:rsid w:val="34677809"/>
    <w:rsid w:val="346A6324"/>
    <w:rsid w:val="346B2496"/>
    <w:rsid w:val="346B6E98"/>
    <w:rsid w:val="347005AF"/>
    <w:rsid w:val="34725789"/>
    <w:rsid w:val="34765479"/>
    <w:rsid w:val="3477672A"/>
    <w:rsid w:val="34776D68"/>
    <w:rsid w:val="34796599"/>
    <w:rsid w:val="347A0FFB"/>
    <w:rsid w:val="347D493E"/>
    <w:rsid w:val="347E762A"/>
    <w:rsid w:val="3482450F"/>
    <w:rsid w:val="348379DE"/>
    <w:rsid w:val="3486552D"/>
    <w:rsid w:val="34876A01"/>
    <w:rsid w:val="348C20A0"/>
    <w:rsid w:val="348C324A"/>
    <w:rsid w:val="348E6484"/>
    <w:rsid w:val="34901236"/>
    <w:rsid w:val="3491189B"/>
    <w:rsid w:val="34955BDA"/>
    <w:rsid w:val="34961427"/>
    <w:rsid w:val="34972C19"/>
    <w:rsid w:val="3497786E"/>
    <w:rsid w:val="349822E4"/>
    <w:rsid w:val="3499056D"/>
    <w:rsid w:val="349C4F01"/>
    <w:rsid w:val="349C52F1"/>
    <w:rsid w:val="34A12E66"/>
    <w:rsid w:val="34A31984"/>
    <w:rsid w:val="34A900C2"/>
    <w:rsid w:val="34A95BE1"/>
    <w:rsid w:val="34AE2BE2"/>
    <w:rsid w:val="34AE3693"/>
    <w:rsid w:val="34B17868"/>
    <w:rsid w:val="34B20943"/>
    <w:rsid w:val="34B22F51"/>
    <w:rsid w:val="34B24F54"/>
    <w:rsid w:val="34B45980"/>
    <w:rsid w:val="34B60F57"/>
    <w:rsid w:val="34B8061B"/>
    <w:rsid w:val="34BD6CEB"/>
    <w:rsid w:val="34BE1EF3"/>
    <w:rsid w:val="34C050C8"/>
    <w:rsid w:val="34C07A59"/>
    <w:rsid w:val="34C213CC"/>
    <w:rsid w:val="34C40F13"/>
    <w:rsid w:val="34C63512"/>
    <w:rsid w:val="34C93441"/>
    <w:rsid w:val="34CA2A40"/>
    <w:rsid w:val="34CE2C10"/>
    <w:rsid w:val="34D00D51"/>
    <w:rsid w:val="34D11296"/>
    <w:rsid w:val="34D1468F"/>
    <w:rsid w:val="34D33219"/>
    <w:rsid w:val="34D62F80"/>
    <w:rsid w:val="34D8107E"/>
    <w:rsid w:val="34DA64AF"/>
    <w:rsid w:val="34DD52EE"/>
    <w:rsid w:val="34DE31E4"/>
    <w:rsid w:val="34DF36C3"/>
    <w:rsid w:val="34E375A0"/>
    <w:rsid w:val="34E60745"/>
    <w:rsid w:val="34E61D78"/>
    <w:rsid w:val="34E66B9B"/>
    <w:rsid w:val="34E77E7F"/>
    <w:rsid w:val="34EB238D"/>
    <w:rsid w:val="34EB7A8D"/>
    <w:rsid w:val="34EC4728"/>
    <w:rsid w:val="34F012A4"/>
    <w:rsid w:val="34F130C4"/>
    <w:rsid w:val="34F13687"/>
    <w:rsid w:val="34F21D36"/>
    <w:rsid w:val="34F23B6A"/>
    <w:rsid w:val="34F36BAD"/>
    <w:rsid w:val="34F74FC0"/>
    <w:rsid w:val="34F829EE"/>
    <w:rsid w:val="34FA4282"/>
    <w:rsid w:val="35031720"/>
    <w:rsid w:val="35052E54"/>
    <w:rsid w:val="350651FB"/>
    <w:rsid w:val="350701F5"/>
    <w:rsid w:val="3507445A"/>
    <w:rsid w:val="35075F96"/>
    <w:rsid w:val="350847F1"/>
    <w:rsid w:val="350C5EC0"/>
    <w:rsid w:val="350E72C2"/>
    <w:rsid w:val="350F4E3E"/>
    <w:rsid w:val="3511056D"/>
    <w:rsid w:val="35115C00"/>
    <w:rsid w:val="35162D98"/>
    <w:rsid w:val="35171832"/>
    <w:rsid w:val="35187B42"/>
    <w:rsid w:val="351A4AE7"/>
    <w:rsid w:val="351B1B28"/>
    <w:rsid w:val="351D229D"/>
    <w:rsid w:val="351D6ACD"/>
    <w:rsid w:val="351E6EA8"/>
    <w:rsid w:val="351E742F"/>
    <w:rsid w:val="3522170F"/>
    <w:rsid w:val="35225AA1"/>
    <w:rsid w:val="35233233"/>
    <w:rsid w:val="35233285"/>
    <w:rsid w:val="35236787"/>
    <w:rsid w:val="3525662C"/>
    <w:rsid w:val="35293504"/>
    <w:rsid w:val="352A46F1"/>
    <w:rsid w:val="352D3ABC"/>
    <w:rsid w:val="35313D0A"/>
    <w:rsid w:val="35314220"/>
    <w:rsid w:val="35330412"/>
    <w:rsid w:val="353402AB"/>
    <w:rsid w:val="353A59AA"/>
    <w:rsid w:val="353C1221"/>
    <w:rsid w:val="353E1690"/>
    <w:rsid w:val="353E485B"/>
    <w:rsid w:val="353E714D"/>
    <w:rsid w:val="354719C6"/>
    <w:rsid w:val="35487B8F"/>
    <w:rsid w:val="354E2EDB"/>
    <w:rsid w:val="35520B14"/>
    <w:rsid w:val="35531774"/>
    <w:rsid w:val="355433C3"/>
    <w:rsid w:val="35560761"/>
    <w:rsid w:val="355930D2"/>
    <w:rsid w:val="35594813"/>
    <w:rsid w:val="355B3738"/>
    <w:rsid w:val="356013D2"/>
    <w:rsid w:val="356301C7"/>
    <w:rsid w:val="35632FCC"/>
    <w:rsid w:val="35633176"/>
    <w:rsid w:val="356475CF"/>
    <w:rsid w:val="3566489B"/>
    <w:rsid w:val="356A327B"/>
    <w:rsid w:val="356A7ACC"/>
    <w:rsid w:val="356F0D80"/>
    <w:rsid w:val="357021DB"/>
    <w:rsid w:val="35722631"/>
    <w:rsid w:val="35754EB4"/>
    <w:rsid w:val="357608A8"/>
    <w:rsid w:val="357B060E"/>
    <w:rsid w:val="357E4032"/>
    <w:rsid w:val="357E61C0"/>
    <w:rsid w:val="357F30D1"/>
    <w:rsid w:val="35813CF0"/>
    <w:rsid w:val="35816A3F"/>
    <w:rsid w:val="35817267"/>
    <w:rsid w:val="35825B74"/>
    <w:rsid w:val="3585164F"/>
    <w:rsid w:val="35870175"/>
    <w:rsid w:val="35890A9E"/>
    <w:rsid w:val="35894B8F"/>
    <w:rsid w:val="358A211B"/>
    <w:rsid w:val="358A2AEC"/>
    <w:rsid w:val="358B0B9B"/>
    <w:rsid w:val="358D2A10"/>
    <w:rsid w:val="358E26CB"/>
    <w:rsid w:val="35903DD2"/>
    <w:rsid w:val="359377CF"/>
    <w:rsid w:val="35944A21"/>
    <w:rsid w:val="35947734"/>
    <w:rsid w:val="35955C3D"/>
    <w:rsid w:val="359643AA"/>
    <w:rsid w:val="359655F4"/>
    <w:rsid w:val="359A3F74"/>
    <w:rsid w:val="359D36B1"/>
    <w:rsid w:val="359D45ED"/>
    <w:rsid w:val="359E0C6D"/>
    <w:rsid w:val="35A44B3D"/>
    <w:rsid w:val="35A50703"/>
    <w:rsid w:val="35A66C7A"/>
    <w:rsid w:val="35A66D48"/>
    <w:rsid w:val="35A673F1"/>
    <w:rsid w:val="35AD09C3"/>
    <w:rsid w:val="35B00CE3"/>
    <w:rsid w:val="35B072E4"/>
    <w:rsid w:val="35B22ACB"/>
    <w:rsid w:val="35B52DFF"/>
    <w:rsid w:val="35B53E36"/>
    <w:rsid w:val="35B62D99"/>
    <w:rsid w:val="35B75CB9"/>
    <w:rsid w:val="35B83C58"/>
    <w:rsid w:val="35BC3A2D"/>
    <w:rsid w:val="35BD76E8"/>
    <w:rsid w:val="35BF3F4C"/>
    <w:rsid w:val="35C25B82"/>
    <w:rsid w:val="35C33850"/>
    <w:rsid w:val="35C50D97"/>
    <w:rsid w:val="35C62569"/>
    <w:rsid w:val="35C76BF2"/>
    <w:rsid w:val="35CC7EB9"/>
    <w:rsid w:val="35CE63CC"/>
    <w:rsid w:val="35D02593"/>
    <w:rsid w:val="35D32DF2"/>
    <w:rsid w:val="35D50AB4"/>
    <w:rsid w:val="35D944C9"/>
    <w:rsid w:val="35DA38CF"/>
    <w:rsid w:val="35DA6EA3"/>
    <w:rsid w:val="35DC3ECD"/>
    <w:rsid w:val="35DF74ED"/>
    <w:rsid w:val="35E55C17"/>
    <w:rsid w:val="35E70DD3"/>
    <w:rsid w:val="35E8155D"/>
    <w:rsid w:val="35EA3532"/>
    <w:rsid w:val="35F161F3"/>
    <w:rsid w:val="35F67BCB"/>
    <w:rsid w:val="35F83BE2"/>
    <w:rsid w:val="35FB08C2"/>
    <w:rsid w:val="35FB5E8D"/>
    <w:rsid w:val="35FC57C8"/>
    <w:rsid w:val="35FF6151"/>
    <w:rsid w:val="35FF7757"/>
    <w:rsid w:val="36066553"/>
    <w:rsid w:val="36085028"/>
    <w:rsid w:val="3609301E"/>
    <w:rsid w:val="3609373C"/>
    <w:rsid w:val="360D1970"/>
    <w:rsid w:val="360F1F5D"/>
    <w:rsid w:val="36125494"/>
    <w:rsid w:val="36126473"/>
    <w:rsid w:val="361359D9"/>
    <w:rsid w:val="361562D0"/>
    <w:rsid w:val="361A0658"/>
    <w:rsid w:val="361A31C1"/>
    <w:rsid w:val="361A7657"/>
    <w:rsid w:val="361C10F5"/>
    <w:rsid w:val="362013CC"/>
    <w:rsid w:val="362020B8"/>
    <w:rsid w:val="36265442"/>
    <w:rsid w:val="362B5CD8"/>
    <w:rsid w:val="362E236E"/>
    <w:rsid w:val="36315E83"/>
    <w:rsid w:val="36397704"/>
    <w:rsid w:val="363A1192"/>
    <w:rsid w:val="363A5699"/>
    <w:rsid w:val="363B6873"/>
    <w:rsid w:val="363C0117"/>
    <w:rsid w:val="363D1669"/>
    <w:rsid w:val="363E0E35"/>
    <w:rsid w:val="36484EB0"/>
    <w:rsid w:val="36490087"/>
    <w:rsid w:val="364B5A32"/>
    <w:rsid w:val="364C63D0"/>
    <w:rsid w:val="364C701A"/>
    <w:rsid w:val="364E54FD"/>
    <w:rsid w:val="364F5274"/>
    <w:rsid w:val="364F717B"/>
    <w:rsid w:val="36524964"/>
    <w:rsid w:val="365331FB"/>
    <w:rsid w:val="365475DF"/>
    <w:rsid w:val="36561027"/>
    <w:rsid w:val="365627B1"/>
    <w:rsid w:val="36577678"/>
    <w:rsid w:val="365E400D"/>
    <w:rsid w:val="36604FF1"/>
    <w:rsid w:val="36645AF2"/>
    <w:rsid w:val="366623F9"/>
    <w:rsid w:val="36663241"/>
    <w:rsid w:val="36676BC9"/>
    <w:rsid w:val="36676F03"/>
    <w:rsid w:val="36684F14"/>
    <w:rsid w:val="366C7CDD"/>
    <w:rsid w:val="366F3065"/>
    <w:rsid w:val="366F792B"/>
    <w:rsid w:val="36704AAA"/>
    <w:rsid w:val="3670560D"/>
    <w:rsid w:val="36714BAF"/>
    <w:rsid w:val="3676650A"/>
    <w:rsid w:val="36797787"/>
    <w:rsid w:val="367A46AF"/>
    <w:rsid w:val="367C71A1"/>
    <w:rsid w:val="367D7A13"/>
    <w:rsid w:val="367E2822"/>
    <w:rsid w:val="368047E3"/>
    <w:rsid w:val="36810EEA"/>
    <w:rsid w:val="36814BC8"/>
    <w:rsid w:val="368207F2"/>
    <w:rsid w:val="36823BFF"/>
    <w:rsid w:val="368379E4"/>
    <w:rsid w:val="36864170"/>
    <w:rsid w:val="368737C3"/>
    <w:rsid w:val="368A5895"/>
    <w:rsid w:val="368A5ACD"/>
    <w:rsid w:val="368D1CFF"/>
    <w:rsid w:val="368E1745"/>
    <w:rsid w:val="36921C82"/>
    <w:rsid w:val="36932687"/>
    <w:rsid w:val="36940641"/>
    <w:rsid w:val="3695020F"/>
    <w:rsid w:val="369826E4"/>
    <w:rsid w:val="369A24B7"/>
    <w:rsid w:val="369B5951"/>
    <w:rsid w:val="36A21E48"/>
    <w:rsid w:val="36A30CC2"/>
    <w:rsid w:val="36A33492"/>
    <w:rsid w:val="36A3693F"/>
    <w:rsid w:val="36A60821"/>
    <w:rsid w:val="36A757F3"/>
    <w:rsid w:val="36AD1F22"/>
    <w:rsid w:val="36B20917"/>
    <w:rsid w:val="36B262DB"/>
    <w:rsid w:val="36B27B36"/>
    <w:rsid w:val="36B54FED"/>
    <w:rsid w:val="36B64403"/>
    <w:rsid w:val="36B91F07"/>
    <w:rsid w:val="36BB69D9"/>
    <w:rsid w:val="36BC1ADA"/>
    <w:rsid w:val="36BC309B"/>
    <w:rsid w:val="36BD13EC"/>
    <w:rsid w:val="36BD7CD2"/>
    <w:rsid w:val="36BE3A9F"/>
    <w:rsid w:val="36BF5E48"/>
    <w:rsid w:val="36C3007B"/>
    <w:rsid w:val="36C53E1E"/>
    <w:rsid w:val="36C65164"/>
    <w:rsid w:val="36C95D41"/>
    <w:rsid w:val="36CA0AA6"/>
    <w:rsid w:val="36CA2C4C"/>
    <w:rsid w:val="36CA535B"/>
    <w:rsid w:val="36CB1C2C"/>
    <w:rsid w:val="36CB2B2F"/>
    <w:rsid w:val="36CB30F4"/>
    <w:rsid w:val="36CB3F81"/>
    <w:rsid w:val="36CE7BF8"/>
    <w:rsid w:val="36D34DB0"/>
    <w:rsid w:val="36D452E6"/>
    <w:rsid w:val="36D55931"/>
    <w:rsid w:val="36DC5D77"/>
    <w:rsid w:val="36DD59AF"/>
    <w:rsid w:val="36DE23A2"/>
    <w:rsid w:val="36E14EA4"/>
    <w:rsid w:val="36E34B82"/>
    <w:rsid w:val="36E9153B"/>
    <w:rsid w:val="36EA3D0E"/>
    <w:rsid w:val="36ED6152"/>
    <w:rsid w:val="36EF310D"/>
    <w:rsid w:val="36F216B5"/>
    <w:rsid w:val="36F51847"/>
    <w:rsid w:val="36F60D45"/>
    <w:rsid w:val="36F61CCC"/>
    <w:rsid w:val="36F962D4"/>
    <w:rsid w:val="36F979CE"/>
    <w:rsid w:val="36FC579D"/>
    <w:rsid w:val="36FD0A26"/>
    <w:rsid w:val="37027A04"/>
    <w:rsid w:val="3703309C"/>
    <w:rsid w:val="37057B36"/>
    <w:rsid w:val="370757D3"/>
    <w:rsid w:val="370C5E63"/>
    <w:rsid w:val="370D666A"/>
    <w:rsid w:val="370E03FB"/>
    <w:rsid w:val="37134D04"/>
    <w:rsid w:val="37135A2E"/>
    <w:rsid w:val="3717386F"/>
    <w:rsid w:val="371C4407"/>
    <w:rsid w:val="371E72FF"/>
    <w:rsid w:val="37200ED3"/>
    <w:rsid w:val="3722583F"/>
    <w:rsid w:val="372275E5"/>
    <w:rsid w:val="37281F2C"/>
    <w:rsid w:val="3729467F"/>
    <w:rsid w:val="372B7C1B"/>
    <w:rsid w:val="372C44CB"/>
    <w:rsid w:val="372C4839"/>
    <w:rsid w:val="372C7D13"/>
    <w:rsid w:val="37315E08"/>
    <w:rsid w:val="373328FA"/>
    <w:rsid w:val="3734777B"/>
    <w:rsid w:val="37367630"/>
    <w:rsid w:val="37384316"/>
    <w:rsid w:val="37385903"/>
    <w:rsid w:val="373D7964"/>
    <w:rsid w:val="373D7DD0"/>
    <w:rsid w:val="373F498D"/>
    <w:rsid w:val="374817AC"/>
    <w:rsid w:val="3748496E"/>
    <w:rsid w:val="3749057A"/>
    <w:rsid w:val="374C7236"/>
    <w:rsid w:val="37545255"/>
    <w:rsid w:val="37565D75"/>
    <w:rsid w:val="3759670B"/>
    <w:rsid w:val="375973E8"/>
    <w:rsid w:val="375B7C0B"/>
    <w:rsid w:val="375B7E86"/>
    <w:rsid w:val="3769446F"/>
    <w:rsid w:val="376B428F"/>
    <w:rsid w:val="376F5C37"/>
    <w:rsid w:val="377106E5"/>
    <w:rsid w:val="37734170"/>
    <w:rsid w:val="37746054"/>
    <w:rsid w:val="377B489D"/>
    <w:rsid w:val="377F0D0C"/>
    <w:rsid w:val="377F3D12"/>
    <w:rsid w:val="378118BC"/>
    <w:rsid w:val="37830EF6"/>
    <w:rsid w:val="3789223E"/>
    <w:rsid w:val="378B1876"/>
    <w:rsid w:val="378B20DD"/>
    <w:rsid w:val="378B7C94"/>
    <w:rsid w:val="378D16CF"/>
    <w:rsid w:val="379170BF"/>
    <w:rsid w:val="37926C17"/>
    <w:rsid w:val="379357BD"/>
    <w:rsid w:val="37945958"/>
    <w:rsid w:val="37965442"/>
    <w:rsid w:val="37981CC8"/>
    <w:rsid w:val="37987B70"/>
    <w:rsid w:val="37996316"/>
    <w:rsid w:val="379B2732"/>
    <w:rsid w:val="37A01C96"/>
    <w:rsid w:val="37A41F82"/>
    <w:rsid w:val="37A449FA"/>
    <w:rsid w:val="37A46B75"/>
    <w:rsid w:val="37A77445"/>
    <w:rsid w:val="37A84122"/>
    <w:rsid w:val="37B566B3"/>
    <w:rsid w:val="37B7328E"/>
    <w:rsid w:val="37B7766C"/>
    <w:rsid w:val="37B843A6"/>
    <w:rsid w:val="37BE78F7"/>
    <w:rsid w:val="37BF798B"/>
    <w:rsid w:val="37C11769"/>
    <w:rsid w:val="37C1315F"/>
    <w:rsid w:val="37C23F8F"/>
    <w:rsid w:val="37C80276"/>
    <w:rsid w:val="37C80B6E"/>
    <w:rsid w:val="37C86CAA"/>
    <w:rsid w:val="37CA4B59"/>
    <w:rsid w:val="37CD5130"/>
    <w:rsid w:val="37CF301E"/>
    <w:rsid w:val="37D14906"/>
    <w:rsid w:val="37D37AC9"/>
    <w:rsid w:val="37D52B30"/>
    <w:rsid w:val="37D9256B"/>
    <w:rsid w:val="37D96B9D"/>
    <w:rsid w:val="37DA4F0A"/>
    <w:rsid w:val="37DC2334"/>
    <w:rsid w:val="37DD17D5"/>
    <w:rsid w:val="37DF110E"/>
    <w:rsid w:val="37E04B39"/>
    <w:rsid w:val="37E56EC1"/>
    <w:rsid w:val="37E63378"/>
    <w:rsid w:val="37EA4B36"/>
    <w:rsid w:val="37ED2FAB"/>
    <w:rsid w:val="37EE2535"/>
    <w:rsid w:val="37F07043"/>
    <w:rsid w:val="37F26565"/>
    <w:rsid w:val="37F43475"/>
    <w:rsid w:val="37F52C4C"/>
    <w:rsid w:val="37F67E4C"/>
    <w:rsid w:val="37FE02EA"/>
    <w:rsid w:val="37FE5053"/>
    <w:rsid w:val="37FE663F"/>
    <w:rsid w:val="37FF24E8"/>
    <w:rsid w:val="37FF77B5"/>
    <w:rsid w:val="380250DA"/>
    <w:rsid w:val="38025C72"/>
    <w:rsid w:val="3804038B"/>
    <w:rsid w:val="38071E6D"/>
    <w:rsid w:val="380841BA"/>
    <w:rsid w:val="38087C53"/>
    <w:rsid w:val="380C2567"/>
    <w:rsid w:val="380F190D"/>
    <w:rsid w:val="380F7D6B"/>
    <w:rsid w:val="38111B40"/>
    <w:rsid w:val="38161547"/>
    <w:rsid w:val="38163159"/>
    <w:rsid w:val="381C022F"/>
    <w:rsid w:val="381D43EA"/>
    <w:rsid w:val="381D7705"/>
    <w:rsid w:val="381D7B7D"/>
    <w:rsid w:val="38201FEF"/>
    <w:rsid w:val="3827772F"/>
    <w:rsid w:val="382B6380"/>
    <w:rsid w:val="383261C8"/>
    <w:rsid w:val="38334B68"/>
    <w:rsid w:val="38336C11"/>
    <w:rsid w:val="38356875"/>
    <w:rsid w:val="383655F2"/>
    <w:rsid w:val="383853B0"/>
    <w:rsid w:val="38391E42"/>
    <w:rsid w:val="383B5443"/>
    <w:rsid w:val="383D1C24"/>
    <w:rsid w:val="383D25B2"/>
    <w:rsid w:val="3840143E"/>
    <w:rsid w:val="3843776D"/>
    <w:rsid w:val="38440858"/>
    <w:rsid w:val="38443B46"/>
    <w:rsid w:val="38452B16"/>
    <w:rsid w:val="38462917"/>
    <w:rsid w:val="38476191"/>
    <w:rsid w:val="3848423E"/>
    <w:rsid w:val="384A0106"/>
    <w:rsid w:val="384A3492"/>
    <w:rsid w:val="384B56F4"/>
    <w:rsid w:val="384C6518"/>
    <w:rsid w:val="384F1119"/>
    <w:rsid w:val="38504CDA"/>
    <w:rsid w:val="38521470"/>
    <w:rsid w:val="385807CE"/>
    <w:rsid w:val="38595040"/>
    <w:rsid w:val="385C77B5"/>
    <w:rsid w:val="385E7E90"/>
    <w:rsid w:val="38683C21"/>
    <w:rsid w:val="38695523"/>
    <w:rsid w:val="386B0291"/>
    <w:rsid w:val="386B325F"/>
    <w:rsid w:val="386C7B91"/>
    <w:rsid w:val="386E7FC0"/>
    <w:rsid w:val="386F7032"/>
    <w:rsid w:val="38700BC9"/>
    <w:rsid w:val="38706AED"/>
    <w:rsid w:val="387309A3"/>
    <w:rsid w:val="38754C1A"/>
    <w:rsid w:val="38765255"/>
    <w:rsid w:val="387658DF"/>
    <w:rsid w:val="3877150D"/>
    <w:rsid w:val="387A0FDB"/>
    <w:rsid w:val="387B3AC0"/>
    <w:rsid w:val="387D1EBD"/>
    <w:rsid w:val="387D6541"/>
    <w:rsid w:val="38807BED"/>
    <w:rsid w:val="388258C4"/>
    <w:rsid w:val="388502AF"/>
    <w:rsid w:val="38852E66"/>
    <w:rsid w:val="38872977"/>
    <w:rsid w:val="388750B0"/>
    <w:rsid w:val="38896632"/>
    <w:rsid w:val="388C32AF"/>
    <w:rsid w:val="388F388E"/>
    <w:rsid w:val="388F54C9"/>
    <w:rsid w:val="38901D75"/>
    <w:rsid w:val="3892462D"/>
    <w:rsid w:val="38931B7F"/>
    <w:rsid w:val="38936A65"/>
    <w:rsid w:val="38955AAE"/>
    <w:rsid w:val="38955E11"/>
    <w:rsid w:val="3896390F"/>
    <w:rsid w:val="3897422B"/>
    <w:rsid w:val="38981115"/>
    <w:rsid w:val="389C4DAD"/>
    <w:rsid w:val="389D6C69"/>
    <w:rsid w:val="389E2802"/>
    <w:rsid w:val="389F7133"/>
    <w:rsid w:val="38A032DC"/>
    <w:rsid w:val="38A3697B"/>
    <w:rsid w:val="38A36E31"/>
    <w:rsid w:val="38A7624D"/>
    <w:rsid w:val="38A94EA8"/>
    <w:rsid w:val="38A96163"/>
    <w:rsid w:val="38AA69A4"/>
    <w:rsid w:val="38AA6BAE"/>
    <w:rsid w:val="38AC3DE9"/>
    <w:rsid w:val="38AE4D5A"/>
    <w:rsid w:val="38B12CAC"/>
    <w:rsid w:val="38B639D6"/>
    <w:rsid w:val="38B76992"/>
    <w:rsid w:val="38B810F5"/>
    <w:rsid w:val="38B94CF4"/>
    <w:rsid w:val="38B96774"/>
    <w:rsid w:val="38BA3255"/>
    <w:rsid w:val="38BB5E78"/>
    <w:rsid w:val="38C21DAC"/>
    <w:rsid w:val="38C33EB9"/>
    <w:rsid w:val="38C81CB4"/>
    <w:rsid w:val="38C827BD"/>
    <w:rsid w:val="38C848B2"/>
    <w:rsid w:val="38C92243"/>
    <w:rsid w:val="38CA0C02"/>
    <w:rsid w:val="38CA4759"/>
    <w:rsid w:val="38CC3B5A"/>
    <w:rsid w:val="38D13EBF"/>
    <w:rsid w:val="38D35429"/>
    <w:rsid w:val="38D429AD"/>
    <w:rsid w:val="38D619EC"/>
    <w:rsid w:val="38D86656"/>
    <w:rsid w:val="38D96D53"/>
    <w:rsid w:val="38D97B90"/>
    <w:rsid w:val="38DF7FF9"/>
    <w:rsid w:val="38E0618E"/>
    <w:rsid w:val="38E2203F"/>
    <w:rsid w:val="38E378F8"/>
    <w:rsid w:val="38E401A6"/>
    <w:rsid w:val="38E46A6B"/>
    <w:rsid w:val="38E65ADA"/>
    <w:rsid w:val="38EA7157"/>
    <w:rsid w:val="38EB15AB"/>
    <w:rsid w:val="38EC5D63"/>
    <w:rsid w:val="38EC732E"/>
    <w:rsid w:val="38EC7B5D"/>
    <w:rsid w:val="38EE14BF"/>
    <w:rsid w:val="38EF7B6B"/>
    <w:rsid w:val="38F30188"/>
    <w:rsid w:val="38F40FFF"/>
    <w:rsid w:val="38F45A3C"/>
    <w:rsid w:val="38F55D42"/>
    <w:rsid w:val="38F56216"/>
    <w:rsid w:val="38F71643"/>
    <w:rsid w:val="38F73AF8"/>
    <w:rsid w:val="38F855A0"/>
    <w:rsid w:val="38FF5A7F"/>
    <w:rsid w:val="39021C46"/>
    <w:rsid w:val="39023F61"/>
    <w:rsid w:val="39051E58"/>
    <w:rsid w:val="39083606"/>
    <w:rsid w:val="39086B58"/>
    <w:rsid w:val="390A66E4"/>
    <w:rsid w:val="390B2B0F"/>
    <w:rsid w:val="390D1438"/>
    <w:rsid w:val="390D5688"/>
    <w:rsid w:val="390D5E5D"/>
    <w:rsid w:val="391023C5"/>
    <w:rsid w:val="391251F4"/>
    <w:rsid w:val="39153D76"/>
    <w:rsid w:val="391948B2"/>
    <w:rsid w:val="391A2FDB"/>
    <w:rsid w:val="391A401E"/>
    <w:rsid w:val="39216C0F"/>
    <w:rsid w:val="39236BC1"/>
    <w:rsid w:val="39250BDA"/>
    <w:rsid w:val="39296418"/>
    <w:rsid w:val="392A5794"/>
    <w:rsid w:val="392B24F1"/>
    <w:rsid w:val="392C05B6"/>
    <w:rsid w:val="3930004F"/>
    <w:rsid w:val="39333E26"/>
    <w:rsid w:val="39336B7B"/>
    <w:rsid w:val="393373A1"/>
    <w:rsid w:val="39347E12"/>
    <w:rsid w:val="39361603"/>
    <w:rsid w:val="3936187C"/>
    <w:rsid w:val="39362A9C"/>
    <w:rsid w:val="393825C4"/>
    <w:rsid w:val="3938585B"/>
    <w:rsid w:val="393B0118"/>
    <w:rsid w:val="393E399D"/>
    <w:rsid w:val="393F4A55"/>
    <w:rsid w:val="394367AC"/>
    <w:rsid w:val="39471139"/>
    <w:rsid w:val="39485F98"/>
    <w:rsid w:val="39494A89"/>
    <w:rsid w:val="394A11A9"/>
    <w:rsid w:val="394B1C26"/>
    <w:rsid w:val="394F35E6"/>
    <w:rsid w:val="394F5709"/>
    <w:rsid w:val="395144AD"/>
    <w:rsid w:val="3953501E"/>
    <w:rsid w:val="39535D38"/>
    <w:rsid w:val="39541AC3"/>
    <w:rsid w:val="39546A14"/>
    <w:rsid w:val="395718CA"/>
    <w:rsid w:val="39575392"/>
    <w:rsid w:val="39591EEF"/>
    <w:rsid w:val="39595FA9"/>
    <w:rsid w:val="395B164D"/>
    <w:rsid w:val="395B53C1"/>
    <w:rsid w:val="395C0694"/>
    <w:rsid w:val="395C59E8"/>
    <w:rsid w:val="39604549"/>
    <w:rsid w:val="3965228B"/>
    <w:rsid w:val="39657D82"/>
    <w:rsid w:val="39670ED0"/>
    <w:rsid w:val="39674D13"/>
    <w:rsid w:val="39677F6E"/>
    <w:rsid w:val="396A5A93"/>
    <w:rsid w:val="396D6A3A"/>
    <w:rsid w:val="39724B17"/>
    <w:rsid w:val="3973570B"/>
    <w:rsid w:val="397500E2"/>
    <w:rsid w:val="397833EE"/>
    <w:rsid w:val="397B1FEE"/>
    <w:rsid w:val="397C38BB"/>
    <w:rsid w:val="39825AFA"/>
    <w:rsid w:val="39840813"/>
    <w:rsid w:val="39891567"/>
    <w:rsid w:val="398A18EE"/>
    <w:rsid w:val="398F3FEE"/>
    <w:rsid w:val="3990644E"/>
    <w:rsid w:val="39920966"/>
    <w:rsid w:val="399227B9"/>
    <w:rsid w:val="39940846"/>
    <w:rsid w:val="39951FD8"/>
    <w:rsid w:val="399552F9"/>
    <w:rsid w:val="39971B4B"/>
    <w:rsid w:val="39992582"/>
    <w:rsid w:val="399C0B96"/>
    <w:rsid w:val="399C39FB"/>
    <w:rsid w:val="399F3D30"/>
    <w:rsid w:val="39A323FA"/>
    <w:rsid w:val="39A668ED"/>
    <w:rsid w:val="39A74945"/>
    <w:rsid w:val="39A76767"/>
    <w:rsid w:val="39A96AAC"/>
    <w:rsid w:val="39AA58FA"/>
    <w:rsid w:val="39AC14B2"/>
    <w:rsid w:val="39AC171B"/>
    <w:rsid w:val="39B062C8"/>
    <w:rsid w:val="39B121C2"/>
    <w:rsid w:val="39B122A2"/>
    <w:rsid w:val="39B35D97"/>
    <w:rsid w:val="39B407D7"/>
    <w:rsid w:val="39B925E1"/>
    <w:rsid w:val="39B95435"/>
    <w:rsid w:val="39BB416C"/>
    <w:rsid w:val="39BE39AF"/>
    <w:rsid w:val="39BF2ED3"/>
    <w:rsid w:val="39C520DA"/>
    <w:rsid w:val="39C654EE"/>
    <w:rsid w:val="39CE5D7E"/>
    <w:rsid w:val="39D30F0A"/>
    <w:rsid w:val="39E41D0B"/>
    <w:rsid w:val="39EB222D"/>
    <w:rsid w:val="39EC4FB0"/>
    <w:rsid w:val="39ED2062"/>
    <w:rsid w:val="39EE55E4"/>
    <w:rsid w:val="39EF603E"/>
    <w:rsid w:val="39F04274"/>
    <w:rsid w:val="39F04BC2"/>
    <w:rsid w:val="39F13D87"/>
    <w:rsid w:val="39F33026"/>
    <w:rsid w:val="39F4425E"/>
    <w:rsid w:val="39F5701B"/>
    <w:rsid w:val="39F57DEB"/>
    <w:rsid w:val="39FF1F9A"/>
    <w:rsid w:val="39FF6A0D"/>
    <w:rsid w:val="39FF74E6"/>
    <w:rsid w:val="3A007EB4"/>
    <w:rsid w:val="3A036993"/>
    <w:rsid w:val="3A05073F"/>
    <w:rsid w:val="3A051410"/>
    <w:rsid w:val="3A0715FF"/>
    <w:rsid w:val="3A07618B"/>
    <w:rsid w:val="3A080C7E"/>
    <w:rsid w:val="3A087D32"/>
    <w:rsid w:val="3A096F37"/>
    <w:rsid w:val="3A0A6EC7"/>
    <w:rsid w:val="3A0C32E2"/>
    <w:rsid w:val="3A0E5EAD"/>
    <w:rsid w:val="3A1003CF"/>
    <w:rsid w:val="3A1460C1"/>
    <w:rsid w:val="3A1508CD"/>
    <w:rsid w:val="3A150CD9"/>
    <w:rsid w:val="3A1660D9"/>
    <w:rsid w:val="3A16787E"/>
    <w:rsid w:val="3A19671E"/>
    <w:rsid w:val="3A1A6B00"/>
    <w:rsid w:val="3A1A6D4A"/>
    <w:rsid w:val="3A1C21A8"/>
    <w:rsid w:val="3A1D05A5"/>
    <w:rsid w:val="3A1D0F38"/>
    <w:rsid w:val="3A1D4569"/>
    <w:rsid w:val="3A1D5BF0"/>
    <w:rsid w:val="3A1F051C"/>
    <w:rsid w:val="3A205F4A"/>
    <w:rsid w:val="3A212A86"/>
    <w:rsid w:val="3A2663EB"/>
    <w:rsid w:val="3A2B1C7B"/>
    <w:rsid w:val="3A2B43BC"/>
    <w:rsid w:val="3A2B5D69"/>
    <w:rsid w:val="3A2E4365"/>
    <w:rsid w:val="3A2F514C"/>
    <w:rsid w:val="3A303A4C"/>
    <w:rsid w:val="3A305785"/>
    <w:rsid w:val="3A314A95"/>
    <w:rsid w:val="3A32158C"/>
    <w:rsid w:val="3A334028"/>
    <w:rsid w:val="3A345119"/>
    <w:rsid w:val="3A386D20"/>
    <w:rsid w:val="3A392BD5"/>
    <w:rsid w:val="3A3B467D"/>
    <w:rsid w:val="3A3D262F"/>
    <w:rsid w:val="3A3D55E2"/>
    <w:rsid w:val="3A42545C"/>
    <w:rsid w:val="3A444107"/>
    <w:rsid w:val="3A453A27"/>
    <w:rsid w:val="3A4778AC"/>
    <w:rsid w:val="3A484B88"/>
    <w:rsid w:val="3A484E21"/>
    <w:rsid w:val="3A4A5D2C"/>
    <w:rsid w:val="3A513872"/>
    <w:rsid w:val="3A554D07"/>
    <w:rsid w:val="3A584864"/>
    <w:rsid w:val="3A584EE5"/>
    <w:rsid w:val="3A5919A5"/>
    <w:rsid w:val="3A595600"/>
    <w:rsid w:val="3A5E4061"/>
    <w:rsid w:val="3A5E7969"/>
    <w:rsid w:val="3A607FD4"/>
    <w:rsid w:val="3A6226BD"/>
    <w:rsid w:val="3A641498"/>
    <w:rsid w:val="3A6907D9"/>
    <w:rsid w:val="3A6D1460"/>
    <w:rsid w:val="3A6D4875"/>
    <w:rsid w:val="3A6F2676"/>
    <w:rsid w:val="3A715329"/>
    <w:rsid w:val="3A72102F"/>
    <w:rsid w:val="3A752CCA"/>
    <w:rsid w:val="3A7537E7"/>
    <w:rsid w:val="3A765C48"/>
    <w:rsid w:val="3A7826DC"/>
    <w:rsid w:val="3A7B345F"/>
    <w:rsid w:val="3A7E4FD4"/>
    <w:rsid w:val="3A803D83"/>
    <w:rsid w:val="3A86466B"/>
    <w:rsid w:val="3A866BC6"/>
    <w:rsid w:val="3A88283F"/>
    <w:rsid w:val="3A8A24AC"/>
    <w:rsid w:val="3A8C0218"/>
    <w:rsid w:val="3A8D6C1B"/>
    <w:rsid w:val="3A911FB9"/>
    <w:rsid w:val="3A916C31"/>
    <w:rsid w:val="3A927520"/>
    <w:rsid w:val="3A935F2A"/>
    <w:rsid w:val="3A9527F8"/>
    <w:rsid w:val="3A974154"/>
    <w:rsid w:val="3A974EF8"/>
    <w:rsid w:val="3A9959B3"/>
    <w:rsid w:val="3A995C06"/>
    <w:rsid w:val="3A9A14C7"/>
    <w:rsid w:val="3A9A2D6D"/>
    <w:rsid w:val="3A9B26E8"/>
    <w:rsid w:val="3A9B7985"/>
    <w:rsid w:val="3A9D4982"/>
    <w:rsid w:val="3AA02C4D"/>
    <w:rsid w:val="3AA31C3C"/>
    <w:rsid w:val="3AA46ABE"/>
    <w:rsid w:val="3AA65205"/>
    <w:rsid w:val="3AA759BA"/>
    <w:rsid w:val="3AAA7AFC"/>
    <w:rsid w:val="3AAD5DFF"/>
    <w:rsid w:val="3AAF415C"/>
    <w:rsid w:val="3AB008AA"/>
    <w:rsid w:val="3AB62F86"/>
    <w:rsid w:val="3AB9534A"/>
    <w:rsid w:val="3ABA2C47"/>
    <w:rsid w:val="3ABB7596"/>
    <w:rsid w:val="3ABD104B"/>
    <w:rsid w:val="3ABE0B63"/>
    <w:rsid w:val="3AC32C04"/>
    <w:rsid w:val="3AC34476"/>
    <w:rsid w:val="3AC36D45"/>
    <w:rsid w:val="3ACA2D53"/>
    <w:rsid w:val="3ACA366C"/>
    <w:rsid w:val="3ACF13FB"/>
    <w:rsid w:val="3AD0490F"/>
    <w:rsid w:val="3AD26D19"/>
    <w:rsid w:val="3AD31460"/>
    <w:rsid w:val="3AD67894"/>
    <w:rsid w:val="3AD90A95"/>
    <w:rsid w:val="3AD9799F"/>
    <w:rsid w:val="3ADA2B51"/>
    <w:rsid w:val="3ADC0F74"/>
    <w:rsid w:val="3ADC502B"/>
    <w:rsid w:val="3AE04C5C"/>
    <w:rsid w:val="3AE07FE4"/>
    <w:rsid w:val="3AE666BB"/>
    <w:rsid w:val="3AEA6F2D"/>
    <w:rsid w:val="3AEB4DC3"/>
    <w:rsid w:val="3AEC78E4"/>
    <w:rsid w:val="3AED7F4D"/>
    <w:rsid w:val="3AEE2BBB"/>
    <w:rsid w:val="3AF01DD9"/>
    <w:rsid w:val="3AF026D5"/>
    <w:rsid w:val="3AF14C1B"/>
    <w:rsid w:val="3AF17025"/>
    <w:rsid w:val="3AF71619"/>
    <w:rsid w:val="3AFA6798"/>
    <w:rsid w:val="3AFC6114"/>
    <w:rsid w:val="3AFD3ABC"/>
    <w:rsid w:val="3B005834"/>
    <w:rsid w:val="3B006358"/>
    <w:rsid w:val="3B014117"/>
    <w:rsid w:val="3B0309CB"/>
    <w:rsid w:val="3B065FE8"/>
    <w:rsid w:val="3B0923C9"/>
    <w:rsid w:val="3B0A7CDB"/>
    <w:rsid w:val="3B0B5E1A"/>
    <w:rsid w:val="3B0C7433"/>
    <w:rsid w:val="3B0F0F64"/>
    <w:rsid w:val="3B101613"/>
    <w:rsid w:val="3B10406B"/>
    <w:rsid w:val="3B1301C7"/>
    <w:rsid w:val="3B1332A8"/>
    <w:rsid w:val="3B140FE1"/>
    <w:rsid w:val="3B1476EC"/>
    <w:rsid w:val="3B1B4B54"/>
    <w:rsid w:val="3B1C7A0C"/>
    <w:rsid w:val="3B256AC1"/>
    <w:rsid w:val="3B270D50"/>
    <w:rsid w:val="3B2B5E00"/>
    <w:rsid w:val="3B2B7692"/>
    <w:rsid w:val="3B2E36DD"/>
    <w:rsid w:val="3B30616C"/>
    <w:rsid w:val="3B312F5D"/>
    <w:rsid w:val="3B347800"/>
    <w:rsid w:val="3B365661"/>
    <w:rsid w:val="3B3F1BC1"/>
    <w:rsid w:val="3B421609"/>
    <w:rsid w:val="3B422F9F"/>
    <w:rsid w:val="3B445740"/>
    <w:rsid w:val="3B4737CF"/>
    <w:rsid w:val="3B4A01D4"/>
    <w:rsid w:val="3B503287"/>
    <w:rsid w:val="3B5041A8"/>
    <w:rsid w:val="3B507C0D"/>
    <w:rsid w:val="3B5110FF"/>
    <w:rsid w:val="3B51554C"/>
    <w:rsid w:val="3B521681"/>
    <w:rsid w:val="3B522568"/>
    <w:rsid w:val="3B542769"/>
    <w:rsid w:val="3B592662"/>
    <w:rsid w:val="3B594EE6"/>
    <w:rsid w:val="3B5B4B54"/>
    <w:rsid w:val="3B5D6AB6"/>
    <w:rsid w:val="3B5E0FD8"/>
    <w:rsid w:val="3B633CB2"/>
    <w:rsid w:val="3B652526"/>
    <w:rsid w:val="3B6A6F64"/>
    <w:rsid w:val="3B6C1F94"/>
    <w:rsid w:val="3B6D1D46"/>
    <w:rsid w:val="3B713C84"/>
    <w:rsid w:val="3B727953"/>
    <w:rsid w:val="3B7425A9"/>
    <w:rsid w:val="3B7753C4"/>
    <w:rsid w:val="3B7A2A36"/>
    <w:rsid w:val="3B7C4074"/>
    <w:rsid w:val="3B865706"/>
    <w:rsid w:val="3B887124"/>
    <w:rsid w:val="3B88785D"/>
    <w:rsid w:val="3B893A66"/>
    <w:rsid w:val="3B8A2767"/>
    <w:rsid w:val="3B8D278A"/>
    <w:rsid w:val="3B9002D8"/>
    <w:rsid w:val="3B944C3F"/>
    <w:rsid w:val="3B956BB5"/>
    <w:rsid w:val="3B96116B"/>
    <w:rsid w:val="3B98710E"/>
    <w:rsid w:val="3B9E1CFA"/>
    <w:rsid w:val="3B9E263F"/>
    <w:rsid w:val="3B9F021E"/>
    <w:rsid w:val="3BA01064"/>
    <w:rsid w:val="3BA2235B"/>
    <w:rsid w:val="3BA25F36"/>
    <w:rsid w:val="3BA35EEB"/>
    <w:rsid w:val="3BA46E0D"/>
    <w:rsid w:val="3BA65FBF"/>
    <w:rsid w:val="3BA97495"/>
    <w:rsid w:val="3BAB50B1"/>
    <w:rsid w:val="3BAC56E9"/>
    <w:rsid w:val="3BAD1C33"/>
    <w:rsid w:val="3BAD4688"/>
    <w:rsid w:val="3BB33457"/>
    <w:rsid w:val="3BB405C4"/>
    <w:rsid w:val="3BB607D5"/>
    <w:rsid w:val="3BBA22AA"/>
    <w:rsid w:val="3BBB7CED"/>
    <w:rsid w:val="3BBD0B5E"/>
    <w:rsid w:val="3BC031A2"/>
    <w:rsid w:val="3BC14262"/>
    <w:rsid w:val="3BC1679E"/>
    <w:rsid w:val="3BC52D2D"/>
    <w:rsid w:val="3BC8416D"/>
    <w:rsid w:val="3BCD5F27"/>
    <w:rsid w:val="3BCE248C"/>
    <w:rsid w:val="3BCE5246"/>
    <w:rsid w:val="3BCF42CF"/>
    <w:rsid w:val="3BD31FF3"/>
    <w:rsid w:val="3BD32742"/>
    <w:rsid w:val="3BD3571F"/>
    <w:rsid w:val="3BD615F4"/>
    <w:rsid w:val="3BDC473C"/>
    <w:rsid w:val="3BDC505F"/>
    <w:rsid w:val="3BE22E11"/>
    <w:rsid w:val="3BE3108A"/>
    <w:rsid w:val="3BE3770F"/>
    <w:rsid w:val="3BE37FCA"/>
    <w:rsid w:val="3BE94F54"/>
    <w:rsid w:val="3BE96E99"/>
    <w:rsid w:val="3BEA0B4F"/>
    <w:rsid w:val="3BEB2B06"/>
    <w:rsid w:val="3BEC4C91"/>
    <w:rsid w:val="3BED1926"/>
    <w:rsid w:val="3BF02B60"/>
    <w:rsid w:val="3BF13136"/>
    <w:rsid w:val="3BF13E9D"/>
    <w:rsid w:val="3BF23597"/>
    <w:rsid w:val="3BF820DF"/>
    <w:rsid w:val="3BF872F0"/>
    <w:rsid w:val="3BFF1E65"/>
    <w:rsid w:val="3C017566"/>
    <w:rsid w:val="3C024E41"/>
    <w:rsid w:val="3C0D68E5"/>
    <w:rsid w:val="3C112A73"/>
    <w:rsid w:val="3C132F78"/>
    <w:rsid w:val="3C162D3D"/>
    <w:rsid w:val="3C175AA2"/>
    <w:rsid w:val="3C1E55AE"/>
    <w:rsid w:val="3C21141C"/>
    <w:rsid w:val="3C244BC9"/>
    <w:rsid w:val="3C2523B0"/>
    <w:rsid w:val="3C2B17C2"/>
    <w:rsid w:val="3C2C341E"/>
    <w:rsid w:val="3C2E0501"/>
    <w:rsid w:val="3C3A5460"/>
    <w:rsid w:val="3C3B3040"/>
    <w:rsid w:val="3C4140E5"/>
    <w:rsid w:val="3C44737E"/>
    <w:rsid w:val="3C447F51"/>
    <w:rsid w:val="3C4526B6"/>
    <w:rsid w:val="3C493880"/>
    <w:rsid w:val="3C4B3834"/>
    <w:rsid w:val="3C4D0EAB"/>
    <w:rsid w:val="3C4E7EA9"/>
    <w:rsid w:val="3C520019"/>
    <w:rsid w:val="3C554551"/>
    <w:rsid w:val="3C5773DC"/>
    <w:rsid w:val="3C591B2D"/>
    <w:rsid w:val="3C596614"/>
    <w:rsid w:val="3C5977F9"/>
    <w:rsid w:val="3C5B313B"/>
    <w:rsid w:val="3C643DCD"/>
    <w:rsid w:val="3C647A2E"/>
    <w:rsid w:val="3C6578FB"/>
    <w:rsid w:val="3C661D74"/>
    <w:rsid w:val="3C670EBF"/>
    <w:rsid w:val="3C67534A"/>
    <w:rsid w:val="3C69601D"/>
    <w:rsid w:val="3C6A0813"/>
    <w:rsid w:val="3C6A28B3"/>
    <w:rsid w:val="3C6C6989"/>
    <w:rsid w:val="3C6E1F3E"/>
    <w:rsid w:val="3C6E4A98"/>
    <w:rsid w:val="3C783C99"/>
    <w:rsid w:val="3C7975E9"/>
    <w:rsid w:val="3C7A012E"/>
    <w:rsid w:val="3C7A5BD8"/>
    <w:rsid w:val="3C7B1118"/>
    <w:rsid w:val="3C80279F"/>
    <w:rsid w:val="3C8110A1"/>
    <w:rsid w:val="3C875C09"/>
    <w:rsid w:val="3C87704D"/>
    <w:rsid w:val="3C8841DA"/>
    <w:rsid w:val="3C89645E"/>
    <w:rsid w:val="3C91688D"/>
    <w:rsid w:val="3C941D5B"/>
    <w:rsid w:val="3C946FD3"/>
    <w:rsid w:val="3C977ADE"/>
    <w:rsid w:val="3C9A1014"/>
    <w:rsid w:val="3C9A390C"/>
    <w:rsid w:val="3C9D2711"/>
    <w:rsid w:val="3C9F3ED4"/>
    <w:rsid w:val="3CA04E35"/>
    <w:rsid w:val="3CA64EC8"/>
    <w:rsid w:val="3CA903D3"/>
    <w:rsid w:val="3CAB1870"/>
    <w:rsid w:val="3CAC5056"/>
    <w:rsid w:val="3CAC7C3A"/>
    <w:rsid w:val="3CAE232D"/>
    <w:rsid w:val="3CAF0C22"/>
    <w:rsid w:val="3CB07B24"/>
    <w:rsid w:val="3CB34858"/>
    <w:rsid w:val="3CB50F15"/>
    <w:rsid w:val="3CB53864"/>
    <w:rsid w:val="3CB6157B"/>
    <w:rsid w:val="3CB809B7"/>
    <w:rsid w:val="3CB854C0"/>
    <w:rsid w:val="3CB8688A"/>
    <w:rsid w:val="3CB90F2D"/>
    <w:rsid w:val="3CBA04AD"/>
    <w:rsid w:val="3CBC3CF8"/>
    <w:rsid w:val="3CBD781C"/>
    <w:rsid w:val="3CBF08B8"/>
    <w:rsid w:val="3CBF6905"/>
    <w:rsid w:val="3CC441A0"/>
    <w:rsid w:val="3CC52E4A"/>
    <w:rsid w:val="3CC77152"/>
    <w:rsid w:val="3CC84876"/>
    <w:rsid w:val="3CCA6D5C"/>
    <w:rsid w:val="3CCC2374"/>
    <w:rsid w:val="3CCC706A"/>
    <w:rsid w:val="3CCD3212"/>
    <w:rsid w:val="3CD21EA6"/>
    <w:rsid w:val="3CD22856"/>
    <w:rsid w:val="3CD45F4E"/>
    <w:rsid w:val="3CD86787"/>
    <w:rsid w:val="3CDA647B"/>
    <w:rsid w:val="3CDE3DFA"/>
    <w:rsid w:val="3CE04A45"/>
    <w:rsid w:val="3CE06825"/>
    <w:rsid w:val="3CE22769"/>
    <w:rsid w:val="3CE3559C"/>
    <w:rsid w:val="3CE4556F"/>
    <w:rsid w:val="3CE578FF"/>
    <w:rsid w:val="3CE97CE3"/>
    <w:rsid w:val="3CEC00BD"/>
    <w:rsid w:val="3CEC0192"/>
    <w:rsid w:val="3CEF23B6"/>
    <w:rsid w:val="3CF01C8F"/>
    <w:rsid w:val="3CF1524F"/>
    <w:rsid w:val="3CF1716A"/>
    <w:rsid w:val="3CF37DF7"/>
    <w:rsid w:val="3CF55248"/>
    <w:rsid w:val="3CF70854"/>
    <w:rsid w:val="3CF73BCE"/>
    <w:rsid w:val="3CF9146D"/>
    <w:rsid w:val="3CF970DE"/>
    <w:rsid w:val="3CFA1729"/>
    <w:rsid w:val="3CFA6C45"/>
    <w:rsid w:val="3CFB08BD"/>
    <w:rsid w:val="3CFD04AB"/>
    <w:rsid w:val="3CFD4022"/>
    <w:rsid w:val="3CFD6CEC"/>
    <w:rsid w:val="3D005DB5"/>
    <w:rsid w:val="3D00618F"/>
    <w:rsid w:val="3D0115AC"/>
    <w:rsid w:val="3D01394B"/>
    <w:rsid w:val="3D042D6E"/>
    <w:rsid w:val="3D053B99"/>
    <w:rsid w:val="3D060401"/>
    <w:rsid w:val="3D0A68AD"/>
    <w:rsid w:val="3D0C12BF"/>
    <w:rsid w:val="3D0E6036"/>
    <w:rsid w:val="3D0E6AFD"/>
    <w:rsid w:val="3D100C38"/>
    <w:rsid w:val="3D1116C7"/>
    <w:rsid w:val="3D147ED5"/>
    <w:rsid w:val="3D15429D"/>
    <w:rsid w:val="3D155155"/>
    <w:rsid w:val="3D1577A0"/>
    <w:rsid w:val="3D1614CE"/>
    <w:rsid w:val="3D161F65"/>
    <w:rsid w:val="3D1958A3"/>
    <w:rsid w:val="3D1965AC"/>
    <w:rsid w:val="3D197E66"/>
    <w:rsid w:val="3D1B16A2"/>
    <w:rsid w:val="3D1C2E20"/>
    <w:rsid w:val="3D1D4005"/>
    <w:rsid w:val="3D1F233E"/>
    <w:rsid w:val="3D254C5B"/>
    <w:rsid w:val="3D280674"/>
    <w:rsid w:val="3D2E3AFF"/>
    <w:rsid w:val="3D304F13"/>
    <w:rsid w:val="3D342281"/>
    <w:rsid w:val="3D375810"/>
    <w:rsid w:val="3D3B0BA0"/>
    <w:rsid w:val="3D422D5C"/>
    <w:rsid w:val="3D450F7A"/>
    <w:rsid w:val="3D464286"/>
    <w:rsid w:val="3D4763DB"/>
    <w:rsid w:val="3D4D5883"/>
    <w:rsid w:val="3D515364"/>
    <w:rsid w:val="3D536BF6"/>
    <w:rsid w:val="3D547C4A"/>
    <w:rsid w:val="3D5633BC"/>
    <w:rsid w:val="3D563A4D"/>
    <w:rsid w:val="3D595319"/>
    <w:rsid w:val="3D5C0660"/>
    <w:rsid w:val="3D5D42E3"/>
    <w:rsid w:val="3D5E0B00"/>
    <w:rsid w:val="3D642E86"/>
    <w:rsid w:val="3D65299D"/>
    <w:rsid w:val="3D661101"/>
    <w:rsid w:val="3D6D1E06"/>
    <w:rsid w:val="3D6D491E"/>
    <w:rsid w:val="3D6E7D33"/>
    <w:rsid w:val="3D7002C2"/>
    <w:rsid w:val="3D711FCC"/>
    <w:rsid w:val="3D770DCA"/>
    <w:rsid w:val="3D780D83"/>
    <w:rsid w:val="3D7C7DB9"/>
    <w:rsid w:val="3D7D1CE2"/>
    <w:rsid w:val="3D7D1DBF"/>
    <w:rsid w:val="3D7D4930"/>
    <w:rsid w:val="3D7E54CD"/>
    <w:rsid w:val="3D7F3949"/>
    <w:rsid w:val="3D841C5A"/>
    <w:rsid w:val="3D8A1B84"/>
    <w:rsid w:val="3D8A46BE"/>
    <w:rsid w:val="3D905710"/>
    <w:rsid w:val="3D91524E"/>
    <w:rsid w:val="3D922F09"/>
    <w:rsid w:val="3D932D9C"/>
    <w:rsid w:val="3D951FDB"/>
    <w:rsid w:val="3D96231E"/>
    <w:rsid w:val="3D98104C"/>
    <w:rsid w:val="3D9A7321"/>
    <w:rsid w:val="3D9C59F5"/>
    <w:rsid w:val="3DA043F3"/>
    <w:rsid w:val="3DA32EEE"/>
    <w:rsid w:val="3DA611ED"/>
    <w:rsid w:val="3DA612FE"/>
    <w:rsid w:val="3DAB52CC"/>
    <w:rsid w:val="3DAC2E59"/>
    <w:rsid w:val="3DAC503D"/>
    <w:rsid w:val="3DAE1CB9"/>
    <w:rsid w:val="3DAF5A7D"/>
    <w:rsid w:val="3DB04AB2"/>
    <w:rsid w:val="3DB06A15"/>
    <w:rsid w:val="3DB07613"/>
    <w:rsid w:val="3DB07872"/>
    <w:rsid w:val="3DB23C45"/>
    <w:rsid w:val="3DB3084F"/>
    <w:rsid w:val="3DB644A1"/>
    <w:rsid w:val="3DB83F6A"/>
    <w:rsid w:val="3DB85F3E"/>
    <w:rsid w:val="3DB87D6D"/>
    <w:rsid w:val="3DBA63F4"/>
    <w:rsid w:val="3DBC549F"/>
    <w:rsid w:val="3DBE69F8"/>
    <w:rsid w:val="3DC07FD3"/>
    <w:rsid w:val="3DC64A98"/>
    <w:rsid w:val="3DCC5728"/>
    <w:rsid w:val="3DD249E0"/>
    <w:rsid w:val="3DD25A70"/>
    <w:rsid w:val="3DD40281"/>
    <w:rsid w:val="3DD436DE"/>
    <w:rsid w:val="3DD6094C"/>
    <w:rsid w:val="3DDA02EF"/>
    <w:rsid w:val="3DDA1093"/>
    <w:rsid w:val="3DDD7E7B"/>
    <w:rsid w:val="3DE47139"/>
    <w:rsid w:val="3DE50ABB"/>
    <w:rsid w:val="3DE57922"/>
    <w:rsid w:val="3DE819E4"/>
    <w:rsid w:val="3DEA5222"/>
    <w:rsid w:val="3DEB2B9B"/>
    <w:rsid w:val="3DEB4B11"/>
    <w:rsid w:val="3DEC5482"/>
    <w:rsid w:val="3DF40946"/>
    <w:rsid w:val="3DFD019E"/>
    <w:rsid w:val="3DFE0902"/>
    <w:rsid w:val="3DFF5D0D"/>
    <w:rsid w:val="3E0106EB"/>
    <w:rsid w:val="3E012B2C"/>
    <w:rsid w:val="3E0C1387"/>
    <w:rsid w:val="3E0D51E7"/>
    <w:rsid w:val="3E116C9B"/>
    <w:rsid w:val="3E124DCF"/>
    <w:rsid w:val="3E1421BA"/>
    <w:rsid w:val="3E1615A3"/>
    <w:rsid w:val="3E183F6D"/>
    <w:rsid w:val="3E193E0A"/>
    <w:rsid w:val="3E1B54FA"/>
    <w:rsid w:val="3E1D3F20"/>
    <w:rsid w:val="3E1D58F9"/>
    <w:rsid w:val="3E1E3713"/>
    <w:rsid w:val="3E22345D"/>
    <w:rsid w:val="3E242044"/>
    <w:rsid w:val="3E2454EA"/>
    <w:rsid w:val="3E253303"/>
    <w:rsid w:val="3E2822F2"/>
    <w:rsid w:val="3E2A49AE"/>
    <w:rsid w:val="3E2F145B"/>
    <w:rsid w:val="3E2F5F3C"/>
    <w:rsid w:val="3E2F68D0"/>
    <w:rsid w:val="3E3212E9"/>
    <w:rsid w:val="3E321DFB"/>
    <w:rsid w:val="3E3567C8"/>
    <w:rsid w:val="3E391D4A"/>
    <w:rsid w:val="3E3C3711"/>
    <w:rsid w:val="3E3E1756"/>
    <w:rsid w:val="3E3F7E9F"/>
    <w:rsid w:val="3E403C05"/>
    <w:rsid w:val="3E422EB2"/>
    <w:rsid w:val="3E431EC9"/>
    <w:rsid w:val="3E4632DB"/>
    <w:rsid w:val="3E4B637C"/>
    <w:rsid w:val="3E530C6A"/>
    <w:rsid w:val="3E563101"/>
    <w:rsid w:val="3E57271F"/>
    <w:rsid w:val="3E593A84"/>
    <w:rsid w:val="3E5B2499"/>
    <w:rsid w:val="3E5B29C5"/>
    <w:rsid w:val="3E5C4A76"/>
    <w:rsid w:val="3E5C5398"/>
    <w:rsid w:val="3E5C7AFD"/>
    <w:rsid w:val="3E633F95"/>
    <w:rsid w:val="3E672E82"/>
    <w:rsid w:val="3E6870A8"/>
    <w:rsid w:val="3E6A3E7E"/>
    <w:rsid w:val="3E6B35D7"/>
    <w:rsid w:val="3E6C1F9A"/>
    <w:rsid w:val="3E6C7A46"/>
    <w:rsid w:val="3E6E2467"/>
    <w:rsid w:val="3E731902"/>
    <w:rsid w:val="3E7778D2"/>
    <w:rsid w:val="3E781221"/>
    <w:rsid w:val="3E7830D0"/>
    <w:rsid w:val="3E787F28"/>
    <w:rsid w:val="3E7A5E00"/>
    <w:rsid w:val="3E7A6765"/>
    <w:rsid w:val="3E7B47E7"/>
    <w:rsid w:val="3E7B7B6D"/>
    <w:rsid w:val="3E7F0079"/>
    <w:rsid w:val="3E7F3650"/>
    <w:rsid w:val="3E7F5015"/>
    <w:rsid w:val="3E817414"/>
    <w:rsid w:val="3E833CA2"/>
    <w:rsid w:val="3E855B92"/>
    <w:rsid w:val="3E863B8C"/>
    <w:rsid w:val="3E893D44"/>
    <w:rsid w:val="3E8B3A23"/>
    <w:rsid w:val="3E8B50BE"/>
    <w:rsid w:val="3E90190F"/>
    <w:rsid w:val="3E944971"/>
    <w:rsid w:val="3E966B1B"/>
    <w:rsid w:val="3E9B1377"/>
    <w:rsid w:val="3E9C7FD2"/>
    <w:rsid w:val="3E9D1DFE"/>
    <w:rsid w:val="3EA24692"/>
    <w:rsid w:val="3EA462C0"/>
    <w:rsid w:val="3EAA3B71"/>
    <w:rsid w:val="3EAB1EC5"/>
    <w:rsid w:val="3EB01A7D"/>
    <w:rsid w:val="3EB13734"/>
    <w:rsid w:val="3EB50342"/>
    <w:rsid w:val="3EB81DE3"/>
    <w:rsid w:val="3EBA4C64"/>
    <w:rsid w:val="3EBB15B2"/>
    <w:rsid w:val="3EBD7C2E"/>
    <w:rsid w:val="3EBF5387"/>
    <w:rsid w:val="3EC11F08"/>
    <w:rsid w:val="3EC54DA8"/>
    <w:rsid w:val="3EC92342"/>
    <w:rsid w:val="3ECA4520"/>
    <w:rsid w:val="3ECC5E15"/>
    <w:rsid w:val="3ECE2716"/>
    <w:rsid w:val="3ECE2B76"/>
    <w:rsid w:val="3ED12886"/>
    <w:rsid w:val="3ED22264"/>
    <w:rsid w:val="3ED46D63"/>
    <w:rsid w:val="3ED60170"/>
    <w:rsid w:val="3ED60C68"/>
    <w:rsid w:val="3ED60EBD"/>
    <w:rsid w:val="3EDA759A"/>
    <w:rsid w:val="3EDB63C0"/>
    <w:rsid w:val="3EDC2013"/>
    <w:rsid w:val="3EDF5029"/>
    <w:rsid w:val="3EE1467A"/>
    <w:rsid w:val="3EE266D9"/>
    <w:rsid w:val="3EE3100E"/>
    <w:rsid w:val="3EE823FD"/>
    <w:rsid w:val="3EE82E68"/>
    <w:rsid w:val="3EE840DA"/>
    <w:rsid w:val="3EE863DF"/>
    <w:rsid w:val="3EE876D6"/>
    <w:rsid w:val="3EEE4C2B"/>
    <w:rsid w:val="3EF02A4E"/>
    <w:rsid w:val="3EF16F1C"/>
    <w:rsid w:val="3EF91C93"/>
    <w:rsid w:val="3EFC0408"/>
    <w:rsid w:val="3EFE5640"/>
    <w:rsid w:val="3EFF797D"/>
    <w:rsid w:val="3F03544B"/>
    <w:rsid w:val="3F07348C"/>
    <w:rsid w:val="3F092C0E"/>
    <w:rsid w:val="3F0E07A4"/>
    <w:rsid w:val="3F0F343B"/>
    <w:rsid w:val="3F1022E7"/>
    <w:rsid w:val="3F116CE4"/>
    <w:rsid w:val="3F1403A7"/>
    <w:rsid w:val="3F153757"/>
    <w:rsid w:val="3F1800AD"/>
    <w:rsid w:val="3F1A108D"/>
    <w:rsid w:val="3F1D0A42"/>
    <w:rsid w:val="3F241B20"/>
    <w:rsid w:val="3F250F2C"/>
    <w:rsid w:val="3F27056C"/>
    <w:rsid w:val="3F2B16DE"/>
    <w:rsid w:val="3F2E00F6"/>
    <w:rsid w:val="3F31483F"/>
    <w:rsid w:val="3F3220A2"/>
    <w:rsid w:val="3F336778"/>
    <w:rsid w:val="3F365051"/>
    <w:rsid w:val="3F395583"/>
    <w:rsid w:val="3F396A13"/>
    <w:rsid w:val="3F3E7CED"/>
    <w:rsid w:val="3F3E7EB3"/>
    <w:rsid w:val="3F3F4BF1"/>
    <w:rsid w:val="3F40798A"/>
    <w:rsid w:val="3F417B62"/>
    <w:rsid w:val="3F427E9C"/>
    <w:rsid w:val="3F437E86"/>
    <w:rsid w:val="3F445662"/>
    <w:rsid w:val="3F470D43"/>
    <w:rsid w:val="3F4D1B4C"/>
    <w:rsid w:val="3F4D7E1F"/>
    <w:rsid w:val="3F513170"/>
    <w:rsid w:val="3F5377BC"/>
    <w:rsid w:val="3F5422BA"/>
    <w:rsid w:val="3F5501AB"/>
    <w:rsid w:val="3F553D74"/>
    <w:rsid w:val="3F563EB4"/>
    <w:rsid w:val="3F573758"/>
    <w:rsid w:val="3F5859FF"/>
    <w:rsid w:val="3F5A3455"/>
    <w:rsid w:val="3F5A687F"/>
    <w:rsid w:val="3F5B25E7"/>
    <w:rsid w:val="3F5C0908"/>
    <w:rsid w:val="3F5E463A"/>
    <w:rsid w:val="3F602F8B"/>
    <w:rsid w:val="3F61634D"/>
    <w:rsid w:val="3F642C09"/>
    <w:rsid w:val="3F6459D0"/>
    <w:rsid w:val="3F673FC2"/>
    <w:rsid w:val="3F6A3FC3"/>
    <w:rsid w:val="3F6A5DB1"/>
    <w:rsid w:val="3F6B425D"/>
    <w:rsid w:val="3F6E7310"/>
    <w:rsid w:val="3F702732"/>
    <w:rsid w:val="3F7036E2"/>
    <w:rsid w:val="3F7103F1"/>
    <w:rsid w:val="3F72292C"/>
    <w:rsid w:val="3F7521CF"/>
    <w:rsid w:val="3F752CAB"/>
    <w:rsid w:val="3F7531EB"/>
    <w:rsid w:val="3F76067C"/>
    <w:rsid w:val="3F776970"/>
    <w:rsid w:val="3F791FF3"/>
    <w:rsid w:val="3F7A1758"/>
    <w:rsid w:val="3F7A5C5A"/>
    <w:rsid w:val="3F7B2335"/>
    <w:rsid w:val="3F7C3020"/>
    <w:rsid w:val="3F7E1154"/>
    <w:rsid w:val="3F7E762A"/>
    <w:rsid w:val="3F7F3FFE"/>
    <w:rsid w:val="3F8064D7"/>
    <w:rsid w:val="3F8300DD"/>
    <w:rsid w:val="3F832FEA"/>
    <w:rsid w:val="3F846807"/>
    <w:rsid w:val="3F852059"/>
    <w:rsid w:val="3F8C7BCF"/>
    <w:rsid w:val="3F8E4AC1"/>
    <w:rsid w:val="3F90302C"/>
    <w:rsid w:val="3F912A3D"/>
    <w:rsid w:val="3F973E91"/>
    <w:rsid w:val="3F97484C"/>
    <w:rsid w:val="3F974BF1"/>
    <w:rsid w:val="3F987DA1"/>
    <w:rsid w:val="3F9B71D4"/>
    <w:rsid w:val="3F9E7FF7"/>
    <w:rsid w:val="3FA21BEC"/>
    <w:rsid w:val="3FA24068"/>
    <w:rsid w:val="3FAA1D82"/>
    <w:rsid w:val="3FAA799C"/>
    <w:rsid w:val="3FAB221E"/>
    <w:rsid w:val="3FAB4164"/>
    <w:rsid w:val="3FAF3F4C"/>
    <w:rsid w:val="3FB17DC5"/>
    <w:rsid w:val="3FB24658"/>
    <w:rsid w:val="3FB31594"/>
    <w:rsid w:val="3FB56393"/>
    <w:rsid w:val="3FB66BAA"/>
    <w:rsid w:val="3FB81C58"/>
    <w:rsid w:val="3FB92FAC"/>
    <w:rsid w:val="3FBC43F0"/>
    <w:rsid w:val="3FBF0AD3"/>
    <w:rsid w:val="3FC14728"/>
    <w:rsid w:val="3FC546E5"/>
    <w:rsid w:val="3FC6626B"/>
    <w:rsid w:val="3FCD166A"/>
    <w:rsid w:val="3FCE3583"/>
    <w:rsid w:val="3FCE76B0"/>
    <w:rsid w:val="3FCE7C1F"/>
    <w:rsid w:val="3FCF26F2"/>
    <w:rsid w:val="3FCF5BD5"/>
    <w:rsid w:val="3FCF797D"/>
    <w:rsid w:val="3FD03A7E"/>
    <w:rsid w:val="3FD51B23"/>
    <w:rsid w:val="3FD85F56"/>
    <w:rsid w:val="3FDF5186"/>
    <w:rsid w:val="3FDF624E"/>
    <w:rsid w:val="3FE21E53"/>
    <w:rsid w:val="3FE470F7"/>
    <w:rsid w:val="3FE63642"/>
    <w:rsid w:val="3FE75A4C"/>
    <w:rsid w:val="3FE874B1"/>
    <w:rsid w:val="3FEA7994"/>
    <w:rsid w:val="3FEE71A5"/>
    <w:rsid w:val="3FEF7FA1"/>
    <w:rsid w:val="3FF06B5D"/>
    <w:rsid w:val="3FF412DF"/>
    <w:rsid w:val="3FF44678"/>
    <w:rsid w:val="3FF92E9A"/>
    <w:rsid w:val="3FFB348C"/>
    <w:rsid w:val="40015002"/>
    <w:rsid w:val="40040E7F"/>
    <w:rsid w:val="40054E8B"/>
    <w:rsid w:val="40080713"/>
    <w:rsid w:val="400825B9"/>
    <w:rsid w:val="400847E4"/>
    <w:rsid w:val="400966B5"/>
    <w:rsid w:val="400D2525"/>
    <w:rsid w:val="400E622A"/>
    <w:rsid w:val="40135334"/>
    <w:rsid w:val="40184F2A"/>
    <w:rsid w:val="40196798"/>
    <w:rsid w:val="401E3DB1"/>
    <w:rsid w:val="401E6880"/>
    <w:rsid w:val="401F6572"/>
    <w:rsid w:val="402329FF"/>
    <w:rsid w:val="40260234"/>
    <w:rsid w:val="40266D26"/>
    <w:rsid w:val="40284112"/>
    <w:rsid w:val="402B1AA1"/>
    <w:rsid w:val="402C1D7C"/>
    <w:rsid w:val="402E6C10"/>
    <w:rsid w:val="40306453"/>
    <w:rsid w:val="4034337D"/>
    <w:rsid w:val="40347BE3"/>
    <w:rsid w:val="40354E94"/>
    <w:rsid w:val="403B26A8"/>
    <w:rsid w:val="403B6180"/>
    <w:rsid w:val="403E678C"/>
    <w:rsid w:val="40437DE2"/>
    <w:rsid w:val="40444073"/>
    <w:rsid w:val="404862E7"/>
    <w:rsid w:val="40492D44"/>
    <w:rsid w:val="404C1C26"/>
    <w:rsid w:val="404F799D"/>
    <w:rsid w:val="4051476D"/>
    <w:rsid w:val="4051784F"/>
    <w:rsid w:val="405235F3"/>
    <w:rsid w:val="40536097"/>
    <w:rsid w:val="40545A52"/>
    <w:rsid w:val="4056408A"/>
    <w:rsid w:val="40582945"/>
    <w:rsid w:val="405839ED"/>
    <w:rsid w:val="40590A3D"/>
    <w:rsid w:val="405A28F1"/>
    <w:rsid w:val="405B41A1"/>
    <w:rsid w:val="405D0140"/>
    <w:rsid w:val="405E013E"/>
    <w:rsid w:val="4061277B"/>
    <w:rsid w:val="406237F8"/>
    <w:rsid w:val="406544D5"/>
    <w:rsid w:val="40695DC3"/>
    <w:rsid w:val="40695E79"/>
    <w:rsid w:val="406A0D0F"/>
    <w:rsid w:val="406A49A5"/>
    <w:rsid w:val="406E5F44"/>
    <w:rsid w:val="407420FB"/>
    <w:rsid w:val="40747D81"/>
    <w:rsid w:val="40765B3B"/>
    <w:rsid w:val="40790F30"/>
    <w:rsid w:val="407B57EE"/>
    <w:rsid w:val="407C24CF"/>
    <w:rsid w:val="407C7E8F"/>
    <w:rsid w:val="40802E63"/>
    <w:rsid w:val="40806D30"/>
    <w:rsid w:val="40827F62"/>
    <w:rsid w:val="4085076A"/>
    <w:rsid w:val="40892DB1"/>
    <w:rsid w:val="40896750"/>
    <w:rsid w:val="408B1A1C"/>
    <w:rsid w:val="408C32A7"/>
    <w:rsid w:val="408D33E9"/>
    <w:rsid w:val="408D400F"/>
    <w:rsid w:val="408D5519"/>
    <w:rsid w:val="40901345"/>
    <w:rsid w:val="40966D49"/>
    <w:rsid w:val="40995EBB"/>
    <w:rsid w:val="409C1E40"/>
    <w:rsid w:val="409F3D47"/>
    <w:rsid w:val="40A279FD"/>
    <w:rsid w:val="40A42D0D"/>
    <w:rsid w:val="40A52642"/>
    <w:rsid w:val="40A56F3D"/>
    <w:rsid w:val="40AA37B9"/>
    <w:rsid w:val="40AA491E"/>
    <w:rsid w:val="40AF30BC"/>
    <w:rsid w:val="40B220A3"/>
    <w:rsid w:val="40B32BEA"/>
    <w:rsid w:val="40B34F93"/>
    <w:rsid w:val="40B40138"/>
    <w:rsid w:val="40B53A09"/>
    <w:rsid w:val="40B64663"/>
    <w:rsid w:val="40B742A5"/>
    <w:rsid w:val="40B76A98"/>
    <w:rsid w:val="40BB36EE"/>
    <w:rsid w:val="40BF7C6D"/>
    <w:rsid w:val="40C03F63"/>
    <w:rsid w:val="40C06F28"/>
    <w:rsid w:val="40C224FC"/>
    <w:rsid w:val="40C37B29"/>
    <w:rsid w:val="40C860F3"/>
    <w:rsid w:val="40CB7B55"/>
    <w:rsid w:val="40CC77A2"/>
    <w:rsid w:val="40CF189C"/>
    <w:rsid w:val="40CF324A"/>
    <w:rsid w:val="40D75C38"/>
    <w:rsid w:val="40D872E3"/>
    <w:rsid w:val="40DB533C"/>
    <w:rsid w:val="40DD4BFD"/>
    <w:rsid w:val="40DE4D9F"/>
    <w:rsid w:val="40DE6600"/>
    <w:rsid w:val="40E21922"/>
    <w:rsid w:val="40E344A5"/>
    <w:rsid w:val="40E84EF7"/>
    <w:rsid w:val="40EA43E4"/>
    <w:rsid w:val="40EB46C0"/>
    <w:rsid w:val="40EC7E0A"/>
    <w:rsid w:val="40F01597"/>
    <w:rsid w:val="40F9374E"/>
    <w:rsid w:val="40FB5326"/>
    <w:rsid w:val="40FC7EA0"/>
    <w:rsid w:val="40FE571C"/>
    <w:rsid w:val="40FF012B"/>
    <w:rsid w:val="410261F4"/>
    <w:rsid w:val="41027C8A"/>
    <w:rsid w:val="41051FFD"/>
    <w:rsid w:val="41091252"/>
    <w:rsid w:val="410D11EA"/>
    <w:rsid w:val="410F0083"/>
    <w:rsid w:val="41113811"/>
    <w:rsid w:val="41116958"/>
    <w:rsid w:val="41125AB5"/>
    <w:rsid w:val="41130281"/>
    <w:rsid w:val="4113268C"/>
    <w:rsid w:val="411526A7"/>
    <w:rsid w:val="411A4A2A"/>
    <w:rsid w:val="411D0690"/>
    <w:rsid w:val="411D7D4D"/>
    <w:rsid w:val="41201982"/>
    <w:rsid w:val="41240938"/>
    <w:rsid w:val="412412DC"/>
    <w:rsid w:val="41250F71"/>
    <w:rsid w:val="41252175"/>
    <w:rsid w:val="412633A4"/>
    <w:rsid w:val="41266BF9"/>
    <w:rsid w:val="41290C6A"/>
    <w:rsid w:val="412935C0"/>
    <w:rsid w:val="412A02A3"/>
    <w:rsid w:val="412A0C83"/>
    <w:rsid w:val="412A68A8"/>
    <w:rsid w:val="412C6F62"/>
    <w:rsid w:val="41305E01"/>
    <w:rsid w:val="413250EA"/>
    <w:rsid w:val="413302CF"/>
    <w:rsid w:val="41334B86"/>
    <w:rsid w:val="41351C68"/>
    <w:rsid w:val="41363C7E"/>
    <w:rsid w:val="413709BF"/>
    <w:rsid w:val="41375816"/>
    <w:rsid w:val="41394DC2"/>
    <w:rsid w:val="413A140A"/>
    <w:rsid w:val="413A3D8C"/>
    <w:rsid w:val="413B0F72"/>
    <w:rsid w:val="413C2498"/>
    <w:rsid w:val="413D3EC4"/>
    <w:rsid w:val="413E275E"/>
    <w:rsid w:val="414111DD"/>
    <w:rsid w:val="41414E62"/>
    <w:rsid w:val="41423AE0"/>
    <w:rsid w:val="41426CB5"/>
    <w:rsid w:val="41493567"/>
    <w:rsid w:val="414C3628"/>
    <w:rsid w:val="414C45F1"/>
    <w:rsid w:val="41505062"/>
    <w:rsid w:val="41513985"/>
    <w:rsid w:val="4154107D"/>
    <w:rsid w:val="41546969"/>
    <w:rsid w:val="41556B33"/>
    <w:rsid w:val="415A16AF"/>
    <w:rsid w:val="415C52D2"/>
    <w:rsid w:val="415C5B16"/>
    <w:rsid w:val="415E5520"/>
    <w:rsid w:val="415F772F"/>
    <w:rsid w:val="41630668"/>
    <w:rsid w:val="41653915"/>
    <w:rsid w:val="41656144"/>
    <w:rsid w:val="416F754E"/>
    <w:rsid w:val="41703104"/>
    <w:rsid w:val="417132D3"/>
    <w:rsid w:val="41714E4B"/>
    <w:rsid w:val="417152B5"/>
    <w:rsid w:val="41724AB2"/>
    <w:rsid w:val="417325AC"/>
    <w:rsid w:val="417348A6"/>
    <w:rsid w:val="41780330"/>
    <w:rsid w:val="4179005A"/>
    <w:rsid w:val="417A54B0"/>
    <w:rsid w:val="417B5B86"/>
    <w:rsid w:val="418307B3"/>
    <w:rsid w:val="41833FA9"/>
    <w:rsid w:val="41834B3E"/>
    <w:rsid w:val="41854257"/>
    <w:rsid w:val="4188462B"/>
    <w:rsid w:val="418F1D93"/>
    <w:rsid w:val="418F41F4"/>
    <w:rsid w:val="418F52D7"/>
    <w:rsid w:val="418F7BCE"/>
    <w:rsid w:val="4190028C"/>
    <w:rsid w:val="41904E91"/>
    <w:rsid w:val="41905C49"/>
    <w:rsid w:val="41906CBB"/>
    <w:rsid w:val="4192073D"/>
    <w:rsid w:val="41955928"/>
    <w:rsid w:val="41956A0C"/>
    <w:rsid w:val="419B7FAB"/>
    <w:rsid w:val="419C3C6B"/>
    <w:rsid w:val="419D5870"/>
    <w:rsid w:val="41A22BE7"/>
    <w:rsid w:val="41A840BB"/>
    <w:rsid w:val="41A928B3"/>
    <w:rsid w:val="41AD5D4C"/>
    <w:rsid w:val="41AE7837"/>
    <w:rsid w:val="41AF1E47"/>
    <w:rsid w:val="41B346E4"/>
    <w:rsid w:val="41B440BF"/>
    <w:rsid w:val="41B519BD"/>
    <w:rsid w:val="41BA67B5"/>
    <w:rsid w:val="41BA7E70"/>
    <w:rsid w:val="41BB23FB"/>
    <w:rsid w:val="41BF406E"/>
    <w:rsid w:val="41BF75B8"/>
    <w:rsid w:val="41C239F6"/>
    <w:rsid w:val="41C957B5"/>
    <w:rsid w:val="41CA7EF5"/>
    <w:rsid w:val="41CE0BDC"/>
    <w:rsid w:val="41D01F52"/>
    <w:rsid w:val="41D20325"/>
    <w:rsid w:val="41D27F4A"/>
    <w:rsid w:val="41D343B2"/>
    <w:rsid w:val="41D4338D"/>
    <w:rsid w:val="41D511B4"/>
    <w:rsid w:val="41D576F9"/>
    <w:rsid w:val="41D73BE4"/>
    <w:rsid w:val="41D75D1B"/>
    <w:rsid w:val="41D8682D"/>
    <w:rsid w:val="41DB2819"/>
    <w:rsid w:val="41DB6059"/>
    <w:rsid w:val="41DB7E74"/>
    <w:rsid w:val="41DE24A6"/>
    <w:rsid w:val="41DF630F"/>
    <w:rsid w:val="41E37535"/>
    <w:rsid w:val="41E975B0"/>
    <w:rsid w:val="41EA6CE6"/>
    <w:rsid w:val="41EC1B31"/>
    <w:rsid w:val="41EE0D4F"/>
    <w:rsid w:val="41F12DDF"/>
    <w:rsid w:val="41F57B1F"/>
    <w:rsid w:val="41F828D3"/>
    <w:rsid w:val="41F862C7"/>
    <w:rsid w:val="41F93799"/>
    <w:rsid w:val="41F970D6"/>
    <w:rsid w:val="41FC4161"/>
    <w:rsid w:val="41FC5218"/>
    <w:rsid w:val="41FD3020"/>
    <w:rsid w:val="41FD6AE6"/>
    <w:rsid w:val="41FF222B"/>
    <w:rsid w:val="420001D8"/>
    <w:rsid w:val="42052D95"/>
    <w:rsid w:val="420657B8"/>
    <w:rsid w:val="42071191"/>
    <w:rsid w:val="42092D78"/>
    <w:rsid w:val="42094A84"/>
    <w:rsid w:val="420B1123"/>
    <w:rsid w:val="420B4F14"/>
    <w:rsid w:val="420C1E89"/>
    <w:rsid w:val="420E181A"/>
    <w:rsid w:val="42100C94"/>
    <w:rsid w:val="4212226F"/>
    <w:rsid w:val="421448A5"/>
    <w:rsid w:val="42145BCB"/>
    <w:rsid w:val="421521B7"/>
    <w:rsid w:val="42186412"/>
    <w:rsid w:val="421F1E59"/>
    <w:rsid w:val="42240E5E"/>
    <w:rsid w:val="42241BB3"/>
    <w:rsid w:val="42252110"/>
    <w:rsid w:val="42254F5C"/>
    <w:rsid w:val="4225606C"/>
    <w:rsid w:val="42261274"/>
    <w:rsid w:val="42274EE1"/>
    <w:rsid w:val="422C131F"/>
    <w:rsid w:val="422C13AE"/>
    <w:rsid w:val="422C780A"/>
    <w:rsid w:val="42316A1E"/>
    <w:rsid w:val="42327390"/>
    <w:rsid w:val="4234473C"/>
    <w:rsid w:val="423448AE"/>
    <w:rsid w:val="4237088B"/>
    <w:rsid w:val="423F01FA"/>
    <w:rsid w:val="424A02A7"/>
    <w:rsid w:val="424A6CAE"/>
    <w:rsid w:val="424B3DD2"/>
    <w:rsid w:val="424E1907"/>
    <w:rsid w:val="424E52AA"/>
    <w:rsid w:val="425249E8"/>
    <w:rsid w:val="425450B8"/>
    <w:rsid w:val="42545E6E"/>
    <w:rsid w:val="425744B6"/>
    <w:rsid w:val="42593001"/>
    <w:rsid w:val="425A0599"/>
    <w:rsid w:val="425C47D1"/>
    <w:rsid w:val="42625810"/>
    <w:rsid w:val="42626593"/>
    <w:rsid w:val="42627F6A"/>
    <w:rsid w:val="426C21F7"/>
    <w:rsid w:val="426E21BA"/>
    <w:rsid w:val="426F04EE"/>
    <w:rsid w:val="42721A02"/>
    <w:rsid w:val="42753089"/>
    <w:rsid w:val="42757EB7"/>
    <w:rsid w:val="42774A1E"/>
    <w:rsid w:val="427B1967"/>
    <w:rsid w:val="427C1E25"/>
    <w:rsid w:val="427C2B1C"/>
    <w:rsid w:val="427C63FC"/>
    <w:rsid w:val="427E6DDF"/>
    <w:rsid w:val="427F5BEC"/>
    <w:rsid w:val="4280044E"/>
    <w:rsid w:val="42800690"/>
    <w:rsid w:val="4281165B"/>
    <w:rsid w:val="42811E64"/>
    <w:rsid w:val="42836BCD"/>
    <w:rsid w:val="42847B82"/>
    <w:rsid w:val="428542E0"/>
    <w:rsid w:val="42867089"/>
    <w:rsid w:val="4287136D"/>
    <w:rsid w:val="42885615"/>
    <w:rsid w:val="42892951"/>
    <w:rsid w:val="428A377E"/>
    <w:rsid w:val="428A429C"/>
    <w:rsid w:val="428B6885"/>
    <w:rsid w:val="428C7032"/>
    <w:rsid w:val="428F7ED5"/>
    <w:rsid w:val="42906A44"/>
    <w:rsid w:val="429928A7"/>
    <w:rsid w:val="429A58D5"/>
    <w:rsid w:val="429B10FE"/>
    <w:rsid w:val="429F40F7"/>
    <w:rsid w:val="42A32B20"/>
    <w:rsid w:val="42A415DE"/>
    <w:rsid w:val="42A70633"/>
    <w:rsid w:val="42A9274D"/>
    <w:rsid w:val="42AA18E5"/>
    <w:rsid w:val="42AC71BA"/>
    <w:rsid w:val="42AD6F0E"/>
    <w:rsid w:val="42AF531E"/>
    <w:rsid w:val="42B16259"/>
    <w:rsid w:val="42B17C3A"/>
    <w:rsid w:val="42B2594D"/>
    <w:rsid w:val="42B447C6"/>
    <w:rsid w:val="42BA2F8A"/>
    <w:rsid w:val="42BA6835"/>
    <w:rsid w:val="42BC0123"/>
    <w:rsid w:val="42BD3486"/>
    <w:rsid w:val="42BF2784"/>
    <w:rsid w:val="42C04384"/>
    <w:rsid w:val="42C050F5"/>
    <w:rsid w:val="42C10B06"/>
    <w:rsid w:val="42C14EA3"/>
    <w:rsid w:val="42C378D3"/>
    <w:rsid w:val="42CD6729"/>
    <w:rsid w:val="42D1059F"/>
    <w:rsid w:val="42D24BC4"/>
    <w:rsid w:val="42D305CE"/>
    <w:rsid w:val="42D3635A"/>
    <w:rsid w:val="42D64FF5"/>
    <w:rsid w:val="42D762E0"/>
    <w:rsid w:val="42DF0DEB"/>
    <w:rsid w:val="42E03F32"/>
    <w:rsid w:val="42E3779C"/>
    <w:rsid w:val="42E52701"/>
    <w:rsid w:val="42E53E10"/>
    <w:rsid w:val="42EB329D"/>
    <w:rsid w:val="42EC4260"/>
    <w:rsid w:val="42ED03DB"/>
    <w:rsid w:val="42EE66ED"/>
    <w:rsid w:val="42F25C4E"/>
    <w:rsid w:val="42F3035B"/>
    <w:rsid w:val="42F40FF8"/>
    <w:rsid w:val="42F578C2"/>
    <w:rsid w:val="42F83670"/>
    <w:rsid w:val="42F91D6B"/>
    <w:rsid w:val="42F93A0A"/>
    <w:rsid w:val="42FA1FE0"/>
    <w:rsid w:val="42FB23B7"/>
    <w:rsid w:val="42FB5A6E"/>
    <w:rsid w:val="42FC60C3"/>
    <w:rsid w:val="42FF30CE"/>
    <w:rsid w:val="430016C3"/>
    <w:rsid w:val="4301294C"/>
    <w:rsid w:val="43037B36"/>
    <w:rsid w:val="43053AE6"/>
    <w:rsid w:val="43085A3B"/>
    <w:rsid w:val="430958C1"/>
    <w:rsid w:val="430D0ABE"/>
    <w:rsid w:val="431061B2"/>
    <w:rsid w:val="431304C2"/>
    <w:rsid w:val="4315036C"/>
    <w:rsid w:val="43162980"/>
    <w:rsid w:val="431A1505"/>
    <w:rsid w:val="431A352B"/>
    <w:rsid w:val="431B0884"/>
    <w:rsid w:val="431C5A07"/>
    <w:rsid w:val="43227D85"/>
    <w:rsid w:val="43232324"/>
    <w:rsid w:val="43240EE6"/>
    <w:rsid w:val="43254DBA"/>
    <w:rsid w:val="43281ABA"/>
    <w:rsid w:val="4328604B"/>
    <w:rsid w:val="43290401"/>
    <w:rsid w:val="432A3AD7"/>
    <w:rsid w:val="432B46D7"/>
    <w:rsid w:val="432C6DC6"/>
    <w:rsid w:val="432E7390"/>
    <w:rsid w:val="432E747F"/>
    <w:rsid w:val="43330023"/>
    <w:rsid w:val="4333172F"/>
    <w:rsid w:val="43356B6B"/>
    <w:rsid w:val="43361A71"/>
    <w:rsid w:val="433A139B"/>
    <w:rsid w:val="433A3AE4"/>
    <w:rsid w:val="433D092C"/>
    <w:rsid w:val="433E3343"/>
    <w:rsid w:val="434116E3"/>
    <w:rsid w:val="43431B15"/>
    <w:rsid w:val="43453F03"/>
    <w:rsid w:val="43490CE1"/>
    <w:rsid w:val="43494D9B"/>
    <w:rsid w:val="434C4195"/>
    <w:rsid w:val="434D1E4D"/>
    <w:rsid w:val="434E476E"/>
    <w:rsid w:val="4351621A"/>
    <w:rsid w:val="43521C82"/>
    <w:rsid w:val="4354210E"/>
    <w:rsid w:val="435447FE"/>
    <w:rsid w:val="435710C7"/>
    <w:rsid w:val="43587AA1"/>
    <w:rsid w:val="436225DC"/>
    <w:rsid w:val="43630EB8"/>
    <w:rsid w:val="43644EEC"/>
    <w:rsid w:val="43656A9D"/>
    <w:rsid w:val="43682183"/>
    <w:rsid w:val="43686B3C"/>
    <w:rsid w:val="43690D26"/>
    <w:rsid w:val="43697C15"/>
    <w:rsid w:val="436D08D3"/>
    <w:rsid w:val="436D5EC0"/>
    <w:rsid w:val="436E1808"/>
    <w:rsid w:val="436F1C8B"/>
    <w:rsid w:val="43705B54"/>
    <w:rsid w:val="43744B39"/>
    <w:rsid w:val="437539D0"/>
    <w:rsid w:val="43780C7C"/>
    <w:rsid w:val="43795FA8"/>
    <w:rsid w:val="437C10E1"/>
    <w:rsid w:val="4381127E"/>
    <w:rsid w:val="43851064"/>
    <w:rsid w:val="43870512"/>
    <w:rsid w:val="43883077"/>
    <w:rsid w:val="43893A58"/>
    <w:rsid w:val="438946C0"/>
    <w:rsid w:val="438D7468"/>
    <w:rsid w:val="438E430C"/>
    <w:rsid w:val="438E4C57"/>
    <w:rsid w:val="438F1D9B"/>
    <w:rsid w:val="438F44B4"/>
    <w:rsid w:val="439067D5"/>
    <w:rsid w:val="43936914"/>
    <w:rsid w:val="43961351"/>
    <w:rsid w:val="43977D17"/>
    <w:rsid w:val="4399088C"/>
    <w:rsid w:val="4399205D"/>
    <w:rsid w:val="439A7018"/>
    <w:rsid w:val="439B2429"/>
    <w:rsid w:val="439B476E"/>
    <w:rsid w:val="439B7918"/>
    <w:rsid w:val="439D1D71"/>
    <w:rsid w:val="439E22B3"/>
    <w:rsid w:val="439F1936"/>
    <w:rsid w:val="43A33413"/>
    <w:rsid w:val="43AA33ED"/>
    <w:rsid w:val="43AF5841"/>
    <w:rsid w:val="43B038A3"/>
    <w:rsid w:val="43B17C72"/>
    <w:rsid w:val="43B420BE"/>
    <w:rsid w:val="43B433FB"/>
    <w:rsid w:val="43B45C04"/>
    <w:rsid w:val="43B66DF2"/>
    <w:rsid w:val="43BE5957"/>
    <w:rsid w:val="43BF2D22"/>
    <w:rsid w:val="43C058CC"/>
    <w:rsid w:val="43C57353"/>
    <w:rsid w:val="43C73F0C"/>
    <w:rsid w:val="43C81533"/>
    <w:rsid w:val="43C84321"/>
    <w:rsid w:val="43C87F9E"/>
    <w:rsid w:val="43C97EBF"/>
    <w:rsid w:val="43CE2C26"/>
    <w:rsid w:val="43D01F64"/>
    <w:rsid w:val="43D11EEE"/>
    <w:rsid w:val="43D32F58"/>
    <w:rsid w:val="43D51257"/>
    <w:rsid w:val="43D6593D"/>
    <w:rsid w:val="43D80279"/>
    <w:rsid w:val="43D868CF"/>
    <w:rsid w:val="43D94DA0"/>
    <w:rsid w:val="43DD6205"/>
    <w:rsid w:val="43E04C2A"/>
    <w:rsid w:val="43E11930"/>
    <w:rsid w:val="43E1416F"/>
    <w:rsid w:val="43E20389"/>
    <w:rsid w:val="43E523AF"/>
    <w:rsid w:val="43E6501D"/>
    <w:rsid w:val="43E725CC"/>
    <w:rsid w:val="43E857ED"/>
    <w:rsid w:val="43E860C1"/>
    <w:rsid w:val="43E9037B"/>
    <w:rsid w:val="43EA409D"/>
    <w:rsid w:val="43EC5191"/>
    <w:rsid w:val="43ED008A"/>
    <w:rsid w:val="43EE4F17"/>
    <w:rsid w:val="43EF3D23"/>
    <w:rsid w:val="43F01409"/>
    <w:rsid w:val="43F02B03"/>
    <w:rsid w:val="43F07D1E"/>
    <w:rsid w:val="43F20FE3"/>
    <w:rsid w:val="43F61E12"/>
    <w:rsid w:val="43F95D9B"/>
    <w:rsid w:val="43FB3001"/>
    <w:rsid w:val="43FC36AC"/>
    <w:rsid w:val="43FE3782"/>
    <w:rsid w:val="44051D69"/>
    <w:rsid w:val="440756EF"/>
    <w:rsid w:val="440B13A1"/>
    <w:rsid w:val="440C2F15"/>
    <w:rsid w:val="440D2A0B"/>
    <w:rsid w:val="440F0642"/>
    <w:rsid w:val="440F49DD"/>
    <w:rsid w:val="441058F2"/>
    <w:rsid w:val="44106909"/>
    <w:rsid w:val="44134828"/>
    <w:rsid w:val="441822CB"/>
    <w:rsid w:val="441C1204"/>
    <w:rsid w:val="441C7F84"/>
    <w:rsid w:val="441D2D64"/>
    <w:rsid w:val="441E2EA0"/>
    <w:rsid w:val="442356D3"/>
    <w:rsid w:val="44243658"/>
    <w:rsid w:val="442B3E03"/>
    <w:rsid w:val="442B6263"/>
    <w:rsid w:val="442D0AB8"/>
    <w:rsid w:val="442E7966"/>
    <w:rsid w:val="443301F7"/>
    <w:rsid w:val="44333C72"/>
    <w:rsid w:val="4434221F"/>
    <w:rsid w:val="44347471"/>
    <w:rsid w:val="443A4243"/>
    <w:rsid w:val="443B7FEE"/>
    <w:rsid w:val="443C183C"/>
    <w:rsid w:val="443C62E8"/>
    <w:rsid w:val="443D5636"/>
    <w:rsid w:val="443E741B"/>
    <w:rsid w:val="444049F6"/>
    <w:rsid w:val="444177EC"/>
    <w:rsid w:val="44417F14"/>
    <w:rsid w:val="44425928"/>
    <w:rsid w:val="44434063"/>
    <w:rsid w:val="44454699"/>
    <w:rsid w:val="44470913"/>
    <w:rsid w:val="44485DB0"/>
    <w:rsid w:val="444F28C7"/>
    <w:rsid w:val="445100CA"/>
    <w:rsid w:val="4456483A"/>
    <w:rsid w:val="445700C3"/>
    <w:rsid w:val="445C5561"/>
    <w:rsid w:val="445D600D"/>
    <w:rsid w:val="445E1FF9"/>
    <w:rsid w:val="44611A8F"/>
    <w:rsid w:val="4461572C"/>
    <w:rsid w:val="44621ECE"/>
    <w:rsid w:val="44627FA1"/>
    <w:rsid w:val="4466123C"/>
    <w:rsid w:val="446953C0"/>
    <w:rsid w:val="446A16E3"/>
    <w:rsid w:val="446C25A0"/>
    <w:rsid w:val="446D43AD"/>
    <w:rsid w:val="44700B7D"/>
    <w:rsid w:val="44742596"/>
    <w:rsid w:val="447654D7"/>
    <w:rsid w:val="447927D0"/>
    <w:rsid w:val="447C75A6"/>
    <w:rsid w:val="447D6BD3"/>
    <w:rsid w:val="44801198"/>
    <w:rsid w:val="44807937"/>
    <w:rsid w:val="448867A4"/>
    <w:rsid w:val="44892A19"/>
    <w:rsid w:val="44897498"/>
    <w:rsid w:val="448D0C4F"/>
    <w:rsid w:val="448D0CDC"/>
    <w:rsid w:val="44934261"/>
    <w:rsid w:val="449441C8"/>
    <w:rsid w:val="449523F4"/>
    <w:rsid w:val="449828A0"/>
    <w:rsid w:val="449B02C3"/>
    <w:rsid w:val="449B2C0F"/>
    <w:rsid w:val="449D02AD"/>
    <w:rsid w:val="44A020A1"/>
    <w:rsid w:val="44A0270A"/>
    <w:rsid w:val="44A02924"/>
    <w:rsid w:val="44A04182"/>
    <w:rsid w:val="44A05A59"/>
    <w:rsid w:val="44A071AA"/>
    <w:rsid w:val="44A11C7E"/>
    <w:rsid w:val="44A63E53"/>
    <w:rsid w:val="44A91F94"/>
    <w:rsid w:val="44AB514A"/>
    <w:rsid w:val="44AB51EB"/>
    <w:rsid w:val="44AC5A57"/>
    <w:rsid w:val="44AE7FBB"/>
    <w:rsid w:val="44B16E04"/>
    <w:rsid w:val="44B66CCE"/>
    <w:rsid w:val="44B6759A"/>
    <w:rsid w:val="44BB51F7"/>
    <w:rsid w:val="44BB5D0A"/>
    <w:rsid w:val="44BC58AC"/>
    <w:rsid w:val="44BF07AD"/>
    <w:rsid w:val="44BF355B"/>
    <w:rsid w:val="44C372F3"/>
    <w:rsid w:val="44C64698"/>
    <w:rsid w:val="44C75106"/>
    <w:rsid w:val="44C91A5C"/>
    <w:rsid w:val="44CB52DB"/>
    <w:rsid w:val="44CC1F43"/>
    <w:rsid w:val="44CE5E77"/>
    <w:rsid w:val="44CF0A38"/>
    <w:rsid w:val="44D139C8"/>
    <w:rsid w:val="44D41620"/>
    <w:rsid w:val="44DB729E"/>
    <w:rsid w:val="44DD4429"/>
    <w:rsid w:val="44E1135C"/>
    <w:rsid w:val="44E81CA2"/>
    <w:rsid w:val="44E90835"/>
    <w:rsid w:val="44EC5239"/>
    <w:rsid w:val="44F03095"/>
    <w:rsid w:val="44F25967"/>
    <w:rsid w:val="44F32BEA"/>
    <w:rsid w:val="44F40442"/>
    <w:rsid w:val="44F5425C"/>
    <w:rsid w:val="45001B7D"/>
    <w:rsid w:val="450046AD"/>
    <w:rsid w:val="4505185F"/>
    <w:rsid w:val="450642AF"/>
    <w:rsid w:val="450A63DA"/>
    <w:rsid w:val="450E1C5E"/>
    <w:rsid w:val="450E767E"/>
    <w:rsid w:val="450E7E59"/>
    <w:rsid w:val="45150075"/>
    <w:rsid w:val="45153531"/>
    <w:rsid w:val="45157BFA"/>
    <w:rsid w:val="45162543"/>
    <w:rsid w:val="45190975"/>
    <w:rsid w:val="451C0059"/>
    <w:rsid w:val="451E281E"/>
    <w:rsid w:val="45211135"/>
    <w:rsid w:val="45235936"/>
    <w:rsid w:val="452517F2"/>
    <w:rsid w:val="4528153E"/>
    <w:rsid w:val="452842B9"/>
    <w:rsid w:val="45287442"/>
    <w:rsid w:val="452C18E5"/>
    <w:rsid w:val="452E18D6"/>
    <w:rsid w:val="45311463"/>
    <w:rsid w:val="45340980"/>
    <w:rsid w:val="453A36BE"/>
    <w:rsid w:val="453B1F44"/>
    <w:rsid w:val="453B6B17"/>
    <w:rsid w:val="453D3F28"/>
    <w:rsid w:val="4543292A"/>
    <w:rsid w:val="4546489D"/>
    <w:rsid w:val="45484802"/>
    <w:rsid w:val="454A2DFC"/>
    <w:rsid w:val="454A5117"/>
    <w:rsid w:val="454A5AAA"/>
    <w:rsid w:val="454C0A2E"/>
    <w:rsid w:val="454C1559"/>
    <w:rsid w:val="454C4F41"/>
    <w:rsid w:val="454E0E8E"/>
    <w:rsid w:val="454F3910"/>
    <w:rsid w:val="45501DAF"/>
    <w:rsid w:val="455F7844"/>
    <w:rsid w:val="4561759E"/>
    <w:rsid w:val="45631ADB"/>
    <w:rsid w:val="456448D4"/>
    <w:rsid w:val="45651B3D"/>
    <w:rsid w:val="45656128"/>
    <w:rsid w:val="45685317"/>
    <w:rsid w:val="45717EE0"/>
    <w:rsid w:val="457224AF"/>
    <w:rsid w:val="4572772A"/>
    <w:rsid w:val="45735717"/>
    <w:rsid w:val="45735C66"/>
    <w:rsid w:val="457748A7"/>
    <w:rsid w:val="457E51E7"/>
    <w:rsid w:val="457E5EAB"/>
    <w:rsid w:val="45811F9C"/>
    <w:rsid w:val="45816EE4"/>
    <w:rsid w:val="45853EBA"/>
    <w:rsid w:val="458565AA"/>
    <w:rsid w:val="4587600D"/>
    <w:rsid w:val="458A0181"/>
    <w:rsid w:val="458B20AD"/>
    <w:rsid w:val="458C2F40"/>
    <w:rsid w:val="458C7895"/>
    <w:rsid w:val="458E64AD"/>
    <w:rsid w:val="45925D1C"/>
    <w:rsid w:val="459557C4"/>
    <w:rsid w:val="45955A82"/>
    <w:rsid w:val="459718A4"/>
    <w:rsid w:val="459849EB"/>
    <w:rsid w:val="459B22BF"/>
    <w:rsid w:val="459E4899"/>
    <w:rsid w:val="45A017E2"/>
    <w:rsid w:val="45A41534"/>
    <w:rsid w:val="45A7533B"/>
    <w:rsid w:val="45A83E87"/>
    <w:rsid w:val="45A929AC"/>
    <w:rsid w:val="45AB3FF2"/>
    <w:rsid w:val="45AB43CF"/>
    <w:rsid w:val="45AE4BB8"/>
    <w:rsid w:val="45AF1997"/>
    <w:rsid w:val="45AF2C8E"/>
    <w:rsid w:val="45B30A39"/>
    <w:rsid w:val="45B31FFC"/>
    <w:rsid w:val="45B80E28"/>
    <w:rsid w:val="45B843DD"/>
    <w:rsid w:val="45B8510E"/>
    <w:rsid w:val="45B8575C"/>
    <w:rsid w:val="45BC0EBC"/>
    <w:rsid w:val="45BE5977"/>
    <w:rsid w:val="45BE59F8"/>
    <w:rsid w:val="45C37F27"/>
    <w:rsid w:val="45C43104"/>
    <w:rsid w:val="45C822C9"/>
    <w:rsid w:val="45C83D08"/>
    <w:rsid w:val="45C96577"/>
    <w:rsid w:val="45C97175"/>
    <w:rsid w:val="45CA3327"/>
    <w:rsid w:val="45CB4BA7"/>
    <w:rsid w:val="45CD453D"/>
    <w:rsid w:val="45D0505D"/>
    <w:rsid w:val="45D067E3"/>
    <w:rsid w:val="45D13337"/>
    <w:rsid w:val="45D1456B"/>
    <w:rsid w:val="45D53ED0"/>
    <w:rsid w:val="45D63A3D"/>
    <w:rsid w:val="45D75F36"/>
    <w:rsid w:val="45D849BD"/>
    <w:rsid w:val="45DB48B7"/>
    <w:rsid w:val="45DC11B1"/>
    <w:rsid w:val="45DE6482"/>
    <w:rsid w:val="45E2267B"/>
    <w:rsid w:val="45E24CD8"/>
    <w:rsid w:val="45E50A74"/>
    <w:rsid w:val="45E53652"/>
    <w:rsid w:val="45E65E94"/>
    <w:rsid w:val="45E76D78"/>
    <w:rsid w:val="45EB5579"/>
    <w:rsid w:val="45EC27EF"/>
    <w:rsid w:val="45F13D14"/>
    <w:rsid w:val="45F17B53"/>
    <w:rsid w:val="45F40E48"/>
    <w:rsid w:val="45F6119D"/>
    <w:rsid w:val="45F77B13"/>
    <w:rsid w:val="45FF09A9"/>
    <w:rsid w:val="45FF1C64"/>
    <w:rsid w:val="45FF4F02"/>
    <w:rsid w:val="45FF5546"/>
    <w:rsid w:val="4602116A"/>
    <w:rsid w:val="46036B02"/>
    <w:rsid w:val="46093522"/>
    <w:rsid w:val="460A4581"/>
    <w:rsid w:val="460B317F"/>
    <w:rsid w:val="460D0BBF"/>
    <w:rsid w:val="4613349B"/>
    <w:rsid w:val="4613576C"/>
    <w:rsid w:val="46147F9E"/>
    <w:rsid w:val="46164CEE"/>
    <w:rsid w:val="4618043E"/>
    <w:rsid w:val="461E2AC4"/>
    <w:rsid w:val="461F7237"/>
    <w:rsid w:val="4621354D"/>
    <w:rsid w:val="4627206E"/>
    <w:rsid w:val="462B5FAB"/>
    <w:rsid w:val="462B6270"/>
    <w:rsid w:val="46332E37"/>
    <w:rsid w:val="46366B3A"/>
    <w:rsid w:val="463A40F8"/>
    <w:rsid w:val="46415BC1"/>
    <w:rsid w:val="46427394"/>
    <w:rsid w:val="46471DDC"/>
    <w:rsid w:val="46477457"/>
    <w:rsid w:val="46483D4E"/>
    <w:rsid w:val="464C5646"/>
    <w:rsid w:val="464F3C74"/>
    <w:rsid w:val="46545F9E"/>
    <w:rsid w:val="46555C66"/>
    <w:rsid w:val="465707C3"/>
    <w:rsid w:val="465906AA"/>
    <w:rsid w:val="4659447A"/>
    <w:rsid w:val="465F65E9"/>
    <w:rsid w:val="465F67CB"/>
    <w:rsid w:val="46601F98"/>
    <w:rsid w:val="46607B66"/>
    <w:rsid w:val="46620389"/>
    <w:rsid w:val="466744A5"/>
    <w:rsid w:val="46676DEC"/>
    <w:rsid w:val="46677EBC"/>
    <w:rsid w:val="466852D6"/>
    <w:rsid w:val="466A11FB"/>
    <w:rsid w:val="466A1CDD"/>
    <w:rsid w:val="466D3342"/>
    <w:rsid w:val="466E147D"/>
    <w:rsid w:val="46733C7A"/>
    <w:rsid w:val="467444C4"/>
    <w:rsid w:val="46761FAB"/>
    <w:rsid w:val="467A3300"/>
    <w:rsid w:val="467A3B2C"/>
    <w:rsid w:val="467D1B84"/>
    <w:rsid w:val="467F6A46"/>
    <w:rsid w:val="467F7DF6"/>
    <w:rsid w:val="4681612C"/>
    <w:rsid w:val="468248D2"/>
    <w:rsid w:val="4686217F"/>
    <w:rsid w:val="46867C5A"/>
    <w:rsid w:val="468907B9"/>
    <w:rsid w:val="46891EB9"/>
    <w:rsid w:val="468A3DC6"/>
    <w:rsid w:val="468E146F"/>
    <w:rsid w:val="4691548C"/>
    <w:rsid w:val="46944FB7"/>
    <w:rsid w:val="46951F49"/>
    <w:rsid w:val="469607AB"/>
    <w:rsid w:val="469701AC"/>
    <w:rsid w:val="469A1798"/>
    <w:rsid w:val="469D6F82"/>
    <w:rsid w:val="469D7A13"/>
    <w:rsid w:val="469F5845"/>
    <w:rsid w:val="46A016D6"/>
    <w:rsid w:val="46A105F1"/>
    <w:rsid w:val="46A165A9"/>
    <w:rsid w:val="46A17266"/>
    <w:rsid w:val="46A17463"/>
    <w:rsid w:val="46A57889"/>
    <w:rsid w:val="46A86A3C"/>
    <w:rsid w:val="46AA5E24"/>
    <w:rsid w:val="46AA7451"/>
    <w:rsid w:val="46AF26B2"/>
    <w:rsid w:val="46B36FE7"/>
    <w:rsid w:val="46B53ADB"/>
    <w:rsid w:val="46B837B2"/>
    <w:rsid w:val="46B841B6"/>
    <w:rsid w:val="46BE1F94"/>
    <w:rsid w:val="46C179D8"/>
    <w:rsid w:val="46C32F5E"/>
    <w:rsid w:val="46C4380F"/>
    <w:rsid w:val="46C56A2C"/>
    <w:rsid w:val="46C571C3"/>
    <w:rsid w:val="46C84C9D"/>
    <w:rsid w:val="46CF3CB2"/>
    <w:rsid w:val="46D11946"/>
    <w:rsid w:val="46D30DD1"/>
    <w:rsid w:val="46D32D0F"/>
    <w:rsid w:val="46D35C01"/>
    <w:rsid w:val="46D454AE"/>
    <w:rsid w:val="46D672F1"/>
    <w:rsid w:val="46DE5D4F"/>
    <w:rsid w:val="46DF63C7"/>
    <w:rsid w:val="46E31D58"/>
    <w:rsid w:val="46E730A0"/>
    <w:rsid w:val="46E94AF4"/>
    <w:rsid w:val="46EA2657"/>
    <w:rsid w:val="46EB4B42"/>
    <w:rsid w:val="46ED38E1"/>
    <w:rsid w:val="46EE1440"/>
    <w:rsid w:val="46F103FC"/>
    <w:rsid w:val="46F22A47"/>
    <w:rsid w:val="46F741B4"/>
    <w:rsid w:val="46F8593B"/>
    <w:rsid w:val="46FD1E0E"/>
    <w:rsid w:val="47025319"/>
    <w:rsid w:val="47051FF9"/>
    <w:rsid w:val="47064012"/>
    <w:rsid w:val="47086246"/>
    <w:rsid w:val="470962C9"/>
    <w:rsid w:val="470B4693"/>
    <w:rsid w:val="470D3F98"/>
    <w:rsid w:val="4711334E"/>
    <w:rsid w:val="4719452B"/>
    <w:rsid w:val="471B5C4A"/>
    <w:rsid w:val="47207ACC"/>
    <w:rsid w:val="47211EB7"/>
    <w:rsid w:val="472445AB"/>
    <w:rsid w:val="47251350"/>
    <w:rsid w:val="472651AC"/>
    <w:rsid w:val="4728221E"/>
    <w:rsid w:val="47283340"/>
    <w:rsid w:val="472B6BD7"/>
    <w:rsid w:val="472B7DBA"/>
    <w:rsid w:val="472E6EE5"/>
    <w:rsid w:val="473168B6"/>
    <w:rsid w:val="4733413D"/>
    <w:rsid w:val="47335D73"/>
    <w:rsid w:val="473460BA"/>
    <w:rsid w:val="47356950"/>
    <w:rsid w:val="47376F62"/>
    <w:rsid w:val="47395CA0"/>
    <w:rsid w:val="473D4EEF"/>
    <w:rsid w:val="473F4860"/>
    <w:rsid w:val="47445B35"/>
    <w:rsid w:val="47493D73"/>
    <w:rsid w:val="474E2477"/>
    <w:rsid w:val="474F0730"/>
    <w:rsid w:val="474F6EF0"/>
    <w:rsid w:val="47504C1F"/>
    <w:rsid w:val="47517C02"/>
    <w:rsid w:val="47566A86"/>
    <w:rsid w:val="475A50CD"/>
    <w:rsid w:val="475C4993"/>
    <w:rsid w:val="47647B18"/>
    <w:rsid w:val="47675B97"/>
    <w:rsid w:val="476B0129"/>
    <w:rsid w:val="476B4CA7"/>
    <w:rsid w:val="476D3123"/>
    <w:rsid w:val="476E6CA2"/>
    <w:rsid w:val="476F11FC"/>
    <w:rsid w:val="476F41B8"/>
    <w:rsid w:val="4771744E"/>
    <w:rsid w:val="477278A1"/>
    <w:rsid w:val="47735FE4"/>
    <w:rsid w:val="477A6033"/>
    <w:rsid w:val="477B67BB"/>
    <w:rsid w:val="477C1B45"/>
    <w:rsid w:val="477F2634"/>
    <w:rsid w:val="478274A8"/>
    <w:rsid w:val="47866426"/>
    <w:rsid w:val="4788034A"/>
    <w:rsid w:val="478B1022"/>
    <w:rsid w:val="478C255C"/>
    <w:rsid w:val="478D02C3"/>
    <w:rsid w:val="479009E9"/>
    <w:rsid w:val="47900D8B"/>
    <w:rsid w:val="47907CAB"/>
    <w:rsid w:val="479375A2"/>
    <w:rsid w:val="479549A3"/>
    <w:rsid w:val="47963CDC"/>
    <w:rsid w:val="47966E90"/>
    <w:rsid w:val="479B1FCF"/>
    <w:rsid w:val="479C0619"/>
    <w:rsid w:val="479D41B5"/>
    <w:rsid w:val="479E033E"/>
    <w:rsid w:val="479E3361"/>
    <w:rsid w:val="47A032BF"/>
    <w:rsid w:val="47A52877"/>
    <w:rsid w:val="47A91A7D"/>
    <w:rsid w:val="47A91F2D"/>
    <w:rsid w:val="47AF0807"/>
    <w:rsid w:val="47B45E32"/>
    <w:rsid w:val="47B816F2"/>
    <w:rsid w:val="47BA6C9F"/>
    <w:rsid w:val="47BB1F94"/>
    <w:rsid w:val="47BE0EEF"/>
    <w:rsid w:val="47BF7AA3"/>
    <w:rsid w:val="47C16645"/>
    <w:rsid w:val="47C16799"/>
    <w:rsid w:val="47C41DCA"/>
    <w:rsid w:val="47C43B0C"/>
    <w:rsid w:val="47C5531C"/>
    <w:rsid w:val="47C65AE0"/>
    <w:rsid w:val="47C71F89"/>
    <w:rsid w:val="47CB2D8A"/>
    <w:rsid w:val="47CD4721"/>
    <w:rsid w:val="47D10407"/>
    <w:rsid w:val="47D10FA1"/>
    <w:rsid w:val="47D13850"/>
    <w:rsid w:val="47D253B7"/>
    <w:rsid w:val="47D37ABD"/>
    <w:rsid w:val="47D51AA9"/>
    <w:rsid w:val="47DA2C5B"/>
    <w:rsid w:val="47DA4B93"/>
    <w:rsid w:val="47DC518A"/>
    <w:rsid w:val="47DC637F"/>
    <w:rsid w:val="47DD6023"/>
    <w:rsid w:val="47E74774"/>
    <w:rsid w:val="47E75779"/>
    <w:rsid w:val="47EA1824"/>
    <w:rsid w:val="47EC4143"/>
    <w:rsid w:val="47ED0A50"/>
    <w:rsid w:val="47ED6359"/>
    <w:rsid w:val="47EE053E"/>
    <w:rsid w:val="47F4216C"/>
    <w:rsid w:val="47F461D0"/>
    <w:rsid w:val="47F46D06"/>
    <w:rsid w:val="47F725DE"/>
    <w:rsid w:val="47F86CC9"/>
    <w:rsid w:val="47FE1851"/>
    <w:rsid w:val="47FE29B3"/>
    <w:rsid w:val="47FE774D"/>
    <w:rsid w:val="47FF3814"/>
    <w:rsid w:val="48030A63"/>
    <w:rsid w:val="48061A73"/>
    <w:rsid w:val="480811B3"/>
    <w:rsid w:val="480B3AA1"/>
    <w:rsid w:val="480C236A"/>
    <w:rsid w:val="480D1D44"/>
    <w:rsid w:val="481310EF"/>
    <w:rsid w:val="48152514"/>
    <w:rsid w:val="48157C45"/>
    <w:rsid w:val="481C4632"/>
    <w:rsid w:val="4821657F"/>
    <w:rsid w:val="48222E96"/>
    <w:rsid w:val="48233E1B"/>
    <w:rsid w:val="48252E6C"/>
    <w:rsid w:val="482A25E9"/>
    <w:rsid w:val="482B10B3"/>
    <w:rsid w:val="482E3979"/>
    <w:rsid w:val="482E4CFD"/>
    <w:rsid w:val="482E665C"/>
    <w:rsid w:val="48302F26"/>
    <w:rsid w:val="48336280"/>
    <w:rsid w:val="48357330"/>
    <w:rsid w:val="48364A59"/>
    <w:rsid w:val="483707AF"/>
    <w:rsid w:val="483A0CE2"/>
    <w:rsid w:val="483A4A2F"/>
    <w:rsid w:val="483B5F04"/>
    <w:rsid w:val="483E4031"/>
    <w:rsid w:val="483F37DC"/>
    <w:rsid w:val="48402A6B"/>
    <w:rsid w:val="48404091"/>
    <w:rsid w:val="48424856"/>
    <w:rsid w:val="48434027"/>
    <w:rsid w:val="4846427B"/>
    <w:rsid w:val="48496D26"/>
    <w:rsid w:val="484A4E1B"/>
    <w:rsid w:val="484D5C11"/>
    <w:rsid w:val="484D7D2A"/>
    <w:rsid w:val="484F28C5"/>
    <w:rsid w:val="48546983"/>
    <w:rsid w:val="485659D7"/>
    <w:rsid w:val="48581B22"/>
    <w:rsid w:val="48585471"/>
    <w:rsid w:val="48595AD5"/>
    <w:rsid w:val="485C2B15"/>
    <w:rsid w:val="485C31AF"/>
    <w:rsid w:val="485C5312"/>
    <w:rsid w:val="485D5A6F"/>
    <w:rsid w:val="485D5AB3"/>
    <w:rsid w:val="4860727A"/>
    <w:rsid w:val="48686BDB"/>
    <w:rsid w:val="486944C3"/>
    <w:rsid w:val="48697143"/>
    <w:rsid w:val="486A4CAF"/>
    <w:rsid w:val="486A6174"/>
    <w:rsid w:val="486E7217"/>
    <w:rsid w:val="486F3974"/>
    <w:rsid w:val="486F7F36"/>
    <w:rsid w:val="48706649"/>
    <w:rsid w:val="4871113B"/>
    <w:rsid w:val="48724A16"/>
    <w:rsid w:val="48734152"/>
    <w:rsid w:val="487527AC"/>
    <w:rsid w:val="48754442"/>
    <w:rsid w:val="4875648F"/>
    <w:rsid w:val="487B0368"/>
    <w:rsid w:val="487B1B57"/>
    <w:rsid w:val="487E01F6"/>
    <w:rsid w:val="487E1B09"/>
    <w:rsid w:val="487E5823"/>
    <w:rsid w:val="48805927"/>
    <w:rsid w:val="4880633E"/>
    <w:rsid w:val="48842DF9"/>
    <w:rsid w:val="488F0F45"/>
    <w:rsid w:val="488F7929"/>
    <w:rsid w:val="48924A5B"/>
    <w:rsid w:val="489278D8"/>
    <w:rsid w:val="48936CD5"/>
    <w:rsid w:val="48970A4D"/>
    <w:rsid w:val="4898070A"/>
    <w:rsid w:val="489A39A9"/>
    <w:rsid w:val="489A4491"/>
    <w:rsid w:val="489D286A"/>
    <w:rsid w:val="489E3DFA"/>
    <w:rsid w:val="489E4E62"/>
    <w:rsid w:val="489F1A32"/>
    <w:rsid w:val="48A05DE9"/>
    <w:rsid w:val="48A44435"/>
    <w:rsid w:val="48A834B0"/>
    <w:rsid w:val="48AA5CB2"/>
    <w:rsid w:val="48B1224A"/>
    <w:rsid w:val="48B36D44"/>
    <w:rsid w:val="48B55813"/>
    <w:rsid w:val="48B55EF2"/>
    <w:rsid w:val="48B672FF"/>
    <w:rsid w:val="48B83ABB"/>
    <w:rsid w:val="48BA6CC4"/>
    <w:rsid w:val="48BA6DB0"/>
    <w:rsid w:val="48BB44D5"/>
    <w:rsid w:val="48BC5246"/>
    <w:rsid w:val="48C053DC"/>
    <w:rsid w:val="48C11333"/>
    <w:rsid w:val="48C2304C"/>
    <w:rsid w:val="48C57081"/>
    <w:rsid w:val="48CB71D2"/>
    <w:rsid w:val="48CC0B96"/>
    <w:rsid w:val="48CC3541"/>
    <w:rsid w:val="48CC497C"/>
    <w:rsid w:val="48D75234"/>
    <w:rsid w:val="48D94054"/>
    <w:rsid w:val="48D96978"/>
    <w:rsid w:val="48DA07CC"/>
    <w:rsid w:val="48DC51BF"/>
    <w:rsid w:val="48E01C92"/>
    <w:rsid w:val="48EB00AD"/>
    <w:rsid w:val="48ED4EB1"/>
    <w:rsid w:val="48F23FBF"/>
    <w:rsid w:val="48F576CF"/>
    <w:rsid w:val="48F80949"/>
    <w:rsid w:val="48F90DBC"/>
    <w:rsid w:val="490306DB"/>
    <w:rsid w:val="49042E3F"/>
    <w:rsid w:val="490552AC"/>
    <w:rsid w:val="490561FE"/>
    <w:rsid w:val="49060C82"/>
    <w:rsid w:val="49063272"/>
    <w:rsid w:val="49096626"/>
    <w:rsid w:val="490A410D"/>
    <w:rsid w:val="490B5512"/>
    <w:rsid w:val="490D224A"/>
    <w:rsid w:val="490F09BF"/>
    <w:rsid w:val="49103B78"/>
    <w:rsid w:val="49136106"/>
    <w:rsid w:val="491A4CA2"/>
    <w:rsid w:val="491F0FD7"/>
    <w:rsid w:val="491F69AB"/>
    <w:rsid w:val="49266245"/>
    <w:rsid w:val="49282C52"/>
    <w:rsid w:val="492F5E57"/>
    <w:rsid w:val="49304FB3"/>
    <w:rsid w:val="4935193E"/>
    <w:rsid w:val="49356A5D"/>
    <w:rsid w:val="493A3D98"/>
    <w:rsid w:val="493B495E"/>
    <w:rsid w:val="493C0F0F"/>
    <w:rsid w:val="493F0F3E"/>
    <w:rsid w:val="493F185A"/>
    <w:rsid w:val="493F43ED"/>
    <w:rsid w:val="49406626"/>
    <w:rsid w:val="494153E5"/>
    <w:rsid w:val="494628CA"/>
    <w:rsid w:val="49485FA1"/>
    <w:rsid w:val="49487C56"/>
    <w:rsid w:val="49490E94"/>
    <w:rsid w:val="494A420D"/>
    <w:rsid w:val="4954480E"/>
    <w:rsid w:val="49554AA1"/>
    <w:rsid w:val="495653D1"/>
    <w:rsid w:val="49567AA8"/>
    <w:rsid w:val="495740D4"/>
    <w:rsid w:val="495968FC"/>
    <w:rsid w:val="495A1C47"/>
    <w:rsid w:val="495E094F"/>
    <w:rsid w:val="495E46B0"/>
    <w:rsid w:val="49661EB6"/>
    <w:rsid w:val="49677A1D"/>
    <w:rsid w:val="496A3D31"/>
    <w:rsid w:val="496E375F"/>
    <w:rsid w:val="49706170"/>
    <w:rsid w:val="497063BD"/>
    <w:rsid w:val="49730EEC"/>
    <w:rsid w:val="497311FE"/>
    <w:rsid w:val="49742582"/>
    <w:rsid w:val="49767807"/>
    <w:rsid w:val="49797A74"/>
    <w:rsid w:val="497E63A5"/>
    <w:rsid w:val="49805BE9"/>
    <w:rsid w:val="498110CA"/>
    <w:rsid w:val="49814DA0"/>
    <w:rsid w:val="49816130"/>
    <w:rsid w:val="49826F44"/>
    <w:rsid w:val="498400A1"/>
    <w:rsid w:val="49857FAC"/>
    <w:rsid w:val="49862099"/>
    <w:rsid w:val="498629CC"/>
    <w:rsid w:val="49871696"/>
    <w:rsid w:val="498D509B"/>
    <w:rsid w:val="499463E7"/>
    <w:rsid w:val="499634DD"/>
    <w:rsid w:val="49977AD8"/>
    <w:rsid w:val="499A0307"/>
    <w:rsid w:val="499B3DFA"/>
    <w:rsid w:val="499D69B4"/>
    <w:rsid w:val="499D6F45"/>
    <w:rsid w:val="49A1476C"/>
    <w:rsid w:val="49A212FB"/>
    <w:rsid w:val="49A23F84"/>
    <w:rsid w:val="49A64729"/>
    <w:rsid w:val="49A75D54"/>
    <w:rsid w:val="49AA1350"/>
    <w:rsid w:val="49AA6C98"/>
    <w:rsid w:val="49AB71AB"/>
    <w:rsid w:val="49AC7301"/>
    <w:rsid w:val="49AE04CC"/>
    <w:rsid w:val="49B82183"/>
    <w:rsid w:val="49B94F5E"/>
    <w:rsid w:val="49BA4C7D"/>
    <w:rsid w:val="49BB532D"/>
    <w:rsid w:val="49BC788E"/>
    <w:rsid w:val="49BF2055"/>
    <w:rsid w:val="49C3110E"/>
    <w:rsid w:val="49C33F24"/>
    <w:rsid w:val="49C74CF0"/>
    <w:rsid w:val="49C819E5"/>
    <w:rsid w:val="49CB1068"/>
    <w:rsid w:val="49CB6D8C"/>
    <w:rsid w:val="49CE72FB"/>
    <w:rsid w:val="49CF44CB"/>
    <w:rsid w:val="49D20412"/>
    <w:rsid w:val="49D4294D"/>
    <w:rsid w:val="49D42EC3"/>
    <w:rsid w:val="49D527C7"/>
    <w:rsid w:val="49D84E9D"/>
    <w:rsid w:val="49DB42E1"/>
    <w:rsid w:val="49DE42FE"/>
    <w:rsid w:val="49DF74F1"/>
    <w:rsid w:val="49E05E8D"/>
    <w:rsid w:val="49E144AE"/>
    <w:rsid w:val="49E33044"/>
    <w:rsid w:val="49E63423"/>
    <w:rsid w:val="49E76DEA"/>
    <w:rsid w:val="49E97714"/>
    <w:rsid w:val="49EA27EE"/>
    <w:rsid w:val="49ED0B3C"/>
    <w:rsid w:val="49ED5C09"/>
    <w:rsid w:val="49F1439E"/>
    <w:rsid w:val="49F200B7"/>
    <w:rsid w:val="49F250F2"/>
    <w:rsid w:val="49FB53A5"/>
    <w:rsid w:val="49FE2BB0"/>
    <w:rsid w:val="49FF1285"/>
    <w:rsid w:val="4A01569D"/>
    <w:rsid w:val="4A041330"/>
    <w:rsid w:val="4A046701"/>
    <w:rsid w:val="4A0D309A"/>
    <w:rsid w:val="4A0E56DF"/>
    <w:rsid w:val="4A0F6384"/>
    <w:rsid w:val="4A1163C2"/>
    <w:rsid w:val="4A132E77"/>
    <w:rsid w:val="4A1378B1"/>
    <w:rsid w:val="4A182881"/>
    <w:rsid w:val="4A1A43D6"/>
    <w:rsid w:val="4A1C3A9E"/>
    <w:rsid w:val="4A1C590E"/>
    <w:rsid w:val="4A1C6450"/>
    <w:rsid w:val="4A1D55F6"/>
    <w:rsid w:val="4A253048"/>
    <w:rsid w:val="4A262134"/>
    <w:rsid w:val="4A273A5C"/>
    <w:rsid w:val="4A2740EA"/>
    <w:rsid w:val="4A2B1236"/>
    <w:rsid w:val="4A2B52DC"/>
    <w:rsid w:val="4A2C5CDA"/>
    <w:rsid w:val="4A2D674F"/>
    <w:rsid w:val="4A316C93"/>
    <w:rsid w:val="4A340A7F"/>
    <w:rsid w:val="4A3709AF"/>
    <w:rsid w:val="4A3E0197"/>
    <w:rsid w:val="4A3E4AF4"/>
    <w:rsid w:val="4A3E693A"/>
    <w:rsid w:val="4A3F2E9C"/>
    <w:rsid w:val="4A401D03"/>
    <w:rsid w:val="4A410122"/>
    <w:rsid w:val="4A41015F"/>
    <w:rsid w:val="4A420254"/>
    <w:rsid w:val="4A444F7F"/>
    <w:rsid w:val="4A4B19C0"/>
    <w:rsid w:val="4A4B4CB9"/>
    <w:rsid w:val="4A4C2DBB"/>
    <w:rsid w:val="4A4D6E7D"/>
    <w:rsid w:val="4A4F1473"/>
    <w:rsid w:val="4A51436F"/>
    <w:rsid w:val="4A514F37"/>
    <w:rsid w:val="4A542947"/>
    <w:rsid w:val="4A56569E"/>
    <w:rsid w:val="4A577A55"/>
    <w:rsid w:val="4A5A0BC1"/>
    <w:rsid w:val="4A5B1FD4"/>
    <w:rsid w:val="4A616C11"/>
    <w:rsid w:val="4A630E38"/>
    <w:rsid w:val="4A636C60"/>
    <w:rsid w:val="4A641037"/>
    <w:rsid w:val="4A655686"/>
    <w:rsid w:val="4A67536A"/>
    <w:rsid w:val="4A691878"/>
    <w:rsid w:val="4A6921E0"/>
    <w:rsid w:val="4A69595E"/>
    <w:rsid w:val="4A6A272E"/>
    <w:rsid w:val="4A6C191B"/>
    <w:rsid w:val="4A6D4C3D"/>
    <w:rsid w:val="4A6D6CE1"/>
    <w:rsid w:val="4A74186F"/>
    <w:rsid w:val="4A742C5D"/>
    <w:rsid w:val="4A771048"/>
    <w:rsid w:val="4A7A380E"/>
    <w:rsid w:val="4A7C0844"/>
    <w:rsid w:val="4A7E1F0F"/>
    <w:rsid w:val="4A7E721A"/>
    <w:rsid w:val="4A7F3EE3"/>
    <w:rsid w:val="4A824ECC"/>
    <w:rsid w:val="4A826D07"/>
    <w:rsid w:val="4A860ACA"/>
    <w:rsid w:val="4A8863F3"/>
    <w:rsid w:val="4A9057B0"/>
    <w:rsid w:val="4A9068B2"/>
    <w:rsid w:val="4A9108C2"/>
    <w:rsid w:val="4A941C23"/>
    <w:rsid w:val="4A977C27"/>
    <w:rsid w:val="4A99224D"/>
    <w:rsid w:val="4A997D13"/>
    <w:rsid w:val="4A9A6338"/>
    <w:rsid w:val="4A9E19B3"/>
    <w:rsid w:val="4A9E6785"/>
    <w:rsid w:val="4A9E7EBA"/>
    <w:rsid w:val="4AA04758"/>
    <w:rsid w:val="4AA60AFF"/>
    <w:rsid w:val="4AA63318"/>
    <w:rsid w:val="4AA73918"/>
    <w:rsid w:val="4AAA2AE6"/>
    <w:rsid w:val="4AAA463D"/>
    <w:rsid w:val="4AAA5D79"/>
    <w:rsid w:val="4AAA7340"/>
    <w:rsid w:val="4AB046B5"/>
    <w:rsid w:val="4AB21250"/>
    <w:rsid w:val="4AB226FD"/>
    <w:rsid w:val="4AB31F70"/>
    <w:rsid w:val="4AB41E0E"/>
    <w:rsid w:val="4AB46698"/>
    <w:rsid w:val="4AB479AD"/>
    <w:rsid w:val="4AB55DEB"/>
    <w:rsid w:val="4AB76735"/>
    <w:rsid w:val="4ABA1183"/>
    <w:rsid w:val="4ABC5901"/>
    <w:rsid w:val="4ABF261E"/>
    <w:rsid w:val="4AC0663F"/>
    <w:rsid w:val="4AC11417"/>
    <w:rsid w:val="4AC43A5D"/>
    <w:rsid w:val="4AC4551B"/>
    <w:rsid w:val="4AC52CE3"/>
    <w:rsid w:val="4AC61421"/>
    <w:rsid w:val="4AC7413B"/>
    <w:rsid w:val="4ACC3E46"/>
    <w:rsid w:val="4ACC47B4"/>
    <w:rsid w:val="4AD07C3F"/>
    <w:rsid w:val="4AD12330"/>
    <w:rsid w:val="4AD2157F"/>
    <w:rsid w:val="4AD85218"/>
    <w:rsid w:val="4AD91273"/>
    <w:rsid w:val="4ADB3CBD"/>
    <w:rsid w:val="4ADC4F59"/>
    <w:rsid w:val="4ADC6DA1"/>
    <w:rsid w:val="4ADE432D"/>
    <w:rsid w:val="4AE27A5C"/>
    <w:rsid w:val="4AE61B6D"/>
    <w:rsid w:val="4AE61EE5"/>
    <w:rsid w:val="4AE84C04"/>
    <w:rsid w:val="4AEA1CD6"/>
    <w:rsid w:val="4AEB58A2"/>
    <w:rsid w:val="4AEC2D8E"/>
    <w:rsid w:val="4AEC415E"/>
    <w:rsid w:val="4AED1271"/>
    <w:rsid w:val="4AED4883"/>
    <w:rsid w:val="4AEE3A57"/>
    <w:rsid w:val="4AF02D81"/>
    <w:rsid w:val="4AF333F3"/>
    <w:rsid w:val="4AF556C1"/>
    <w:rsid w:val="4AF65994"/>
    <w:rsid w:val="4AF664DE"/>
    <w:rsid w:val="4AFA2FB2"/>
    <w:rsid w:val="4AFC0B29"/>
    <w:rsid w:val="4AFC31E3"/>
    <w:rsid w:val="4AFD3595"/>
    <w:rsid w:val="4AFE1A79"/>
    <w:rsid w:val="4AFE2026"/>
    <w:rsid w:val="4AFF0DDF"/>
    <w:rsid w:val="4B023934"/>
    <w:rsid w:val="4B06675B"/>
    <w:rsid w:val="4B071EA7"/>
    <w:rsid w:val="4B095EF8"/>
    <w:rsid w:val="4B0B2904"/>
    <w:rsid w:val="4B0E7A84"/>
    <w:rsid w:val="4B102858"/>
    <w:rsid w:val="4B157B33"/>
    <w:rsid w:val="4B1611A3"/>
    <w:rsid w:val="4B1726D9"/>
    <w:rsid w:val="4B1A2EFA"/>
    <w:rsid w:val="4B1F393C"/>
    <w:rsid w:val="4B222211"/>
    <w:rsid w:val="4B226EBE"/>
    <w:rsid w:val="4B240CF1"/>
    <w:rsid w:val="4B25117C"/>
    <w:rsid w:val="4B253CE5"/>
    <w:rsid w:val="4B254106"/>
    <w:rsid w:val="4B255442"/>
    <w:rsid w:val="4B2643F6"/>
    <w:rsid w:val="4B264BDF"/>
    <w:rsid w:val="4B2736AA"/>
    <w:rsid w:val="4B290C67"/>
    <w:rsid w:val="4B294F58"/>
    <w:rsid w:val="4B2B6BB1"/>
    <w:rsid w:val="4B324B17"/>
    <w:rsid w:val="4B336219"/>
    <w:rsid w:val="4B360C7B"/>
    <w:rsid w:val="4B367311"/>
    <w:rsid w:val="4B3D1BF6"/>
    <w:rsid w:val="4B3E6018"/>
    <w:rsid w:val="4B402C96"/>
    <w:rsid w:val="4B405EF3"/>
    <w:rsid w:val="4B4240D4"/>
    <w:rsid w:val="4B4404C8"/>
    <w:rsid w:val="4B4572D3"/>
    <w:rsid w:val="4B45739B"/>
    <w:rsid w:val="4B4B0302"/>
    <w:rsid w:val="4B4C672C"/>
    <w:rsid w:val="4B510F10"/>
    <w:rsid w:val="4B515B4D"/>
    <w:rsid w:val="4B531C26"/>
    <w:rsid w:val="4B557886"/>
    <w:rsid w:val="4B5B6CD4"/>
    <w:rsid w:val="4B6374B9"/>
    <w:rsid w:val="4B6741D7"/>
    <w:rsid w:val="4B691FB4"/>
    <w:rsid w:val="4B6A44D3"/>
    <w:rsid w:val="4B6F3164"/>
    <w:rsid w:val="4B7214BC"/>
    <w:rsid w:val="4B727493"/>
    <w:rsid w:val="4B752536"/>
    <w:rsid w:val="4B7764DD"/>
    <w:rsid w:val="4B783B89"/>
    <w:rsid w:val="4B7D505E"/>
    <w:rsid w:val="4B8274B5"/>
    <w:rsid w:val="4B87208D"/>
    <w:rsid w:val="4B8A608E"/>
    <w:rsid w:val="4B9163B2"/>
    <w:rsid w:val="4B942486"/>
    <w:rsid w:val="4B9525F3"/>
    <w:rsid w:val="4B963B79"/>
    <w:rsid w:val="4B9B629B"/>
    <w:rsid w:val="4B9C358E"/>
    <w:rsid w:val="4B9C4DBC"/>
    <w:rsid w:val="4BA046F4"/>
    <w:rsid w:val="4BA33CD2"/>
    <w:rsid w:val="4BAD19E4"/>
    <w:rsid w:val="4BB02CAA"/>
    <w:rsid w:val="4BB05402"/>
    <w:rsid w:val="4BB35626"/>
    <w:rsid w:val="4BB479D4"/>
    <w:rsid w:val="4BB5060B"/>
    <w:rsid w:val="4BB52931"/>
    <w:rsid w:val="4BB74E73"/>
    <w:rsid w:val="4BB93206"/>
    <w:rsid w:val="4BBA1B2D"/>
    <w:rsid w:val="4BC11F2F"/>
    <w:rsid w:val="4BC76053"/>
    <w:rsid w:val="4BC93FD8"/>
    <w:rsid w:val="4BCB3F14"/>
    <w:rsid w:val="4BCD7980"/>
    <w:rsid w:val="4BCE00DF"/>
    <w:rsid w:val="4BCE1216"/>
    <w:rsid w:val="4BCE1742"/>
    <w:rsid w:val="4BCE718E"/>
    <w:rsid w:val="4BD001CF"/>
    <w:rsid w:val="4BD019F4"/>
    <w:rsid w:val="4BD67600"/>
    <w:rsid w:val="4BD870E0"/>
    <w:rsid w:val="4BD90159"/>
    <w:rsid w:val="4BD90B7C"/>
    <w:rsid w:val="4BDB4816"/>
    <w:rsid w:val="4BDC063A"/>
    <w:rsid w:val="4BDC4123"/>
    <w:rsid w:val="4BDE3B04"/>
    <w:rsid w:val="4BE056F1"/>
    <w:rsid w:val="4BE05EF0"/>
    <w:rsid w:val="4BE433BC"/>
    <w:rsid w:val="4BE47438"/>
    <w:rsid w:val="4BE53E7A"/>
    <w:rsid w:val="4BE72014"/>
    <w:rsid w:val="4BE813A6"/>
    <w:rsid w:val="4BE93CEF"/>
    <w:rsid w:val="4BEB5AF3"/>
    <w:rsid w:val="4BEC0201"/>
    <w:rsid w:val="4BED7C34"/>
    <w:rsid w:val="4BF14B55"/>
    <w:rsid w:val="4BF151A1"/>
    <w:rsid w:val="4BF34B62"/>
    <w:rsid w:val="4BF53A06"/>
    <w:rsid w:val="4BF65504"/>
    <w:rsid w:val="4C024671"/>
    <w:rsid w:val="4C0401F2"/>
    <w:rsid w:val="4C081976"/>
    <w:rsid w:val="4C0851D7"/>
    <w:rsid w:val="4C0B5075"/>
    <w:rsid w:val="4C0B547D"/>
    <w:rsid w:val="4C0C1AF8"/>
    <w:rsid w:val="4C0E15A4"/>
    <w:rsid w:val="4C0E3B88"/>
    <w:rsid w:val="4C0F0A8B"/>
    <w:rsid w:val="4C1042FA"/>
    <w:rsid w:val="4C121826"/>
    <w:rsid w:val="4C12346F"/>
    <w:rsid w:val="4C12586E"/>
    <w:rsid w:val="4C130FFA"/>
    <w:rsid w:val="4C15602C"/>
    <w:rsid w:val="4C165592"/>
    <w:rsid w:val="4C2179CF"/>
    <w:rsid w:val="4C24689D"/>
    <w:rsid w:val="4C253897"/>
    <w:rsid w:val="4C2C4396"/>
    <w:rsid w:val="4C2F7D5A"/>
    <w:rsid w:val="4C307D08"/>
    <w:rsid w:val="4C321A13"/>
    <w:rsid w:val="4C3550F6"/>
    <w:rsid w:val="4C384309"/>
    <w:rsid w:val="4C393968"/>
    <w:rsid w:val="4C39645D"/>
    <w:rsid w:val="4C3C5762"/>
    <w:rsid w:val="4C3D3FD2"/>
    <w:rsid w:val="4C3D62EC"/>
    <w:rsid w:val="4C47583B"/>
    <w:rsid w:val="4C4778DE"/>
    <w:rsid w:val="4C48215A"/>
    <w:rsid w:val="4C4B4E6B"/>
    <w:rsid w:val="4C4B7E8A"/>
    <w:rsid w:val="4C507A89"/>
    <w:rsid w:val="4C530B8A"/>
    <w:rsid w:val="4C5478B3"/>
    <w:rsid w:val="4C582A94"/>
    <w:rsid w:val="4C59349D"/>
    <w:rsid w:val="4C5A4643"/>
    <w:rsid w:val="4C5C7A55"/>
    <w:rsid w:val="4C5D70FF"/>
    <w:rsid w:val="4C5E6245"/>
    <w:rsid w:val="4C5F7579"/>
    <w:rsid w:val="4C6638F9"/>
    <w:rsid w:val="4C692476"/>
    <w:rsid w:val="4C692DEC"/>
    <w:rsid w:val="4C693354"/>
    <w:rsid w:val="4C6A41F8"/>
    <w:rsid w:val="4C6C5633"/>
    <w:rsid w:val="4C6D39D5"/>
    <w:rsid w:val="4C6E5D9B"/>
    <w:rsid w:val="4C732A14"/>
    <w:rsid w:val="4C73547C"/>
    <w:rsid w:val="4C74726C"/>
    <w:rsid w:val="4C7475C0"/>
    <w:rsid w:val="4C76308B"/>
    <w:rsid w:val="4C772019"/>
    <w:rsid w:val="4C783D0D"/>
    <w:rsid w:val="4C7A733F"/>
    <w:rsid w:val="4C815CEE"/>
    <w:rsid w:val="4C836897"/>
    <w:rsid w:val="4C8452F6"/>
    <w:rsid w:val="4C8513D2"/>
    <w:rsid w:val="4C85392F"/>
    <w:rsid w:val="4C853DAA"/>
    <w:rsid w:val="4C86359E"/>
    <w:rsid w:val="4C8B3A41"/>
    <w:rsid w:val="4C8F57C5"/>
    <w:rsid w:val="4C9038A8"/>
    <w:rsid w:val="4C9A1AC0"/>
    <w:rsid w:val="4C9B0EA5"/>
    <w:rsid w:val="4C9C38FE"/>
    <w:rsid w:val="4CA16746"/>
    <w:rsid w:val="4CA27D04"/>
    <w:rsid w:val="4CA31653"/>
    <w:rsid w:val="4CA3791B"/>
    <w:rsid w:val="4CA407F6"/>
    <w:rsid w:val="4CA47AF2"/>
    <w:rsid w:val="4CA6674F"/>
    <w:rsid w:val="4CA75937"/>
    <w:rsid w:val="4CA80529"/>
    <w:rsid w:val="4CA95ACA"/>
    <w:rsid w:val="4CAA4209"/>
    <w:rsid w:val="4CAC4E3B"/>
    <w:rsid w:val="4CAD6B9D"/>
    <w:rsid w:val="4CAF3008"/>
    <w:rsid w:val="4CB31902"/>
    <w:rsid w:val="4CB80FA8"/>
    <w:rsid w:val="4CB82D1C"/>
    <w:rsid w:val="4CC557AA"/>
    <w:rsid w:val="4CC66C63"/>
    <w:rsid w:val="4CC712C2"/>
    <w:rsid w:val="4CC74EAD"/>
    <w:rsid w:val="4CC92C07"/>
    <w:rsid w:val="4CCA3565"/>
    <w:rsid w:val="4CD2481A"/>
    <w:rsid w:val="4CD63D35"/>
    <w:rsid w:val="4CD6676C"/>
    <w:rsid w:val="4CD71190"/>
    <w:rsid w:val="4CD76690"/>
    <w:rsid w:val="4CD914BA"/>
    <w:rsid w:val="4CD93C9E"/>
    <w:rsid w:val="4CDB2D2A"/>
    <w:rsid w:val="4CDF5FFD"/>
    <w:rsid w:val="4CE20D88"/>
    <w:rsid w:val="4CE33A99"/>
    <w:rsid w:val="4CE341F4"/>
    <w:rsid w:val="4CE4342E"/>
    <w:rsid w:val="4CE43A1A"/>
    <w:rsid w:val="4CE46BC2"/>
    <w:rsid w:val="4CE60820"/>
    <w:rsid w:val="4CE86CEC"/>
    <w:rsid w:val="4CE94100"/>
    <w:rsid w:val="4CEA2B3C"/>
    <w:rsid w:val="4CEC5351"/>
    <w:rsid w:val="4CEC76C5"/>
    <w:rsid w:val="4CEF1BB6"/>
    <w:rsid w:val="4CEF4F4B"/>
    <w:rsid w:val="4CF15D7A"/>
    <w:rsid w:val="4CF22C55"/>
    <w:rsid w:val="4CF3294D"/>
    <w:rsid w:val="4CF541C0"/>
    <w:rsid w:val="4CF82009"/>
    <w:rsid w:val="4CF93797"/>
    <w:rsid w:val="4CFB7AC1"/>
    <w:rsid w:val="4CFC7B65"/>
    <w:rsid w:val="4D066CD8"/>
    <w:rsid w:val="4D087332"/>
    <w:rsid w:val="4D0904E6"/>
    <w:rsid w:val="4D0C7413"/>
    <w:rsid w:val="4D101B13"/>
    <w:rsid w:val="4D106377"/>
    <w:rsid w:val="4D1368B7"/>
    <w:rsid w:val="4D167DBF"/>
    <w:rsid w:val="4D183FFC"/>
    <w:rsid w:val="4D1A26F3"/>
    <w:rsid w:val="4D1C6EBE"/>
    <w:rsid w:val="4D217D2E"/>
    <w:rsid w:val="4D223F94"/>
    <w:rsid w:val="4D233004"/>
    <w:rsid w:val="4D24678E"/>
    <w:rsid w:val="4D250901"/>
    <w:rsid w:val="4D263863"/>
    <w:rsid w:val="4D2A4684"/>
    <w:rsid w:val="4D357738"/>
    <w:rsid w:val="4D3638B0"/>
    <w:rsid w:val="4D374745"/>
    <w:rsid w:val="4D375D7D"/>
    <w:rsid w:val="4D386C88"/>
    <w:rsid w:val="4D3B1ED9"/>
    <w:rsid w:val="4D3C1316"/>
    <w:rsid w:val="4D3D1164"/>
    <w:rsid w:val="4D3F4038"/>
    <w:rsid w:val="4D3F47CB"/>
    <w:rsid w:val="4D4312A1"/>
    <w:rsid w:val="4D447D52"/>
    <w:rsid w:val="4D49083B"/>
    <w:rsid w:val="4D495887"/>
    <w:rsid w:val="4D4B467D"/>
    <w:rsid w:val="4D4F1DCA"/>
    <w:rsid w:val="4D511A34"/>
    <w:rsid w:val="4D52336C"/>
    <w:rsid w:val="4D534179"/>
    <w:rsid w:val="4D536CE8"/>
    <w:rsid w:val="4D550694"/>
    <w:rsid w:val="4D5579DF"/>
    <w:rsid w:val="4D586D2F"/>
    <w:rsid w:val="4D5A697D"/>
    <w:rsid w:val="4D630E97"/>
    <w:rsid w:val="4D637C98"/>
    <w:rsid w:val="4D6928E6"/>
    <w:rsid w:val="4D693731"/>
    <w:rsid w:val="4D6E710B"/>
    <w:rsid w:val="4D711DB3"/>
    <w:rsid w:val="4D7210F8"/>
    <w:rsid w:val="4D7471F5"/>
    <w:rsid w:val="4D76024F"/>
    <w:rsid w:val="4D771C1B"/>
    <w:rsid w:val="4D787499"/>
    <w:rsid w:val="4D79052A"/>
    <w:rsid w:val="4D7C0C8B"/>
    <w:rsid w:val="4D7D22CA"/>
    <w:rsid w:val="4D7D31BB"/>
    <w:rsid w:val="4D7F0AD9"/>
    <w:rsid w:val="4D804B53"/>
    <w:rsid w:val="4D804C49"/>
    <w:rsid w:val="4D825FC2"/>
    <w:rsid w:val="4D841AA7"/>
    <w:rsid w:val="4D861099"/>
    <w:rsid w:val="4D865ACB"/>
    <w:rsid w:val="4D897ECE"/>
    <w:rsid w:val="4D907F59"/>
    <w:rsid w:val="4D972379"/>
    <w:rsid w:val="4D9739F8"/>
    <w:rsid w:val="4D982B0B"/>
    <w:rsid w:val="4D985344"/>
    <w:rsid w:val="4D9971E4"/>
    <w:rsid w:val="4D9C521F"/>
    <w:rsid w:val="4D9D0CE9"/>
    <w:rsid w:val="4DA539AB"/>
    <w:rsid w:val="4DA5623E"/>
    <w:rsid w:val="4DA62712"/>
    <w:rsid w:val="4DA74020"/>
    <w:rsid w:val="4DA9231B"/>
    <w:rsid w:val="4DAF3792"/>
    <w:rsid w:val="4DB0128A"/>
    <w:rsid w:val="4DB25248"/>
    <w:rsid w:val="4DB7573D"/>
    <w:rsid w:val="4DB81D1C"/>
    <w:rsid w:val="4DBF31B1"/>
    <w:rsid w:val="4DC142A9"/>
    <w:rsid w:val="4DC26A6A"/>
    <w:rsid w:val="4DC412E0"/>
    <w:rsid w:val="4DC51B81"/>
    <w:rsid w:val="4DC64010"/>
    <w:rsid w:val="4DC74DC7"/>
    <w:rsid w:val="4DC80AE7"/>
    <w:rsid w:val="4DC85D29"/>
    <w:rsid w:val="4DCA7139"/>
    <w:rsid w:val="4DCB4D62"/>
    <w:rsid w:val="4DCC06EB"/>
    <w:rsid w:val="4DCD20DB"/>
    <w:rsid w:val="4DCE1D56"/>
    <w:rsid w:val="4DD2369F"/>
    <w:rsid w:val="4DD34C0A"/>
    <w:rsid w:val="4DD42732"/>
    <w:rsid w:val="4DD77020"/>
    <w:rsid w:val="4DD80D46"/>
    <w:rsid w:val="4DD84CAA"/>
    <w:rsid w:val="4DDB5745"/>
    <w:rsid w:val="4DDC20B3"/>
    <w:rsid w:val="4DDD2C8E"/>
    <w:rsid w:val="4DE001E5"/>
    <w:rsid w:val="4DE01907"/>
    <w:rsid w:val="4DE0446B"/>
    <w:rsid w:val="4DE41696"/>
    <w:rsid w:val="4DE6129A"/>
    <w:rsid w:val="4DE9650B"/>
    <w:rsid w:val="4DE97AED"/>
    <w:rsid w:val="4DED3F76"/>
    <w:rsid w:val="4DEF78E7"/>
    <w:rsid w:val="4DF1687F"/>
    <w:rsid w:val="4DF6262C"/>
    <w:rsid w:val="4DF80F1A"/>
    <w:rsid w:val="4DF83515"/>
    <w:rsid w:val="4DF92CEE"/>
    <w:rsid w:val="4DFA2042"/>
    <w:rsid w:val="4DFA6300"/>
    <w:rsid w:val="4DFC251F"/>
    <w:rsid w:val="4DFD7767"/>
    <w:rsid w:val="4DFE7917"/>
    <w:rsid w:val="4E0124DD"/>
    <w:rsid w:val="4E042960"/>
    <w:rsid w:val="4E0535F4"/>
    <w:rsid w:val="4E061B1E"/>
    <w:rsid w:val="4E0A1DFA"/>
    <w:rsid w:val="4E0B4780"/>
    <w:rsid w:val="4E115B17"/>
    <w:rsid w:val="4E11773E"/>
    <w:rsid w:val="4E1216A5"/>
    <w:rsid w:val="4E127750"/>
    <w:rsid w:val="4E130004"/>
    <w:rsid w:val="4E1362D9"/>
    <w:rsid w:val="4E161632"/>
    <w:rsid w:val="4E167FA3"/>
    <w:rsid w:val="4E1950B1"/>
    <w:rsid w:val="4E195516"/>
    <w:rsid w:val="4E195934"/>
    <w:rsid w:val="4E1A5C77"/>
    <w:rsid w:val="4E1C119C"/>
    <w:rsid w:val="4E1D265F"/>
    <w:rsid w:val="4E205422"/>
    <w:rsid w:val="4E2322D6"/>
    <w:rsid w:val="4E25195F"/>
    <w:rsid w:val="4E264AF3"/>
    <w:rsid w:val="4E3108E0"/>
    <w:rsid w:val="4E311692"/>
    <w:rsid w:val="4E3343DD"/>
    <w:rsid w:val="4E3454A1"/>
    <w:rsid w:val="4E3D0C79"/>
    <w:rsid w:val="4E46341D"/>
    <w:rsid w:val="4E4F43BE"/>
    <w:rsid w:val="4E515E74"/>
    <w:rsid w:val="4E525E6D"/>
    <w:rsid w:val="4E545062"/>
    <w:rsid w:val="4E5A1AAC"/>
    <w:rsid w:val="4E604BE6"/>
    <w:rsid w:val="4E620BA7"/>
    <w:rsid w:val="4E633F32"/>
    <w:rsid w:val="4E636064"/>
    <w:rsid w:val="4E636074"/>
    <w:rsid w:val="4E6513FF"/>
    <w:rsid w:val="4E674053"/>
    <w:rsid w:val="4E675F70"/>
    <w:rsid w:val="4E6C3C13"/>
    <w:rsid w:val="4E6E4F97"/>
    <w:rsid w:val="4E6E7E71"/>
    <w:rsid w:val="4E726A45"/>
    <w:rsid w:val="4E757F3D"/>
    <w:rsid w:val="4E76768A"/>
    <w:rsid w:val="4E796826"/>
    <w:rsid w:val="4E7A59AA"/>
    <w:rsid w:val="4E7B1EFA"/>
    <w:rsid w:val="4E7B1FCD"/>
    <w:rsid w:val="4E7F4940"/>
    <w:rsid w:val="4E7F631A"/>
    <w:rsid w:val="4E803688"/>
    <w:rsid w:val="4E83395D"/>
    <w:rsid w:val="4E8501F4"/>
    <w:rsid w:val="4E877B7D"/>
    <w:rsid w:val="4E8B484E"/>
    <w:rsid w:val="4E8C7C67"/>
    <w:rsid w:val="4E8E73B0"/>
    <w:rsid w:val="4E8F574C"/>
    <w:rsid w:val="4E945B57"/>
    <w:rsid w:val="4E9552B2"/>
    <w:rsid w:val="4E96377F"/>
    <w:rsid w:val="4E963B08"/>
    <w:rsid w:val="4E9A697F"/>
    <w:rsid w:val="4E9B0120"/>
    <w:rsid w:val="4E9B22A4"/>
    <w:rsid w:val="4EA17AF0"/>
    <w:rsid w:val="4EA23511"/>
    <w:rsid w:val="4EA5156E"/>
    <w:rsid w:val="4EA60DCF"/>
    <w:rsid w:val="4EA9509B"/>
    <w:rsid w:val="4EAB16CE"/>
    <w:rsid w:val="4EAB4478"/>
    <w:rsid w:val="4EAE66AD"/>
    <w:rsid w:val="4EB26E94"/>
    <w:rsid w:val="4EB37091"/>
    <w:rsid w:val="4EB447B6"/>
    <w:rsid w:val="4EB536C3"/>
    <w:rsid w:val="4EB605FE"/>
    <w:rsid w:val="4EB75178"/>
    <w:rsid w:val="4EB93ECB"/>
    <w:rsid w:val="4EBC4746"/>
    <w:rsid w:val="4EBF1073"/>
    <w:rsid w:val="4EBF349F"/>
    <w:rsid w:val="4EC01651"/>
    <w:rsid w:val="4EC11BE0"/>
    <w:rsid w:val="4EC338A2"/>
    <w:rsid w:val="4EC46DF2"/>
    <w:rsid w:val="4EC901B7"/>
    <w:rsid w:val="4EC91CB6"/>
    <w:rsid w:val="4ED00A7A"/>
    <w:rsid w:val="4ED01038"/>
    <w:rsid w:val="4ED10A99"/>
    <w:rsid w:val="4ED14E80"/>
    <w:rsid w:val="4ED73076"/>
    <w:rsid w:val="4ED756B2"/>
    <w:rsid w:val="4ED76E8A"/>
    <w:rsid w:val="4EDB24EC"/>
    <w:rsid w:val="4EE153DA"/>
    <w:rsid w:val="4EE475CD"/>
    <w:rsid w:val="4EE63F75"/>
    <w:rsid w:val="4EE854F3"/>
    <w:rsid w:val="4EE94FF0"/>
    <w:rsid w:val="4EEA503C"/>
    <w:rsid w:val="4EED6DDC"/>
    <w:rsid w:val="4EEE0966"/>
    <w:rsid w:val="4EF37513"/>
    <w:rsid w:val="4EF6134A"/>
    <w:rsid w:val="4EF75ABD"/>
    <w:rsid w:val="4EFA17CF"/>
    <w:rsid w:val="4EFB15E5"/>
    <w:rsid w:val="4EFB1622"/>
    <w:rsid w:val="4EFB36F3"/>
    <w:rsid w:val="4EFD2395"/>
    <w:rsid w:val="4EFE0992"/>
    <w:rsid w:val="4EFE65FF"/>
    <w:rsid w:val="4F03368A"/>
    <w:rsid w:val="4F057072"/>
    <w:rsid w:val="4F065567"/>
    <w:rsid w:val="4F093B54"/>
    <w:rsid w:val="4F0A1774"/>
    <w:rsid w:val="4F0B4E43"/>
    <w:rsid w:val="4F0D046D"/>
    <w:rsid w:val="4F120F1E"/>
    <w:rsid w:val="4F237427"/>
    <w:rsid w:val="4F2A0BE6"/>
    <w:rsid w:val="4F2B4B28"/>
    <w:rsid w:val="4F304F0F"/>
    <w:rsid w:val="4F3327FD"/>
    <w:rsid w:val="4F3474DF"/>
    <w:rsid w:val="4F360BF4"/>
    <w:rsid w:val="4F374CFB"/>
    <w:rsid w:val="4F3758B0"/>
    <w:rsid w:val="4F391570"/>
    <w:rsid w:val="4F391A12"/>
    <w:rsid w:val="4F396529"/>
    <w:rsid w:val="4F3C5EEC"/>
    <w:rsid w:val="4F3F58B4"/>
    <w:rsid w:val="4F40390C"/>
    <w:rsid w:val="4F413077"/>
    <w:rsid w:val="4F4268D0"/>
    <w:rsid w:val="4F436858"/>
    <w:rsid w:val="4F4430D2"/>
    <w:rsid w:val="4F467544"/>
    <w:rsid w:val="4F471C72"/>
    <w:rsid w:val="4F475C4C"/>
    <w:rsid w:val="4F4B42AF"/>
    <w:rsid w:val="4F4C12C2"/>
    <w:rsid w:val="4F4C201B"/>
    <w:rsid w:val="4F4C59AC"/>
    <w:rsid w:val="4F553197"/>
    <w:rsid w:val="4F56599C"/>
    <w:rsid w:val="4F5665DD"/>
    <w:rsid w:val="4F577DFB"/>
    <w:rsid w:val="4F5D0ED8"/>
    <w:rsid w:val="4F5F0CAB"/>
    <w:rsid w:val="4F647CDB"/>
    <w:rsid w:val="4F660092"/>
    <w:rsid w:val="4F662DA5"/>
    <w:rsid w:val="4F6942EB"/>
    <w:rsid w:val="4F712201"/>
    <w:rsid w:val="4F7146F9"/>
    <w:rsid w:val="4F742E4E"/>
    <w:rsid w:val="4F743C14"/>
    <w:rsid w:val="4F776067"/>
    <w:rsid w:val="4F790FA5"/>
    <w:rsid w:val="4F7A085A"/>
    <w:rsid w:val="4F7D13D7"/>
    <w:rsid w:val="4F7E40D3"/>
    <w:rsid w:val="4F80447D"/>
    <w:rsid w:val="4F85060B"/>
    <w:rsid w:val="4F85181E"/>
    <w:rsid w:val="4F856392"/>
    <w:rsid w:val="4F8E127B"/>
    <w:rsid w:val="4F8F33EA"/>
    <w:rsid w:val="4F972699"/>
    <w:rsid w:val="4F972EFE"/>
    <w:rsid w:val="4F986F22"/>
    <w:rsid w:val="4F9A1B4B"/>
    <w:rsid w:val="4F9B1494"/>
    <w:rsid w:val="4F9C2A1E"/>
    <w:rsid w:val="4F9C5BE3"/>
    <w:rsid w:val="4F9F04B7"/>
    <w:rsid w:val="4FA04CA9"/>
    <w:rsid w:val="4FA252ED"/>
    <w:rsid w:val="4FA44478"/>
    <w:rsid w:val="4FA5543B"/>
    <w:rsid w:val="4FA77A5C"/>
    <w:rsid w:val="4FA97ADE"/>
    <w:rsid w:val="4FAD6EC7"/>
    <w:rsid w:val="4FAF5270"/>
    <w:rsid w:val="4FB17E88"/>
    <w:rsid w:val="4FB3361B"/>
    <w:rsid w:val="4FB4521E"/>
    <w:rsid w:val="4FB47486"/>
    <w:rsid w:val="4FB64A96"/>
    <w:rsid w:val="4FB679CE"/>
    <w:rsid w:val="4FB8023D"/>
    <w:rsid w:val="4FC02E4C"/>
    <w:rsid w:val="4FC357FD"/>
    <w:rsid w:val="4FCB690A"/>
    <w:rsid w:val="4FCD5359"/>
    <w:rsid w:val="4FCD7044"/>
    <w:rsid w:val="4FCD7CBD"/>
    <w:rsid w:val="4FCE1FF1"/>
    <w:rsid w:val="4FD2647C"/>
    <w:rsid w:val="4FD33836"/>
    <w:rsid w:val="4FD37289"/>
    <w:rsid w:val="4FD42527"/>
    <w:rsid w:val="4FD77A94"/>
    <w:rsid w:val="4FD86132"/>
    <w:rsid w:val="4FD8690E"/>
    <w:rsid w:val="4FDA0003"/>
    <w:rsid w:val="4FDA1F3F"/>
    <w:rsid w:val="4FDA39C6"/>
    <w:rsid w:val="4FDA432A"/>
    <w:rsid w:val="4FDA6112"/>
    <w:rsid w:val="4FDB0A3B"/>
    <w:rsid w:val="4FDC1840"/>
    <w:rsid w:val="4FDC4A0C"/>
    <w:rsid w:val="4FDC7BE8"/>
    <w:rsid w:val="4FE2157F"/>
    <w:rsid w:val="4FE36ECF"/>
    <w:rsid w:val="4FE76174"/>
    <w:rsid w:val="4FE87FA6"/>
    <w:rsid w:val="4FEA45AF"/>
    <w:rsid w:val="4FEA6AF9"/>
    <w:rsid w:val="4FEE0B89"/>
    <w:rsid w:val="4FEE0C77"/>
    <w:rsid w:val="4FEE309D"/>
    <w:rsid w:val="4FEE5CF9"/>
    <w:rsid w:val="4FF04147"/>
    <w:rsid w:val="4FF31FB7"/>
    <w:rsid w:val="4FF33178"/>
    <w:rsid w:val="4FFA5761"/>
    <w:rsid w:val="4FFA74B0"/>
    <w:rsid w:val="4FFE5B72"/>
    <w:rsid w:val="4FFF6DB7"/>
    <w:rsid w:val="4FFF7BCB"/>
    <w:rsid w:val="50016325"/>
    <w:rsid w:val="50023004"/>
    <w:rsid w:val="50031BDA"/>
    <w:rsid w:val="50055771"/>
    <w:rsid w:val="50066EF8"/>
    <w:rsid w:val="500E557F"/>
    <w:rsid w:val="500E7233"/>
    <w:rsid w:val="50123BC0"/>
    <w:rsid w:val="50125B57"/>
    <w:rsid w:val="5017246C"/>
    <w:rsid w:val="50207DDF"/>
    <w:rsid w:val="502136BD"/>
    <w:rsid w:val="50215327"/>
    <w:rsid w:val="50244740"/>
    <w:rsid w:val="50250F5E"/>
    <w:rsid w:val="5026744D"/>
    <w:rsid w:val="502A219D"/>
    <w:rsid w:val="502D16C0"/>
    <w:rsid w:val="502E32D4"/>
    <w:rsid w:val="502E46C2"/>
    <w:rsid w:val="502E73A8"/>
    <w:rsid w:val="503113FA"/>
    <w:rsid w:val="503214CD"/>
    <w:rsid w:val="50334724"/>
    <w:rsid w:val="503857C8"/>
    <w:rsid w:val="503B1028"/>
    <w:rsid w:val="503B5860"/>
    <w:rsid w:val="503F2E5A"/>
    <w:rsid w:val="50405853"/>
    <w:rsid w:val="5040684F"/>
    <w:rsid w:val="50430A95"/>
    <w:rsid w:val="504310BB"/>
    <w:rsid w:val="50447585"/>
    <w:rsid w:val="504644C2"/>
    <w:rsid w:val="5048026F"/>
    <w:rsid w:val="50484ED7"/>
    <w:rsid w:val="50485A9C"/>
    <w:rsid w:val="504B2CFC"/>
    <w:rsid w:val="504C14C5"/>
    <w:rsid w:val="504D156B"/>
    <w:rsid w:val="504F02F2"/>
    <w:rsid w:val="50545AA8"/>
    <w:rsid w:val="505646FF"/>
    <w:rsid w:val="50572C71"/>
    <w:rsid w:val="505A2719"/>
    <w:rsid w:val="505C750B"/>
    <w:rsid w:val="505E418F"/>
    <w:rsid w:val="505F092A"/>
    <w:rsid w:val="505F266B"/>
    <w:rsid w:val="50643BE5"/>
    <w:rsid w:val="50651F56"/>
    <w:rsid w:val="50656B40"/>
    <w:rsid w:val="506955B5"/>
    <w:rsid w:val="506A0FF8"/>
    <w:rsid w:val="506A2E39"/>
    <w:rsid w:val="506B057F"/>
    <w:rsid w:val="506C7759"/>
    <w:rsid w:val="506E0FE5"/>
    <w:rsid w:val="506F3D00"/>
    <w:rsid w:val="506F77D8"/>
    <w:rsid w:val="50747BDB"/>
    <w:rsid w:val="507563CE"/>
    <w:rsid w:val="507B5A84"/>
    <w:rsid w:val="507C7C27"/>
    <w:rsid w:val="507C7E4C"/>
    <w:rsid w:val="50810DAC"/>
    <w:rsid w:val="508868BC"/>
    <w:rsid w:val="508B3B33"/>
    <w:rsid w:val="508C0872"/>
    <w:rsid w:val="508C5F53"/>
    <w:rsid w:val="508D5BAF"/>
    <w:rsid w:val="508E185C"/>
    <w:rsid w:val="508F25F0"/>
    <w:rsid w:val="509137E7"/>
    <w:rsid w:val="50967108"/>
    <w:rsid w:val="50982160"/>
    <w:rsid w:val="50983FF4"/>
    <w:rsid w:val="50990C21"/>
    <w:rsid w:val="509C08E7"/>
    <w:rsid w:val="509D5828"/>
    <w:rsid w:val="509D7D52"/>
    <w:rsid w:val="509E0DEA"/>
    <w:rsid w:val="509E7CA8"/>
    <w:rsid w:val="50A0671C"/>
    <w:rsid w:val="50A14258"/>
    <w:rsid w:val="50A67231"/>
    <w:rsid w:val="50A7042C"/>
    <w:rsid w:val="50A925E2"/>
    <w:rsid w:val="50AA5AE1"/>
    <w:rsid w:val="50AB00D6"/>
    <w:rsid w:val="50AE0413"/>
    <w:rsid w:val="50AE103A"/>
    <w:rsid w:val="50AE4856"/>
    <w:rsid w:val="50AF68EE"/>
    <w:rsid w:val="50B2572B"/>
    <w:rsid w:val="50B311BD"/>
    <w:rsid w:val="50B31600"/>
    <w:rsid w:val="50B32F86"/>
    <w:rsid w:val="50B421C0"/>
    <w:rsid w:val="50B70EA8"/>
    <w:rsid w:val="50B95A30"/>
    <w:rsid w:val="50B96F33"/>
    <w:rsid w:val="50BA6772"/>
    <w:rsid w:val="50BA6A29"/>
    <w:rsid w:val="50BC34B0"/>
    <w:rsid w:val="50BE56AF"/>
    <w:rsid w:val="50C83544"/>
    <w:rsid w:val="50CB601A"/>
    <w:rsid w:val="50CE351A"/>
    <w:rsid w:val="50D011A7"/>
    <w:rsid w:val="50D06815"/>
    <w:rsid w:val="50D06E97"/>
    <w:rsid w:val="50D2253B"/>
    <w:rsid w:val="50D36047"/>
    <w:rsid w:val="50DB38DA"/>
    <w:rsid w:val="50DC497A"/>
    <w:rsid w:val="50DE4CC2"/>
    <w:rsid w:val="50DE644E"/>
    <w:rsid w:val="50DF0BD5"/>
    <w:rsid w:val="50DF67A8"/>
    <w:rsid w:val="50E0099D"/>
    <w:rsid w:val="50E2218F"/>
    <w:rsid w:val="50E32577"/>
    <w:rsid w:val="50E51CD3"/>
    <w:rsid w:val="50E609C4"/>
    <w:rsid w:val="50E632AE"/>
    <w:rsid w:val="50E9548C"/>
    <w:rsid w:val="50E97079"/>
    <w:rsid w:val="50EA1ADA"/>
    <w:rsid w:val="50EC201D"/>
    <w:rsid w:val="50ED6098"/>
    <w:rsid w:val="50F524CD"/>
    <w:rsid w:val="50F74EA9"/>
    <w:rsid w:val="50F94ABA"/>
    <w:rsid w:val="50F978D6"/>
    <w:rsid w:val="50FB18C7"/>
    <w:rsid w:val="50FD6FAB"/>
    <w:rsid w:val="51022B6D"/>
    <w:rsid w:val="510A6156"/>
    <w:rsid w:val="510C0D4B"/>
    <w:rsid w:val="51105399"/>
    <w:rsid w:val="5110734E"/>
    <w:rsid w:val="511164A6"/>
    <w:rsid w:val="51147954"/>
    <w:rsid w:val="51150341"/>
    <w:rsid w:val="5117193B"/>
    <w:rsid w:val="511928E6"/>
    <w:rsid w:val="51193A2B"/>
    <w:rsid w:val="511950BF"/>
    <w:rsid w:val="511F2F07"/>
    <w:rsid w:val="51203A4C"/>
    <w:rsid w:val="51206D5E"/>
    <w:rsid w:val="51210D0D"/>
    <w:rsid w:val="51214078"/>
    <w:rsid w:val="51224563"/>
    <w:rsid w:val="51261733"/>
    <w:rsid w:val="512651BA"/>
    <w:rsid w:val="512B7338"/>
    <w:rsid w:val="512C4A52"/>
    <w:rsid w:val="512C7722"/>
    <w:rsid w:val="512F0A94"/>
    <w:rsid w:val="5133221E"/>
    <w:rsid w:val="513641A3"/>
    <w:rsid w:val="51364438"/>
    <w:rsid w:val="5137623C"/>
    <w:rsid w:val="513769CE"/>
    <w:rsid w:val="513A43E3"/>
    <w:rsid w:val="513A7024"/>
    <w:rsid w:val="513B2854"/>
    <w:rsid w:val="513B6875"/>
    <w:rsid w:val="5144288F"/>
    <w:rsid w:val="51453836"/>
    <w:rsid w:val="5147195E"/>
    <w:rsid w:val="5149473E"/>
    <w:rsid w:val="514A1934"/>
    <w:rsid w:val="514D4B39"/>
    <w:rsid w:val="514F3759"/>
    <w:rsid w:val="515311D9"/>
    <w:rsid w:val="515502E8"/>
    <w:rsid w:val="51551C56"/>
    <w:rsid w:val="5156562C"/>
    <w:rsid w:val="51580054"/>
    <w:rsid w:val="51584970"/>
    <w:rsid w:val="515C124E"/>
    <w:rsid w:val="51607F5A"/>
    <w:rsid w:val="516320DB"/>
    <w:rsid w:val="51654D70"/>
    <w:rsid w:val="51657022"/>
    <w:rsid w:val="516A5786"/>
    <w:rsid w:val="516B561D"/>
    <w:rsid w:val="516D6150"/>
    <w:rsid w:val="516E3ACC"/>
    <w:rsid w:val="517256AD"/>
    <w:rsid w:val="517274AF"/>
    <w:rsid w:val="517866A1"/>
    <w:rsid w:val="517B71E7"/>
    <w:rsid w:val="517D3C6D"/>
    <w:rsid w:val="517F341F"/>
    <w:rsid w:val="517F7491"/>
    <w:rsid w:val="51807A8C"/>
    <w:rsid w:val="518202BE"/>
    <w:rsid w:val="51837FD1"/>
    <w:rsid w:val="5186783E"/>
    <w:rsid w:val="51870573"/>
    <w:rsid w:val="51891A7C"/>
    <w:rsid w:val="518B58E0"/>
    <w:rsid w:val="518E3674"/>
    <w:rsid w:val="518E391E"/>
    <w:rsid w:val="51975533"/>
    <w:rsid w:val="51985237"/>
    <w:rsid w:val="51996747"/>
    <w:rsid w:val="519C68A1"/>
    <w:rsid w:val="519F5137"/>
    <w:rsid w:val="519F795B"/>
    <w:rsid w:val="51A02E51"/>
    <w:rsid w:val="51A412E2"/>
    <w:rsid w:val="51A44D3D"/>
    <w:rsid w:val="51A52587"/>
    <w:rsid w:val="51A547DC"/>
    <w:rsid w:val="51A5519C"/>
    <w:rsid w:val="51A965EB"/>
    <w:rsid w:val="51AF27B3"/>
    <w:rsid w:val="51B05A10"/>
    <w:rsid w:val="51B153B8"/>
    <w:rsid w:val="51B16FB9"/>
    <w:rsid w:val="51B269D1"/>
    <w:rsid w:val="51B63180"/>
    <w:rsid w:val="51B818F1"/>
    <w:rsid w:val="51BE54C1"/>
    <w:rsid w:val="51BF0DBC"/>
    <w:rsid w:val="51C13359"/>
    <w:rsid w:val="51C52217"/>
    <w:rsid w:val="51C60191"/>
    <w:rsid w:val="51C9758E"/>
    <w:rsid w:val="51CD587D"/>
    <w:rsid w:val="51DB2FA9"/>
    <w:rsid w:val="51DB6090"/>
    <w:rsid w:val="51DC38B9"/>
    <w:rsid w:val="51DC520A"/>
    <w:rsid w:val="51DF33E6"/>
    <w:rsid w:val="51E119C5"/>
    <w:rsid w:val="51E14AA7"/>
    <w:rsid w:val="51E27537"/>
    <w:rsid w:val="51E36978"/>
    <w:rsid w:val="51E42B83"/>
    <w:rsid w:val="51E43D40"/>
    <w:rsid w:val="51E90947"/>
    <w:rsid w:val="51EA28B2"/>
    <w:rsid w:val="51F05EFC"/>
    <w:rsid w:val="51F451C7"/>
    <w:rsid w:val="51F624CC"/>
    <w:rsid w:val="51F62E6C"/>
    <w:rsid w:val="51F644D2"/>
    <w:rsid w:val="51F66C89"/>
    <w:rsid w:val="51F95060"/>
    <w:rsid w:val="51F96748"/>
    <w:rsid w:val="51FA113F"/>
    <w:rsid w:val="51FB4BA3"/>
    <w:rsid w:val="51FB641B"/>
    <w:rsid w:val="51FB74CE"/>
    <w:rsid w:val="51FE1BA6"/>
    <w:rsid w:val="51FE3FA0"/>
    <w:rsid w:val="52000764"/>
    <w:rsid w:val="52012473"/>
    <w:rsid w:val="52022AE3"/>
    <w:rsid w:val="520424E3"/>
    <w:rsid w:val="520724C2"/>
    <w:rsid w:val="520C5919"/>
    <w:rsid w:val="520E2F00"/>
    <w:rsid w:val="521029CD"/>
    <w:rsid w:val="52163F49"/>
    <w:rsid w:val="52174497"/>
    <w:rsid w:val="5217477E"/>
    <w:rsid w:val="5219153F"/>
    <w:rsid w:val="5219293E"/>
    <w:rsid w:val="521A731A"/>
    <w:rsid w:val="521E30A6"/>
    <w:rsid w:val="52237B17"/>
    <w:rsid w:val="52252AE8"/>
    <w:rsid w:val="522563FA"/>
    <w:rsid w:val="52264041"/>
    <w:rsid w:val="52266ADC"/>
    <w:rsid w:val="52277C15"/>
    <w:rsid w:val="522911CD"/>
    <w:rsid w:val="522A717A"/>
    <w:rsid w:val="522C5C38"/>
    <w:rsid w:val="52313A50"/>
    <w:rsid w:val="52317A72"/>
    <w:rsid w:val="52370865"/>
    <w:rsid w:val="523A0031"/>
    <w:rsid w:val="523B7D12"/>
    <w:rsid w:val="523D58A7"/>
    <w:rsid w:val="523E2195"/>
    <w:rsid w:val="52403FAA"/>
    <w:rsid w:val="524140D8"/>
    <w:rsid w:val="524875D7"/>
    <w:rsid w:val="524A3580"/>
    <w:rsid w:val="524D6857"/>
    <w:rsid w:val="524F0252"/>
    <w:rsid w:val="524F31F4"/>
    <w:rsid w:val="52503503"/>
    <w:rsid w:val="52520744"/>
    <w:rsid w:val="525273BE"/>
    <w:rsid w:val="52527B51"/>
    <w:rsid w:val="52562230"/>
    <w:rsid w:val="52562525"/>
    <w:rsid w:val="52570256"/>
    <w:rsid w:val="525A2413"/>
    <w:rsid w:val="525B059F"/>
    <w:rsid w:val="525B6B2A"/>
    <w:rsid w:val="525C611C"/>
    <w:rsid w:val="525E56B4"/>
    <w:rsid w:val="52621CB1"/>
    <w:rsid w:val="52627E1B"/>
    <w:rsid w:val="52633CA7"/>
    <w:rsid w:val="52652EC9"/>
    <w:rsid w:val="52675584"/>
    <w:rsid w:val="5269245E"/>
    <w:rsid w:val="526A17EE"/>
    <w:rsid w:val="526B23D7"/>
    <w:rsid w:val="526F19E1"/>
    <w:rsid w:val="526F5FD4"/>
    <w:rsid w:val="526F7A4D"/>
    <w:rsid w:val="52733D7E"/>
    <w:rsid w:val="52736C2D"/>
    <w:rsid w:val="5275171C"/>
    <w:rsid w:val="52775481"/>
    <w:rsid w:val="5278283B"/>
    <w:rsid w:val="52790752"/>
    <w:rsid w:val="527A6DAF"/>
    <w:rsid w:val="527B49DA"/>
    <w:rsid w:val="527C115E"/>
    <w:rsid w:val="527C2A9B"/>
    <w:rsid w:val="527C520A"/>
    <w:rsid w:val="527E13AE"/>
    <w:rsid w:val="527E6C64"/>
    <w:rsid w:val="528453A9"/>
    <w:rsid w:val="52853FC7"/>
    <w:rsid w:val="52876196"/>
    <w:rsid w:val="5287728E"/>
    <w:rsid w:val="528933CB"/>
    <w:rsid w:val="52894A70"/>
    <w:rsid w:val="528C0652"/>
    <w:rsid w:val="5291465C"/>
    <w:rsid w:val="52924B69"/>
    <w:rsid w:val="52960A0E"/>
    <w:rsid w:val="529769D1"/>
    <w:rsid w:val="52983A6D"/>
    <w:rsid w:val="5298788F"/>
    <w:rsid w:val="529A362B"/>
    <w:rsid w:val="529D0D9D"/>
    <w:rsid w:val="529D1C40"/>
    <w:rsid w:val="529D4611"/>
    <w:rsid w:val="529E0B16"/>
    <w:rsid w:val="52A307C9"/>
    <w:rsid w:val="52A52369"/>
    <w:rsid w:val="52A61EC8"/>
    <w:rsid w:val="52A76844"/>
    <w:rsid w:val="52A813C4"/>
    <w:rsid w:val="52AE0060"/>
    <w:rsid w:val="52AE23D0"/>
    <w:rsid w:val="52B07167"/>
    <w:rsid w:val="52B338D5"/>
    <w:rsid w:val="52B4295C"/>
    <w:rsid w:val="52BB02CD"/>
    <w:rsid w:val="52BB6755"/>
    <w:rsid w:val="52C0562D"/>
    <w:rsid w:val="52C058BD"/>
    <w:rsid w:val="52C14A9E"/>
    <w:rsid w:val="52C20159"/>
    <w:rsid w:val="52C233EB"/>
    <w:rsid w:val="52C26E3E"/>
    <w:rsid w:val="52C32A09"/>
    <w:rsid w:val="52C45482"/>
    <w:rsid w:val="52C50716"/>
    <w:rsid w:val="52C80750"/>
    <w:rsid w:val="52C94AD1"/>
    <w:rsid w:val="52CA38F1"/>
    <w:rsid w:val="52CB3A8F"/>
    <w:rsid w:val="52CC6ACA"/>
    <w:rsid w:val="52CF41E8"/>
    <w:rsid w:val="52D101C5"/>
    <w:rsid w:val="52D13760"/>
    <w:rsid w:val="52D20933"/>
    <w:rsid w:val="52D22AD7"/>
    <w:rsid w:val="52D41FFB"/>
    <w:rsid w:val="52D513F7"/>
    <w:rsid w:val="52DC40C6"/>
    <w:rsid w:val="52DE2974"/>
    <w:rsid w:val="52E732AD"/>
    <w:rsid w:val="52EA4F53"/>
    <w:rsid w:val="52EB524A"/>
    <w:rsid w:val="52EC4975"/>
    <w:rsid w:val="52EC54C0"/>
    <w:rsid w:val="52EF0DBC"/>
    <w:rsid w:val="52EF5058"/>
    <w:rsid w:val="52F33F37"/>
    <w:rsid w:val="52F41E4A"/>
    <w:rsid w:val="52F523FE"/>
    <w:rsid w:val="52F60E0C"/>
    <w:rsid w:val="52F64829"/>
    <w:rsid w:val="52F75AE5"/>
    <w:rsid w:val="52F8641C"/>
    <w:rsid w:val="52FA2E23"/>
    <w:rsid w:val="52FC5712"/>
    <w:rsid w:val="52FE4C79"/>
    <w:rsid w:val="52FE750F"/>
    <w:rsid w:val="52FF1AE1"/>
    <w:rsid w:val="52FF478C"/>
    <w:rsid w:val="52FF69AE"/>
    <w:rsid w:val="53011152"/>
    <w:rsid w:val="530228C7"/>
    <w:rsid w:val="53042093"/>
    <w:rsid w:val="530804F5"/>
    <w:rsid w:val="5314444E"/>
    <w:rsid w:val="53150F4A"/>
    <w:rsid w:val="53156828"/>
    <w:rsid w:val="53171F42"/>
    <w:rsid w:val="531746B4"/>
    <w:rsid w:val="531815D1"/>
    <w:rsid w:val="53191790"/>
    <w:rsid w:val="532141FF"/>
    <w:rsid w:val="53250E5A"/>
    <w:rsid w:val="532D7558"/>
    <w:rsid w:val="532E5804"/>
    <w:rsid w:val="5332420A"/>
    <w:rsid w:val="5332741D"/>
    <w:rsid w:val="53330E1B"/>
    <w:rsid w:val="533415A7"/>
    <w:rsid w:val="53350A12"/>
    <w:rsid w:val="53361B65"/>
    <w:rsid w:val="5337599F"/>
    <w:rsid w:val="533925A8"/>
    <w:rsid w:val="533A3177"/>
    <w:rsid w:val="533A419E"/>
    <w:rsid w:val="533B4395"/>
    <w:rsid w:val="533B694C"/>
    <w:rsid w:val="533C64EE"/>
    <w:rsid w:val="533D0A90"/>
    <w:rsid w:val="534167F7"/>
    <w:rsid w:val="53420E3C"/>
    <w:rsid w:val="5349086E"/>
    <w:rsid w:val="534B281D"/>
    <w:rsid w:val="534E0588"/>
    <w:rsid w:val="534E14C3"/>
    <w:rsid w:val="534E1808"/>
    <w:rsid w:val="534E2E4B"/>
    <w:rsid w:val="535024FB"/>
    <w:rsid w:val="53506847"/>
    <w:rsid w:val="535248FD"/>
    <w:rsid w:val="53533D68"/>
    <w:rsid w:val="53567E5A"/>
    <w:rsid w:val="53575653"/>
    <w:rsid w:val="53586909"/>
    <w:rsid w:val="535B4DEE"/>
    <w:rsid w:val="535B4FB0"/>
    <w:rsid w:val="535E4319"/>
    <w:rsid w:val="535F57B9"/>
    <w:rsid w:val="53601E32"/>
    <w:rsid w:val="53625C7F"/>
    <w:rsid w:val="53635CA1"/>
    <w:rsid w:val="53640E00"/>
    <w:rsid w:val="536821FB"/>
    <w:rsid w:val="536B57C4"/>
    <w:rsid w:val="536E6CA6"/>
    <w:rsid w:val="536F7331"/>
    <w:rsid w:val="53706FF3"/>
    <w:rsid w:val="53737E17"/>
    <w:rsid w:val="537417A0"/>
    <w:rsid w:val="53756BE9"/>
    <w:rsid w:val="53757AC1"/>
    <w:rsid w:val="53775D9B"/>
    <w:rsid w:val="537C310C"/>
    <w:rsid w:val="537C54B5"/>
    <w:rsid w:val="537C7CD0"/>
    <w:rsid w:val="537D0B8C"/>
    <w:rsid w:val="537D2A29"/>
    <w:rsid w:val="5387233B"/>
    <w:rsid w:val="538A5A72"/>
    <w:rsid w:val="5391014F"/>
    <w:rsid w:val="5391332A"/>
    <w:rsid w:val="53943EC5"/>
    <w:rsid w:val="5398156E"/>
    <w:rsid w:val="53984DAD"/>
    <w:rsid w:val="53A25708"/>
    <w:rsid w:val="53A75B4F"/>
    <w:rsid w:val="53AE15FC"/>
    <w:rsid w:val="53AE7E6C"/>
    <w:rsid w:val="53B16BD1"/>
    <w:rsid w:val="53B20987"/>
    <w:rsid w:val="53B338B4"/>
    <w:rsid w:val="53B44C3A"/>
    <w:rsid w:val="53B61EB6"/>
    <w:rsid w:val="53B826B3"/>
    <w:rsid w:val="53BD0881"/>
    <w:rsid w:val="53BE5FB8"/>
    <w:rsid w:val="53C13E09"/>
    <w:rsid w:val="53C337EA"/>
    <w:rsid w:val="53C555F4"/>
    <w:rsid w:val="53C929FE"/>
    <w:rsid w:val="53CD768A"/>
    <w:rsid w:val="53CF36D9"/>
    <w:rsid w:val="53D26312"/>
    <w:rsid w:val="53D37606"/>
    <w:rsid w:val="53D440E3"/>
    <w:rsid w:val="53D50E72"/>
    <w:rsid w:val="53D577D4"/>
    <w:rsid w:val="53DA0B30"/>
    <w:rsid w:val="53DA605F"/>
    <w:rsid w:val="53DC0FBF"/>
    <w:rsid w:val="53DD7FB3"/>
    <w:rsid w:val="53DE3D2F"/>
    <w:rsid w:val="53E02458"/>
    <w:rsid w:val="53E14064"/>
    <w:rsid w:val="53E4121C"/>
    <w:rsid w:val="53E71BE1"/>
    <w:rsid w:val="53E823E9"/>
    <w:rsid w:val="53E8305C"/>
    <w:rsid w:val="53E87D95"/>
    <w:rsid w:val="53EA380D"/>
    <w:rsid w:val="53EA4A16"/>
    <w:rsid w:val="53EC2B31"/>
    <w:rsid w:val="53EE0EDA"/>
    <w:rsid w:val="53F05E11"/>
    <w:rsid w:val="53F42FD6"/>
    <w:rsid w:val="53F50C2E"/>
    <w:rsid w:val="53F6220C"/>
    <w:rsid w:val="53F654DC"/>
    <w:rsid w:val="53F66354"/>
    <w:rsid w:val="53FC4D19"/>
    <w:rsid w:val="53FE770E"/>
    <w:rsid w:val="53FF31E3"/>
    <w:rsid w:val="540362BC"/>
    <w:rsid w:val="54051EC9"/>
    <w:rsid w:val="540520DA"/>
    <w:rsid w:val="54075B5B"/>
    <w:rsid w:val="540A25A2"/>
    <w:rsid w:val="540A5B09"/>
    <w:rsid w:val="540A64D7"/>
    <w:rsid w:val="540B0873"/>
    <w:rsid w:val="540B1B3E"/>
    <w:rsid w:val="540F411C"/>
    <w:rsid w:val="54100828"/>
    <w:rsid w:val="541068A8"/>
    <w:rsid w:val="54121B9C"/>
    <w:rsid w:val="54127F69"/>
    <w:rsid w:val="54141145"/>
    <w:rsid w:val="54153869"/>
    <w:rsid w:val="541815BA"/>
    <w:rsid w:val="54191E64"/>
    <w:rsid w:val="54196AF5"/>
    <w:rsid w:val="541B4773"/>
    <w:rsid w:val="541B6495"/>
    <w:rsid w:val="541D0787"/>
    <w:rsid w:val="541E52D5"/>
    <w:rsid w:val="541F2B9C"/>
    <w:rsid w:val="541F4BD2"/>
    <w:rsid w:val="541F77FD"/>
    <w:rsid w:val="542127E0"/>
    <w:rsid w:val="542264F1"/>
    <w:rsid w:val="54236770"/>
    <w:rsid w:val="54247A2D"/>
    <w:rsid w:val="542642AC"/>
    <w:rsid w:val="542740E5"/>
    <w:rsid w:val="54275947"/>
    <w:rsid w:val="54276A20"/>
    <w:rsid w:val="54297599"/>
    <w:rsid w:val="542A1A7C"/>
    <w:rsid w:val="542B697C"/>
    <w:rsid w:val="542C1497"/>
    <w:rsid w:val="542C3089"/>
    <w:rsid w:val="54303C0B"/>
    <w:rsid w:val="543122D2"/>
    <w:rsid w:val="54321B74"/>
    <w:rsid w:val="543436FD"/>
    <w:rsid w:val="543E1E60"/>
    <w:rsid w:val="54467085"/>
    <w:rsid w:val="54490D5A"/>
    <w:rsid w:val="544A2BF4"/>
    <w:rsid w:val="544A3898"/>
    <w:rsid w:val="544D6BBE"/>
    <w:rsid w:val="544E27BE"/>
    <w:rsid w:val="54505394"/>
    <w:rsid w:val="545069B7"/>
    <w:rsid w:val="545333E8"/>
    <w:rsid w:val="54540E86"/>
    <w:rsid w:val="54551644"/>
    <w:rsid w:val="54574233"/>
    <w:rsid w:val="5457659C"/>
    <w:rsid w:val="545A4A2D"/>
    <w:rsid w:val="545C66F4"/>
    <w:rsid w:val="545F19C8"/>
    <w:rsid w:val="545F56B9"/>
    <w:rsid w:val="546140DC"/>
    <w:rsid w:val="54632AF8"/>
    <w:rsid w:val="54633906"/>
    <w:rsid w:val="54681E08"/>
    <w:rsid w:val="546932A4"/>
    <w:rsid w:val="54696913"/>
    <w:rsid w:val="546A56F4"/>
    <w:rsid w:val="546E43C6"/>
    <w:rsid w:val="54703444"/>
    <w:rsid w:val="54703464"/>
    <w:rsid w:val="54774451"/>
    <w:rsid w:val="547875EC"/>
    <w:rsid w:val="547A7FD7"/>
    <w:rsid w:val="547C4966"/>
    <w:rsid w:val="54826042"/>
    <w:rsid w:val="548411DA"/>
    <w:rsid w:val="54845A74"/>
    <w:rsid w:val="54886E06"/>
    <w:rsid w:val="549079CA"/>
    <w:rsid w:val="54914D41"/>
    <w:rsid w:val="54920771"/>
    <w:rsid w:val="54932A6C"/>
    <w:rsid w:val="5494549D"/>
    <w:rsid w:val="54967BA1"/>
    <w:rsid w:val="549A1F66"/>
    <w:rsid w:val="549B7E6E"/>
    <w:rsid w:val="549E7A75"/>
    <w:rsid w:val="54A173FF"/>
    <w:rsid w:val="54A232C4"/>
    <w:rsid w:val="54A25812"/>
    <w:rsid w:val="54A52DAC"/>
    <w:rsid w:val="54A85DC9"/>
    <w:rsid w:val="54A9725A"/>
    <w:rsid w:val="54AA464A"/>
    <w:rsid w:val="54AB0EBA"/>
    <w:rsid w:val="54AB3880"/>
    <w:rsid w:val="54AB6DDE"/>
    <w:rsid w:val="54AC7A3F"/>
    <w:rsid w:val="54B0008E"/>
    <w:rsid w:val="54B459FE"/>
    <w:rsid w:val="54B538E5"/>
    <w:rsid w:val="54B87EE8"/>
    <w:rsid w:val="54BB62AF"/>
    <w:rsid w:val="54C12AB8"/>
    <w:rsid w:val="54C40DFB"/>
    <w:rsid w:val="54C7733D"/>
    <w:rsid w:val="54C9247D"/>
    <w:rsid w:val="54CF3EE7"/>
    <w:rsid w:val="54D07229"/>
    <w:rsid w:val="54D12555"/>
    <w:rsid w:val="54D136AD"/>
    <w:rsid w:val="54D7147E"/>
    <w:rsid w:val="54D76493"/>
    <w:rsid w:val="54E07D26"/>
    <w:rsid w:val="54E4148C"/>
    <w:rsid w:val="54E43891"/>
    <w:rsid w:val="54E51EF9"/>
    <w:rsid w:val="54E6558E"/>
    <w:rsid w:val="54E725D7"/>
    <w:rsid w:val="54F1676A"/>
    <w:rsid w:val="54F175CD"/>
    <w:rsid w:val="54F32F7F"/>
    <w:rsid w:val="54F343A4"/>
    <w:rsid w:val="54F6646F"/>
    <w:rsid w:val="54F67BEE"/>
    <w:rsid w:val="54F7631A"/>
    <w:rsid w:val="54F824D3"/>
    <w:rsid w:val="54F86EE6"/>
    <w:rsid w:val="54F91C96"/>
    <w:rsid w:val="54FB5A98"/>
    <w:rsid w:val="54FC3C9C"/>
    <w:rsid w:val="54FE08CB"/>
    <w:rsid w:val="55020C48"/>
    <w:rsid w:val="55021C90"/>
    <w:rsid w:val="55034C00"/>
    <w:rsid w:val="55053217"/>
    <w:rsid w:val="55062CDB"/>
    <w:rsid w:val="55064D33"/>
    <w:rsid w:val="5507222B"/>
    <w:rsid w:val="55091B14"/>
    <w:rsid w:val="550E4252"/>
    <w:rsid w:val="55122499"/>
    <w:rsid w:val="55130C37"/>
    <w:rsid w:val="551B0882"/>
    <w:rsid w:val="551B468C"/>
    <w:rsid w:val="551B7013"/>
    <w:rsid w:val="551D4DCA"/>
    <w:rsid w:val="5520580C"/>
    <w:rsid w:val="55217FDF"/>
    <w:rsid w:val="55221097"/>
    <w:rsid w:val="5522645E"/>
    <w:rsid w:val="552267B7"/>
    <w:rsid w:val="55226E66"/>
    <w:rsid w:val="55232C30"/>
    <w:rsid w:val="55235DB1"/>
    <w:rsid w:val="55242FED"/>
    <w:rsid w:val="55262EE3"/>
    <w:rsid w:val="552B6E5C"/>
    <w:rsid w:val="552E5209"/>
    <w:rsid w:val="552F1C26"/>
    <w:rsid w:val="5530358A"/>
    <w:rsid w:val="55327A30"/>
    <w:rsid w:val="553327BD"/>
    <w:rsid w:val="55334B80"/>
    <w:rsid w:val="55335238"/>
    <w:rsid w:val="553437FD"/>
    <w:rsid w:val="55356B82"/>
    <w:rsid w:val="553A3040"/>
    <w:rsid w:val="553E2EF0"/>
    <w:rsid w:val="553E5310"/>
    <w:rsid w:val="55423D38"/>
    <w:rsid w:val="5544709D"/>
    <w:rsid w:val="55461926"/>
    <w:rsid w:val="55470886"/>
    <w:rsid w:val="554B4ABB"/>
    <w:rsid w:val="554F2510"/>
    <w:rsid w:val="55523180"/>
    <w:rsid w:val="55551C48"/>
    <w:rsid w:val="55561D87"/>
    <w:rsid w:val="5557130C"/>
    <w:rsid w:val="555D65E0"/>
    <w:rsid w:val="555D6716"/>
    <w:rsid w:val="556017A1"/>
    <w:rsid w:val="55624C66"/>
    <w:rsid w:val="556711D8"/>
    <w:rsid w:val="556906FB"/>
    <w:rsid w:val="556A3F3C"/>
    <w:rsid w:val="556B6656"/>
    <w:rsid w:val="556C101A"/>
    <w:rsid w:val="556C7A6C"/>
    <w:rsid w:val="556F2BDE"/>
    <w:rsid w:val="55796CB0"/>
    <w:rsid w:val="557A3EE8"/>
    <w:rsid w:val="557A40FC"/>
    <w:rsid w:val="557B4D05"/>
    <w:rsid w:val="557E1851"/>
    <w:rsid w:val="55802B56"/>
    <w:rsid w:val="558303D2"/>
    <w:rsid w:val="558775D0"/>
    <w:rsid w:val="55890CC3"/>
    <w:rsid w:val="558A6C7C"/>
    <w:rsid w:val="559B6C6F"/>
    <w:rsid w:val="559D6882"/>
    <w:rsid w:val="559E0413"/>
    <w:rsid w:val="559F1AAC"/>
    <w:rsid w:val="55A133CC"/>
    <w:rsid w:val="55A31409"/>
    <w:rsid w:val="55A36356"/>
    <w:rsid w:val="55A604EE"/>
    <w:rsid w:val="55A66116"/>
    <w:rsid w:val="55A723CA"/>
    <w:rsid w:val="55A87D5E"/>
    <w:rsid w:val="55AC0F5D"/>
    <w:rsid w:val="55AF1344"/>
    <w:rsid w:val="55B072B7"/>
    <w:rsid w:val="55B13F9B"/>
    <w:rsid w:val="55B20525"/>
    <w:rsid w:val="55B27083"/>
    <w:rsid w:val="55B445ED"/>
    <w:rsid w:val="55B51A28"/>
    <w:rsid w:val="55BA390D"/>
    <w:rsid w:val="55BB0BDC"/>
    <w:rsid w:val="55BC4336"/>
    <w:rsid w:val="55C03EC0"/>
    <w:rsid w:val="55C5331D"/>
    <w:rsid w:val="55C716CF"/>
    <w:rsid w:val="55C72ED4"/>
    <w:rsid w:val="55CE6EFA"/>
    <w:rsid w:val="55D14AE6"/>
    <w:rsid w:val="55D23BC7"/>
    <w:rsid w:val="55D25DF3"/>
    <w:rsid w:val="55D66E03"/>
    <w:rsid w:val="55D67CE1"/>
    <w:rsid w:val="55D93B21"/>
    <w:rsid w:val="55DB2D18"/>
    <w:rsid w:val="55DB2E3C"/>
    <w:rsid w:val="55DD6D30"/>
    <w:rsid w:val="55DE3541"/>
    <w:rsid w:val="55E04D8F"/>
    <w:rsid w:val="55E205EA"/>
    <w:rsid w:val="55E20716"/>
    <w:rsid w:val="55E379D4"/>
    <w:rsid w:val="55E43F4E"/>
    <w:rsid w:val="55E509CD"/>
    <w:rsid w:val="55E64886"/>
    <w:rsid w:val="55E66DC8"/>
    <w:rsid w:val="55E814AB"/>
    <w:rsid w:val="55EA1C7F"/>
    <w:rsid w:val="55EE2B25"/>
    <w:rsid w:val="55F17F10"/>
    <w:rsid w:val="55F41000"/>
    <w:rsid w:val="55F81126"/>
    <w:rsid w:val="55F875D7"/>
    <w:rsid w:val="55F91145"/>
    <w:rsid w:val="55F9253B"/>
    <w:rsid w:val="55FB397C"/>
    <w:rsid w:val="55FC4A00"/>
    <w:rsid w:val="56002F8C"/>
    <w:rsid w:val="560335CD"/>
    <w:rsid w:val="56034097"/>
    <w:rsid w:val="560516BA"/>
    <w:rsid w:val="56056413"/>
    <w:rsid w:val="56066F9E"/>
    <w:rsid w:val="56090EF7"/>
    <w:rsid w:val="560D10DF"/>
    <w:rsid w:val="561331A8"/>
    <w:rsid w:val="5614329F"/>
    <w:rsid w:val="56151767"/>
    <w:rsid w:val="561608E6"/>
    <w:rsid w:val="56161690"/>
    <w:rsid w:val="561E3E9B"/>
    <w:rsid w:val="562617CD"/>
    <w:rsid w:val="56284559"/>
    <w:rsid w:val="562F291C"/>
    <w:rsid w:val="56312370"/>
    <w:rsid w:val="56333320"/>
    <w:rsid w:val="56354823"/>
    <w:rsid w:val="56354CEC"/>
    <w:rsid w:val="56373384"/>
    <w:rsid w:val="56376B42"/>
    <w:rsid w:val="563B382B"/>
    <w:rsid w:val="563C0127"/>
    <w:rsid w:val="563C61A7"/>
    <w:rsid w:val="56445B8E"/>
    <w:rsid w:val="56454851"/>
    <w:rsid w:val="5646427B"/>
    <w:rsid w:val="56466F8D"/>
    <w:rsid w:val="564B6862"/>
    <w:rsid w:val="564F61E7"/>
    <w:rsid w:val="564F69D0"/>
    <w:rsid w:val="56506214"/>
    <w:rsid w:val="56520C76"/>
    <w:rsid w:val="56580AE1"/>
    <w:rsid w:val="565A0E31"/>
    <w:rsid w:val="565B24AC"/>
    <w:rsid w:val="565C14D2"/>
    <w:rsid w:val="565D6A95"/>
    <w:rsid w:val="565F2A28"/>
    <w:rsid w:val="56614AD1"/>
    <w:rsid w:val="56630538"/>
    <w:rsid w:val="566B282F"/>
    <w:rsid w:val="566F245E"/>
    <w:rsid w:val="56702A97"/>
    <w:rsid w:val="56702CA3"/>
    <w:rsid w:val="567052FA"/>
    <w:rsid w:val="567367B3"/>
    <w:rsid w:val="56736A8B"/>
    <w:rsid w:val="5674241B"/>
    <w:rsid w:val="5675089F"/>
    <w:rsid w:val="56781C0A"/>
    <w:rsid w:val="567B0888"/>
    <w:rsid w:val="567C0C3E"/>
    <w:rsid w:val="567C3CF2"/>
    <w:rsid w:val="567E5C07"/>
    <w:rsid w:val="567F55F0"/>
    <w:rsid w:val="567F696F"/>
    <w:rsid w:val="568004A9"/>
    <w:rsid w:val="56836E12"/>
    <w:rsid w:val="568C27EE"/>
    <w:rsid w:val="569070CA"/>
    <w:rsid w:val="56926B98"/>
    <w:rsid w:val="56932D73"/>
    <w:rsid w:val="56933E01"/>
    <w:rsid w:val="569421E3"/>
    <w:rsid w:val="56980512"/>
    <w:rsid w:val="56987AD8"/>
    <w:rsid w:val="569F1569"/>
    <w:rsid w:val="56A03680"/>
    <w:rsid w:val="56A0666F"/>
    <w:rsid w:val="56A103E3"/>
    <w:rsid w:val="56A42D7A"/>
    <w:rsid w:val="56A71B3B"/>
    <w:rsid w:val="56A96E2A"/>
    <w:rsid w:val="56AA5F75"/>
    <w:rsid w:val="56AC5ED0"/>
    <w:rsid w:val="56AF6358"/>
    <w:rsid w:val="56B106CC"/>
    <w:rsid w:val="56B4547F"/>
    <w:rsid w:val="56B62AA2"/>
    <w:rsid w:val="56BC510F"/>
    <w:rsid w:val="56BE3797"/>
    <w:rsid w:val="56BE4C1B"/>
    <w:rsid w:val="56C36F78"/>
    <w:rsid w:val="56C7502C"/>
    <w:rsid w:val="56C915F4"/>
    <w:rsid w:val="56CA72D3"/>
    <w:rsid w:val="56CA7DAE"/>
    <w:rsid w:val="56D07D06"/>
    <w:rsid w:val="56D130D7"/>
    <w:rsid w:val="56D57B11"/>
    <w:rsid w:val="56DA1D2E"/>
    <w:rsid w:val="56DB3D60"/>
    <w:rsid w:val="56DD5D6F"/>
    <w:rsid w:val="56DE468D"/>
    <w:rsid w:val="56DF77B4"/>
    <w:rsid w:val="56E12398"/>
    <w:rsid w:val="56E2081E"/>
    <w:rsid w:val="56E36F48"/>
    <w:rsid w:val="56E52E38"/>
    <w:rsid w:val="56E566F9"/>
    <w:rsid w:val="56E5767C"/>
    <w:rsid w:val="56E648E4"/>
    <w:rsid w:val="56E652DE"/>
    <w:rsid w:val="56E81668"/>
    <w:rsid w:val="56E8331F"/>
    <w:rsid w:val="56EA2472"/>
    <w:rsid w:val="56EB4108"/>
    <w:rsid w:val="56EC2944"/>
    <w:rsid w:val="56F35790"/>
    <w:rsid w:val="56F56D40"/>
    <w:rsid w:val="56F56FF9"/>
    <w:rsid w:val="56F60276"/>
    <w:rsid w:val="56FA15A9"/>
    <w:rsid w:val="56FA61AE"/>
    <w:rsid w:val="56FD08DB"/>
    <w:rsid w:val="57012CF8"/>
    <w:rsid w:val="57016F7B"/>
    <w:rsid w:val="57025776"/>
    <w:rsid w:val="5703433A"/>
    <w:rsid w:val="57034DDD"/>
    <w:rsid w:val="57035825"/>
    <w:rsid w:val="5704390F"/>
    <w:rsid w:val="57055F13"/>
    <w:rsid w:val="5706013F"/>
    <w:rsid w:val="5706053F"/>
    <w:rsid w:val="57080D76"/>
    <w:rsid w:val="570D1CEC"/>
    <w:rsid w:val="570E3030"/>
    <w:rsid w:val="57106CE0"/>
    <w:rsid w:val="57122A24"/>
    <w:rsid w:val="57126CF3"/>
    <w:rsid w:val="571342F9"/>
    <w:rsid w:val="57136436"/>
    <w:rsid w:val="57141841"/>
    <w:rsid w:val="57141C45"/>
    <w:rsid w:val="5714390B"/>
    <w:rsid w:val="57175E65"/>
    <w:rsid w:val="57181A0B"/>
    <w:rsid w:val="571869DB"/>
    <w:rsid w:val="571B3C57"/>
    <w:rsid w:val="571C03EA"/>
    <w:rsid w:val="571E0A33"/>
    <w:rsid w:val="572205F4"/>
    <w:rsid w:val="572312DA"/>
    <w:rsid w:val="572367FC"/>
    <w:rsid w:val="572467F4"/>
    <w:rsid w:val="57264C89"/>
    <w:rsid w:val="57265206"/>
    <w:rsid w:val="57285CAB"/>
    <w:rsid w:val="57286DC0"/>
    <w:rsid w:val="572A730E"/>
    <w:rsid w:val="572A7581"/>
    <w:rsid w:val="572B5180"/>
    <w:rsid w:val="573131FD"/>
    <w:rsid w:val="573174F0"/>
    <w:rsid w:val="573214BA"/>
    <w:rsid w:val="57337061"/>
    <w:rsid w:val="573523E1"/>
    <w:rsid w:val="573716CC"/>
    <w:rsid w:val="57386CDB"/>
    <w:rsid w:val="573A66F8"/>
    <w:rsid w:val="573C070D"/>
    <w:rsid w:val="574250EB"/>
    <w:rsid w:val="574714D1"/>
    <w:rsid w:val="574855DD"/>
    <w:rsid w:val="57492717"/>
    <w:rsid w:val="574969AC"/>
    <w:rsid w:val="574E404B"/>
    <w:rsid w:val="574F7C98"/>
    <w:rsid w:val="57505553"/>
    <w:rsid w:val="57521BC7"/>
    <w:rsid w:val="57523751"/>
    <w:rsid w:val="57531B0E"/>
    <w:rsid w:val="5754101B"/>
    <w:rsid w:val="575754C0"/>
    <w:rsid w:val="5759115D"/>
    <w:rsid w:val="5768048A"/>
    <w:rsid w:val="57682A3F"/>
    <w:rsid w:val="57683732"/>
    <w:rsid w:val="5768578F"/>
    <w:rsid w:val="57694E21"/>
    <w:rsid w:val="57697B57"/>
    <w:rsid w:val="576F7461"/>
    <w:rsid w:val="57711AA5"/>
    <w:rsid w:val="57726BDE"/>
    <w:rsid w:val="57731AEA"/>
    <w:rsid w:val="57786781"/>
    <w:rsid w:val="577878E5"/>
    <w:rsid w:val="578215E2"/>
    <w:rsid w:val="578418E4"/>
    <w:rsid w:val="57844DD3"/>
    <w:rsid w:val="57846C64"/>
    <w:rsid w:val="57850884"/>
    <w:rsid w:val="57866063"/>
    <w:rsid w:val="57873942"/>
    <w:rsid w:val="57880A24"/>
    <w:rsid w:val="57886F7A"/>
    <w:rsid w:val="578A09CD"/>
    <w:rsid w:val="578C6C8F"/>
    <w:rsid w:val="578F4641"/>
    <w:rsid w:val="57910ED9"/>
    <w:rsid w:val="5792558C"/>
    <w:rsid w:val="5796095B"/>
    <w:rsid w:val="579665BA"/>
    <w:rsid w:val="57967D6A"/>
    <w:rsid w:val="57984F89"/>
    <w:rsid w:val="57996DF4"/>
    <w:rsid w:val="579A088D"/>
    <w:rsid w:val="579A58FB"/>
    <w:rsid w:val="579B0DC7"/>
    <w:rsid w:val="579B4A41"/>
    <w:rsid w:val="579E2DF5"/>
    <w:rsid w:val="57A0381C"/>
    <w:rsid w:val="57A07434"/>
    <w:rsid w:val="57AB679F"/>
    <w:rsid w:val="57AD3521"/>
    <w:rsid w:val="57B168C0"/>
    <w:rsid w:val="57B73709"/>
    <w:rsid w:val="57B9115D"/>
    <w:rsid w:val="57B95454"/>
    <w:rsid w:val="57BD43AA"/>
    <w:rsid w:val="57BF7E99"/>
    <w:rsid w:val="57C4307B"/>
    <w:rsid w:val="57C7298D"/>
    <w:rsid w:val="57C848D8"/>
    <w:rsid w:val="57CA1416"/>
    <w:rsid w:val="57CC647E"/>
    <w:rsid w:val="57CE4613"/>
    <w:rsid w:val="57CF3B89"/>
    <w:rsid w:val="57D130AE"/>
    <w:rsid w:val="57D235E4"/>
    <w:rsid w:val="57D26822"/>
    <w:rsid w:val="57D706F8"/>
    <w:rsid w:val="57D7452D"/>
    <w:rsid w:val="57D91622"/>
    <w:rsid w:val="57D91D4A"/>
    <w:rsid w:val="57DB316F"/>
    <w:rsid w:val="57DD301E"/>
    <w:rsid w:val="57DD3B75"/>
    <w:rsid w:val="57DD5F63"/>
    <w:rsid w:val="57E056CD"/>
    <w:rsid w:val="57E41B18"/>
    <w:rsid w:val="57E725A9"/>
    <w:rsid w:val="57EA2D2A"/>
    <w:rsid w:val="57ED53D8"/>
    <w:rsid w:val="57EF1050"/>
    <w:rsid w:val="57F12E07"/>
    <w:rsid w:val="57F371BA"/>
    <w:rsid w:val="57F511EE"/>
    <w:rsid w:val="57F7131C"/>
    <w:rsid w:val="57FB0D76"/>
    <w:rsid w:val="57FB365A"/>
    <w:rsid w:val="57FC1785"/>
    <w:rsid w:val="57FC314B"/>
    <w:rsid w:val="57FD7FED"/>
    <w:rsid w:val="58015BBA"/>
    <w:rsid w:val="58022784"/>
    <w:rsid w:val="58067F76"/>
    <w:rsid w:val="580837D8"/>
    <w:rsid w:val="580A106C"/>
    <w:rsid w:val="580D3476"/>
    <w:rsid w:val="580D5AAF"/>
    <w:rsid w:val="58120D9C"/>
    <w:rsid w:val="581434FD"/>
    <w:rsid w:val="58182AFC"/>
    <w:rsid w:val="581973D0"/>
    <w:rsid w:val="581B206F"/>
    <w:rsid w:val="581C0AA4"/>
    <w:rsid w:val="581F33A6"/>
    <w:rsid w:val="581F6571"/>
    <w:rsid w:val="581F6999"/>
    <w:rsid w:val="58215776"/>
    <w:rsid w:val="58236414"/>
    <w:rsid w:val="582434CB"/>
    <w:rsid w:val="582723EC"/>
    <w:rsid w:val="58281E37"/>
    <w:rsid w:val="582B15E4"/>
    <w:rsid w:val="582B2B87"/>
    <w:rsid w:val="582C1FC0"/>
    <w:rsid w:val="582E142E"/>
    <w:rsid w:val="582F5013"/>
    <w:rsid w:val="582F73A1"/>
    <w:rsid w:val="583536D4"/>
    <w:rsid w:val="58362466"/>
    <w:rsid w:val="583B789A"/>
    <w:rsid w:val="58447A71"/>
    <w:rsid w:val="58460242"/>
    <w:rsid w:val="5846445D"/>
    <w:rsid w:val="584E6385"/>
    <w:rsid w:val="585130D5"/>
    <w:rsid w:val="58517AD3"/>
    <w:rsid w:val="585551F6"/>
    <w:rsid w:val="58572198"/>
    <w:rsid w:val="58573326"/>
    <w:rsid w:val="585C1634"/>
    <w:rsid w:val="585C7971"/>
    <w:rsid w:val="585D596D"/>
    <w:rsid w:val="58620598"/>
    <w:rsid w:val="58625DEE"/>
    <w:rsid w:val="586533A9"/>
    <w:rsid w:val="58666BFB"/>
    <w:rsid w:val="586B28CE"/>
    <w:rsid w:val="586B5656"/>
    <w:rsid w:val="586B6BF4"/>
    <w:rsid w:val="586C10DD"/>
    <w:rsid w:val="586E1E9E"/>
    <w:rsid w:val="586F7795"/>
    <w:rsid w:val="5873474E"/>
    <w:rsid w:val="587458DB"/>
    <w:rsid w:val="587826B3"/>
    <w:rsid w:val="587C4D66"/>
    <w:rsid w:val="58804EBA"/>
    <w:rsid w:val="588070D2"/>
    <w:rsid w:val="58852F67"/>
    <w:rsid w:val="58853FDA"/>
    <w:rsid w:val="58865E6F"/>
    <w:rsid w:val="5887504C"/>
    <w:rsid w:val="58875C1C"/>
    <w:rsid w:val="588A4DD7"/>
    <w:rsid w:val="588C09D4"/>
    <w:rsid w:val="588C2C33"/>
    <w:rsid w:val="5890504F"/>
    <w:rsid w:val="58916C59"/>
    <w:rsid w:val="58960B7D"/>
    <w:rsid w:val="58983BD4"/>
    <w:rsid w:val="589B3211"/>
    <w:rsid w:val="589E4C71"/>
    <w:rsid w:val="589E692D"/>
    <w:rsid w:val="58A0799B"/>
    <w:rsid w:val="58A12689"/>
    <w:rsid w:val="58AA0C2B"/>
    <w:rsid w:val="58AA65C0"/>
    <w:rsid w:val="58AA79AE"/>
    <w:rsid w:val="58AB275F"/>
    <w:rsid w:val="58AC6751"/>
    <w:rsid w:val="58AC679C"/>
    <w:rsid w:val="58AE33A5"/>
    <w:rsid w:val="58B12082"/>
    <w:rsid w:val="58B3311E"/>
    <w:rsid w:val="58B34F73"/>
    <w:rsid w:val="58B44B06"/>
    <w:rsid w:val="58B5752E"/>
    <w:rsid w:val="58B7361A"/>
    <w:rsid w:val="58B86A7D"/>
    <w:rsid w:val="58B9473E"/>
    <w:rsid w:val="58BA1C27"/>
    <w:rsid w:val="58BD4597"/>
    <w:rsid w:val="58BD6874"/>
    <w:rsid w:val="58BD754C"/>
    <w:rsid w:val="58BE19D5"/>
    <w:rsid w:val="58C16BD2"/>
    <w:rsid w:val="58C36122"/>
    <w:rsid w:val="58C3707C"/>
    <w:rsid w:val="58C40981"/>
    <w:rsid w:val="58C575EF"/>
    <w:rsid w:val="58C77A57"/>
    <w:rsid w:val="58CB426D"/>
    <w:rsid w:val="58CB7C93"/>
    <w:rsid w:val="58CC3F71"/>
    <w:rsid w:val="58CD0E9E"/>
    <w:rsid w:val="58CD5FA1"/>
    <w:rsid w:val="58CF6B02"/>
    <w:rsid w:val="58D055F4"/>
    <w:rsid w:val="58D25B98"/>
    <w:rsid w:val="58D4059F"/>
    <w:rsid w:val="58D66B44"/>
    <w:rsid w:val="58D73731"/>
    <w:rsid w:val="58D85657"/>
    <w:rsid w:val="58D90B21"/>
    <w:rsid w:val="58DA5B20"/>
    <w:rsid w:val="58DB66AB"/>
    <w:rsid w:val="58DD6BAD"/>
    <w:rsid w:val="58DE6435"/>
    <w:rsid w:val="58E06CB9"/>
    <w:rsid w:val="58E15E84"/>
    <w:rsid w:val="58E72C5A"/>
    <w:rsid w:val="58E92995"/>
    <w:rsid w:val="58E96D46"/>
    <w:rsid w:val="58EB3C09"/>
    <w:rsid w:val="58F12DFC"/>
    <w:rsid w:val="58F14B1E"/>
    <w:rsid w:val="58F56DA5"/>
    <w:rsid w:val="58F8055F"/>
    <w:rsid w:val="58FA0518"/>
    <w:rsid w:val="58FB01F9"/>
    <w:rsid w:val="58FE0F2E"/>
    <w:rsid w:val="58FF49AB"/>
    <w:rsid w:val="590327D9"/>
    <w:rsid w:val="590A5F66"/>
    <w:rsid w:val="590D32D2"/>
    <w:rsid w:val="59107996"/>
    <w:rsid w:val="59117950"/>
    <w:rsid w:val="5912120B"/>
    <w:rsid w:val="59134D7D"/>
    <w:rsid w:val="591731D9"/>
    <w:rsid w:val="59187AE6"/>
    <w:rsid w:val="591A7C93"/>
    <w:rsid w:val="591A7E3E"/>
    <w:rsid w:val="591D0F60"/>
    <w:rsid w:val="591D7605"/>
    <w:rsid w:val="5920508B"/>
    <w:rsid w:val="592160CA"/>
    <w:rsid w:val="592177FC"/>
    <w:rsid w:val="592311F8"/>
    <w:rsid w:val="5923264B"/>
    <w:rsid w:val="592710AA"/>
    <w:rsid w:val="5928478A"/>
    <w:rsid w:val="59296DD4"/>
    <w:rsid w:val="592A58F5"/>
    <w:rsid w:val="592A5CE6"/>
    <w:rsid w:val="592D4121"/>
    <w:rsid w:val="592D59DC"/>
    <w:rsid w:val="593410DD"/>
    <w:rsid w:val="5934381D"/>
    <w:rsid w:val="59353C5C"/>
    <w:rsid w:val="5936551A"/>
    <w:rsid w:val="59381EDE"/>
    <w:rsid w:val="593E4FAA"/>
    <w:rsid w:val="593F4047"/>
    <w:rsid w:val="59424693"/>
    <w:rsid w:val="59461B43"/>
    <w:rsid w:val="5947569E"/>
    <w:rsid w:val="594F45CB"/>
    <w:rsid w:val="59510834"/>
    <w:rsid w:val="595324B4"/>
    <w:rsid w:val="595A1435"/>
    <w:rsid w:val="595A6B53"/>
    <w:rsid w:val="59607284"/>
    <w:rsid w:val="59613F45"/>
    <w:rsid w:val="596636C3"/>
    <w:rsid w:val="59674D7B"/>
    <w:rsid w:val="596762A1"/>
    <w:rsid w:val="59676B0A"/>
    <w:rsid w:val="5968292F"/>
    <w:rsid w:val="596B1DB4"/>
    <w:rsid w:val="596C3A0F"/>
    <w:rsid w:val="59761E56"/>
    <w:rsid w:val="59765EA8"/>
    <w:rsid w:val="59777ED4"/>
    <w:rsid w:val="59796ABB"/>
    <w:rsid w:val="597E00D8"/>
    <w:rsid w:val="59803B2A"/>
    <w:rsid w:val="59812DF9"/>
    <w:rsid w:val="5981735F"/>
    <w:rsid w:val="59826597"/>
    <w:rsid w:val="59857137"/>
    <w:rsid w:val="598876E7"/>
    <w:rsid w:val="598B3EF7"/>
    <w:rsid w:val="598C5A0F"/>
    <w:rsid w:val="598D3B5A"/>
    <w:rsid w:val="598D786E"/>
    <w:rsid w:val="598F30CA"/>
    <w:rsid w:val="599007E5"/>
    <w:rsid w:val="599022A8"/>
    <w:rsid w:val="59904470"/>
    <w:rsid w:val="59913375"/>
    <w:rsid w:val="59934559"/>
    <w:rsid w:val="59934ACE"/>
    <w:rsid w:val="59935F7B"/>
    <w:rsid w:val="5994358A"/>
    <w:rsid w:val="5998392A"/>
    <w:rsid w:val="59996DA9"/>
    <w:rsid w:val="599E3513"/>
    <w:rsid w:val="59A01D98"/>
    <w:rsid w:val="59A10533"/>
    <w:rsid w:val="59A11675"/>
    <w:rsid w:val="59A221C4"/>
    <w:rsid w:val="59A27CB5"/>
    <w:rsid w:val="59A35E72"/>
    <w:rsid w:val="59AC79C1"/>
    <w:rsid w:val="59AE50C1"/>
    <w:rsid w:val="59AE5F11"/>
    <w:rsid w:val="59B07E03"/>
    <w:rsid w:val="59B23BA3"/>
    <w:rsid w:val="59B319F0"/>
    <w:rsid w:val="59B52337"/>
    <w:rsid w:val="59B55F44"/>
    <w:rsid w:val="59B6187B"/>
    <w:rsid w:val="59B637AA"/>
    <w:rsid w:val="59B66B9D"/>
    <w:rsid w:val="59BB702E"/>
    <w:rsid w:val="59BC6BA7"/>
    <w:rsid w:val="59BC7647"/>
    <w:rsid w:val="59BD522E"/>
    <w:rsid w:val="59C169F9"/>
    <w:rsid w:val="59C23984"/>
    <w:rsid w:val="59C5056A"/>
    <w:rsid w:val="59C77C52"/>
    <w:rsid w:val="59C966B0"/>
    <w:rsid w:val="59CB5DF6"/>
    <w:rsid w:val="59CC24D9"/>
    <w:rsid w:val="59CD721D"/>
    <w:rsid w:val="59CE745B"/>
    <w:rsid w:val="59D0070F"/>
    <w:rsid w:val="59D25A20"/>
    <w:rsid w:val="59D323D2"/>
    <w:rsid w:val="59D54775"/>
    <w:rsid w:val="59D61AE6"/>
    <w:rsid w:val="59D87FB1"/>
    <w:rsid w:val="59D92049"/>
    <w:rsid w:val="59DB5BB4"/>
    <w:rsid w:val="59E02754"/>
    <w:rsid w:val="59E611F7"/>
    <w:rsid w:val="59E629B7"/>
    <w:rsid w:val="59E71DEC"/>
    <w:rsid w:val="59E75F0D"/>
    <w:rsid w:val="59E809F6"/>
    <w:rsid w:val="59E87026"/>
    <w:rsid w:val="59ED2DE2"/>
    <w:rsid w:val="59ED6E0C"/>
    <w:rsid w:val="59F57CD4"/>
    <w:rsid w:val="59F66439"/>
    <w:rsid w:val="59F732A6"/>
    <w:rsid w:val="59F73D96"/>
    <w:rsid w:val="59F81B54"/>
    <w:rsid w:val="59FC4642"/>
    <w:rsid w:val="59FD0C97"/>
    <w:rsid w:val="5A015764"/>
    <w:rsid w:val="5A05042D"/>
    <w:rsid w:val="5A054C00"/>
    <w:rsid w:val="5A077EDA"/>
    <w:rsid w:val="5A085665"/>
    <w:rsid w:val="5A0954E9"/>
    <w:rsid w:val="5A09705C"/>
    <w:rsid w:val="5A0B1D4B"/>
    <w:rsid w:val="5A0F36E0"/>
    <w:rsid w:val="5A0F7D22"/>
    <w:rsid w:val="5A114B8E"/>
    <w:rsid w:val="5A132CC7"/>
    <w:rsid w:val="5A1351BF"/>
    <w:rsid w:val="5A136CBF"/>
    <w:rsid w:val="5A142930"/>
    <w:rsid w:val="5A153A7E"/>
    <w:rsid w:val="5A1A38CF"/>
    <w:rsid w:val="5A1B3F9A"/>
    <w:rsid w:val="5A1B5915"/>
    <w:rsid w:val="5A1C12C8"/>
    <w:rsid w:val="5A1E0159"/>
    <w:rsid w:val="5A1E34D9"/>
    <w:rsid w:val="5A20104D"/>
    <w:rsid w:val="5A271050"/>
    <w:rsid w:val="5A28394A"/>
    <w:rsid w:val="5A2E27FC"/>
    <w:rsid w:val="5A316FF1"/>
    <w:rsid w:val="5A31720A"/>
    <w:rsid w:val="5A353866"/>
    <w:rsid w:val="5A38041A"/>
    <w:rsid w:val="5A395E04"/>
    <w:rsid w:val="5A3A5AEF"/>
    <w:rsid w:val="5A3C1178"/>
    <w:rsid w:val="5A413C03"/>
    <w:rsid w:val="5A445162"/>
    <w:rsid w:val="5A4B4AAC"/>
    <w:rsid w:val="5A4C486A"/>
    <w:rsid w:val="5A4C4B68"/>
    <w:rsid w:val="5A4F42A9"/>
    <w:rsid w:val="5A4F70BE"/>
    <w:rsid w:val="5A521C4F"/>
    <w:rsid w:val="5A56415A"/>
    <w:rsid w:val="5A587D09"/>
    <w:rsid w:val="5A5C7E2E"/>
    <w:rsid w:val="5A5E7F70"/>
    <w:rsid w:val="5A604289"/>
    <w:rsid w:val="5A621325"/>
    <w:rsid w:val="5A662D44"/>
    <w:rsid w:val="5A667B2A"/>
    <w:rsid w:val="5A705B3D"/>
    <w:rsid w:val="5A724144"/>
    <w:rsid w:val="5A734DDE"/>
    <w:rsid w:val="5A7477F8"/>
    <w:rsid w:val="5A7705A7"/>
    <w:rsid w:val="5A774A87"/>
    <w:rsid w:val="5A7B08E3"/>
    <w:rsid w:val="5A7D61B6"/>
    <w:rsid w:val="5A8555D2"/>
    <w:rsid w:val="5A855760"/>
    <w:rsid w:val="5A865995"/>
    <w:rsid w:val="5A872EB0"/>
    <w:rsid w:val="5A876DE6"/>
    <w:rsid w:val="5A891B86"/>
    <w:rsid w:val="5A892F0E"/>
    <w:rsid w:val="5A8B5690"/>
    <w:rsid w:val="5A927B87"/>
    <w:rsid w:val="5A947401"/>
    <w:rsid w:val="5A971CD1"/>
    <w:rsid w:val="5A97539D"/>
    <w:rsid w:val="5A986888"/>
    <w:rsid w:val="5A9B4B77"/>
    <w:rsid w:val="5A9C765D"/>
    <w:rsid w:val="5A9D24F0"/>
    <w:rsid w:val="5AA008E9"/>
    <w:rsid w:val="5AA50D79"/>
    <w:rsid w:val="5AAC66BB"/>
    <w:rsid w:val="5AAE0A6F"/>
    <w:rsid w:val="5AB01079"/>
    <w:rsid w:val="5AB73994"/>
    <w:rsid w:val="5AB8039B"/>
    <w:rsid w:val="5ABA2265"/>
    <w:rsid w:val="5ABD76F2"/>
    <w:rsid w:val="5ABF298C"/>
    <w:rsid w:val="5ABF6984"/>
    <w:rsid w:val="5AC15913"/>
    <w:rsid w:val="5AC32CBF"/>
    <w:rsid w:val="5AC51F10"/>
    <w:rsid w:val="5AC77A1C"/>
    <w:rsid w:val="5ACF0318"/>
    <w:rsid w:val="5AD86B1A"/>
    <w:rsid w:val="5ADA02D3"/>
    <w:rsid w:val="5ADA26DF"/>
    <w:rsid w:val="5ADA6A1A"/>
    <w:rsid w:val="5ADA742A"/>
    <w:rsid w:val="5ADC12E1"/>
    <w:rsid w:val="5ADF23DC"/>
    <w:rsid w:val="5ADF2C22"/>
    <w:rsid w:val="5AE108B7"/>
    <w:rsid w:val="5AE36C7E"/>
    <w:rsid w:val="5AE43A09"/>
    <w:rsid w:val="5AE46D87"/>
    <w:rsid w:val="5AE80636"/>
    <w:rsid w:val="5AEA685F"/>
    <w:rsid w:val="5AEB18FF"/>
    <w:rsid w:val="5AEB50FA"/>
    <w:rsid w:val="5AEC1812"/>
    <w:rsid w:val="5AEF4B6C"/>
    <w:rsid w:val="5AF234FF"/>
    <w:rsid w:val="5AF611E4"/>
    <w:rsid w:val="5AFB2EA7"/>
    <w:rsid w:val="5AFC2A68"/>
    <w:rsid w:val="5AFE0FF2"/>
    <w:rsid w:val="5B014C1F"/>
    <w:rsid w:val="5B030BF9"/>
    <w:rsid w:val="5B0359C8"/>
    <w:rsid w:val="5B0419FB"/>
    <w:rsid w:val="5B06592A"/>
    <w:rsid w:val="5B0A7748"/>
    <w:rsid w:val="5B0B05EE"/>
    <w:rsid w:val="5B0C0A05"/>
    <w:rsid w:val="5B0C5EB7"/>
    <w:rsid w:val="5B0D180B"/>
    <w:rsid w:val="5B0E4D21"/>
    <w:rsid w:val="5B0F10F6"/>
    <w:rsid w:val="5B0F23D0"/>
    <w:rsid w:val="5B1134F5"/>
    <w:rsid w:val="5B140651"/>
    <w:rsid w:val="5B140F3E"/>
    <w:rsid w:val="5B165830"/>
    <w:rsid w:val="5B1B2F7F"/>
    <w:rsid w:val="5B1C1330"/>
    <w:rsid w:val="5B1E2281"/>
    <w:rsid w:val="5B1F49ED"/>
    <w:rsid w:val="5B200242"/>
    <w:rsid w:val="5B235A00"/>
    <w:rsid w:val="5B273705"/>
    <w:rsid w:val="5B29256F"/>
    <w:rsid w:val="5B2B264A"/>
    <w:rsid w:val="5B2D06B4"/>
    <w:rsid w:val="5B2F0120"/>
    <w:rsid w:val="5B2F3DA0"/>
    <w:rsid w:val="5B301C5F"/>
    <w:rsid w:val="5B307CB1"/>
    <w:rsid w:val="5B3175F5"/>
    <w:rsid w:val="5B355BAF"/>
    <w:rsid w:val="5B3710B2"/>
    <w:rsid w:val="5B3800BE"/>
    <w:rsid w:val="5B3B6E78"/>
    <w:rsid w:val="5B3C7ED1"/>
    <w:rsid w:val="5B3D20F4"/>
    <w:rsid w:val="5B430E1D"/>
    <w:rsid w:val="5B440C1E"/>
    <w:rsid w:val="5B474B62"/>
    <w:rsid w:val="5B4D48F7"/>
    <w:rsid w:val="5B4E4C7A"/>
    <w:rsid w:val="5B4F655D"/>
    <w:rsid w:val="5B550B55"/>
    <w:rsid w:val="5B574A9B"/>
    <w:rsid w:val="5B584DD0"/>
    <w:rsid w:val="5B590478"/>
    <w:rsid w:val="5B59184E"/>
    <w:rsid w:val="5B604CDF"/>
    <w:rsid w:val="5B6351B0"/>
    <w:rsid w:val="5B657492"/>
    <w:rsid w:val="5B6617F1"/>
    <w:rsid w:val="5B6A6691"/>
    <w:rsid w:val="5B6A7A16"/>
    <w:rsid w:val="5B735FF0"/>
    <w:rsid w:val="5B741A17"/>
    <w:rsid w:val="5B7602C6"/>
    <w:rsid w:val="5B7A41CB"/>
    <w:rsid w:val="5B7C4E84"/>
    <w:rsid w:val="5B7C5352"/>
    <w:rsid w:val="5B83304D"/>
    <w:rsid w:val="5B836749"/>
    <w:rsid w:val="5B8465F5"/>
    <w:rsid w:val="5B850B0C"/>
    <w:rsid w:val="5B850B5A"/>
    <w:rsid w:val="5B86544E"/>
    <w:rsid w:val="5B87196B"/>
    <w:rsid w:val="5B8759E5"/>
    <w:rsid w:val="5B88464D"/>
    <w:rsid w:val="5B8A0B3C"/>
    <w:rsid w:val="5B8A4704"/>
    <w:rsid w:val="5B901DCD"/>
    <w:rsid w:val="5B9235F4"/>
    <w:rsid w:val="5B931CFA"/>
    <w:rsid w:val="5B956421"/>
    <w:rsid w:val="5B957895"/>
    <w:rsid w:val="5B975142"/>
    <w:rsid w:val="5B9903BD"/>
    <w:rsid w:val="5B9C0AB8"/>
    <w:rsid w:val="5B9C3B2F"/>
    <w:rsid w:val="5B9C5648"/>
    <w:rsid w:val="5B9D6FBD"/>
    <w:rsid w:val="5B9E6CDB"/>
    <w:rsid w:val="5BA07603"/>
    <w:rsid w:val="5BA15903"/>
    <w:rsid w:val="5BA557F4"/>
    <w:rsid w:val="5BA74E22"/>
    <w:rsid w:val="5BA75401"/>
    <w:rsid w:val="5BA90EA1"/>
    <w:rsid w:val="5BA95136"/>
    <w:rsid w:val="5BAA0519"/>
    <w:rsid w:val="5BB04311"/>
    <w:rsid w:val="5BB053CA"/>
    <w:rsid w:val="5BB114BA"/>
    <w:rsid w:val="5BB206DE"/>
    <w:rsid w:val="5BB32E91"/>
    <w:rsid w:val="5BB5241F"/>
    <w:rsid w:val="5BB65ECE"/>
    <w:rsid w:val="5BB8212C"/>
    <w:rsid w:val="5BBE5672"/>
    <w:rsid w:val="5BC15EB8"/>
    <w:rsid w:val="5BC74859"/>
    <w:rsid w:val="5BCA00B7"/>
    <w:rsid w:val="5BCC0435"/>
    <w:rsid w:val="5BCC4944"/>
    <w:rsid w:val="5BCD2FB7"/>
    <w:rsid w:val="5BCF5104"/>
    <w:rsid w:val="5BCF5355"/>
    <w:rsid w:val="5BD03A73"/>
    <w:rsid w:val="5BD0667C"/>
    <w:rsid w:val="5BD30DD9"/>
    <w:rsid w:val="5BD7150F"/>
    <w:rsid w:val="5BD71569"/>
    <w:rsid w:val="5BD740EC"/>
    <w:rsid w:val="5BD7758E"/>
    <w:rsid w:val="5BDB6915"/>
    <w:rsid w:val="5BDD35BA"/>
    <w:rsid w:val="5BDF7534"/>
    <w:rsid w:val="5BE00029"/>
    <w:rsid w:val="5BE200F2"/>
    <w:rsid w:val="5BE6014B"/>
    <w:rsid w:val="5BEC2ABA"/>
    <w:rsid w:val="5BED5DD3"/>
    <w:rsid w:val="5BEE3A39"/>
    <w:rsid w:val="5BF24966"/>
    <w:rsid w:val="5BF415DD"/>
    <w:rsid w:val="5BF56B07"/>
    <w:rsid w:val="5BF61379"/>
    <w:rsid w:val="5BF87786"/>
    <w:rsid w:val="5BF963A5"/>
    <w:rsid w:val="5BF97E0E"/>
    <w:rsid w:val="5BFC0292"/>
    <w:rsid w:val="5BFD21CC"/>
    <w:rsid w:val="5BFD3B7C"/>
    <w:rsid w:val="5BFE14DF"/>
    <w:rsid w:val="5C0346F9"/>
    <w:rsid w:val="5C0512DF"/>
    <w:rsid w:val="5C087ECE"/>
    <w:rsid w:val="5C094964"/>
    <w:rsid w:val="5C0A07BF"/>
    <w:rsid w:val="5C0A1BAA"/>
    <w:rsid w:val="5C0E3DA7"/>
    <w:rsid w:val="5C117A3C"/>
    <w:rsid w:val="5C147F24"/>
    <w:rsid w:val="5C193CBA"/>
    <w:rsid w:val="5C1D792D"/>
    <w:rsid w:val="5C1E27E9"/>
    <w:rsid w:val="5C1E778A"/>
    <w:rsid w:val="5C1F7F42"/>
    <w:rsid w:val="5C2247DD"/>
    <w:rsid w:val="5C24520F"/>
    <w:rsid w:val="5C2D6C9A"/>
    <w:rsid w:val="5C304B4D"/>
    <w:rsid w:val="5C306E9F"/>
    <w:rsid w:val="5C3106A9"/>
    <w:rsid w:val="5C3123C7"/>
    <w:rsid w:val="5C316493"/>
    <w:rsid w:val="5C33384C"/>
    <w:rsid w:val="5C34118F"/>
    <w:rsid w:val="5C341791"/>
    <w:rsid w:val="5C3548C4"/>
    <w:rsid w:val="5C396052"/>
    <w:rsid w:val="5C3A1A7E"/>
    <w:rsid w:val="5C3C2A13"/>
    <w:rsid w:val="5C42181D"/>
    <w:rsid w:val="5C43267B"/>
    <w:rsid w:val="5C4B48C8"/>
    <w:rsid w:val="5C4C5CE3"/>
    <w:rsid w:val="5C5023D9"/>
    <w:rsid w:val="5C545F58"/>
    <w:rsid w:val="5C560166"/>
    <w:rsid w:val="5C5646B4"/>
    <w:rsid w:val="5C5B5829"/>
    <w:rsid w:val="5C5D3696"/>
    <w:rsid w:val="5C60624F"/>
    <w:rsid w:val="5C660497"/>
    <w:rsid w:val="5C695A8C"/>
    <w:rsid w:val="5C6C3535"/>
    <w:rsid w:val="5C6C6BEE"/>
    <w:rsid w:val="5C721A44"/>
    <w:rsid w:val="5C780C1C"/>
    <w:rsid w:val="5C793DB9"/>
    <w:rsid w:val="5C7B267D"/>
    <w:rsid w:val="5C7C110B"/>
    <w:rsid w:val="5C7F0C62"/>
    <w:rsid w:val="5C826B51"/>
    <w:rsid w:val="5C8372EB"/>
    <w:rsid w:val="5C8421FE"/>
    <w:rsid w:val="5C8615B1"/>
    <w:rsid w:val="5C865DCB"/>
    <w:rsid w:val="5C872CF5"/>
    <w:rsid w:val="5C894887"/>
    <w:rsid w:val="5C8A516C"/>
    <w:rsid w:val="5C8B4BBC"/>
    <w:rsid w:val="5C90507C"/>
    <w:rsid w:val="5C9133B8"/>
    <w:rsid w:val="5C96398F"/>
    <w:rsid w:val="5C9D10EF"/>
    <w:rsid w:val="5C9F2E73"/>
    <w:rsid w:val="5C9F4815"/>
    <w:rsid w:val="5CA15EFC"/>
    <w:rsid w:val="5CA229E9"/>
    <w:rsid w:val="5CA52C5B"/>
    <w:rsid w:val="5CA61855"/>
    <w:rsid w:val="5CA8185D"/>
    <w:rsid w:val="5CA8510F"/>
    <w:rsid w:val="5CAE697B"/>
    <w:rsid w:val="5CAF35C3"/>
    <w:rsid w:val="5CB32206"/>
    <w:rsid w:val="5CB6567D"/>
    <w:rsid w:val="5CB71703"/>
    <w:rsid w:val="5CB8247F"/>
    <w:rsid w:val="5CBC5820"/>
    <w:rsid w:val="5CC64E2F"/>
    <w:rsid w:val="5CC67FA9"/>
    <w:rsid w:val="5CCE3188"/>
    <w:rsid w:val="5CD00AAC"/>
    <w:rsid w:val="5CD033D2"/>
    <w:rsid w:val="5CD06D65"/>
    <w:rsid w:val="5CD22EF9"/>
    <w:rsid w:val="5CD42122"/>
    <w:rsid w:val="5CD75F15"/>
    <w:rsid w:val="5CD85B89"/>
    <w:rsid w:val="5CDA06BC"/>
    <w:rsid w:val="5CDB0FF2"/>
    <w:rsid w:val="5CDE4D32"/>
    <w:rsid w:val="5CE0366C"/>
    <w:rsid w:val="5CE20A54"/>
    <w:rsid w:val="5CE75E7B"/>
    <w:rsid w:val="5CEB6A0E"/>
    <w:rsid w:val="5CEC0EB0"/>
    <w:rsid w:val="5CED14B9"/>
    <w:rsid w:val="5CEE6B97"/>
    <w:rsid w:val="5CEE788F"/>
    <w:rsid w:val="5CF0221E"/>
    <w:rsid w:val="5CF3257C"/>
    <w:rsid w:val="5CF648CF"/>
    <w:rsid w:val="5CF8220B"/>
    <w:rsid w:val="5CF957EF"/>
    <w:rsid w:val="5CFB0FC0"/>
    <w:rsid w:val="5CFC4E7A"/>
    <w:rsid w:val="5CFC7E7E"/>
    <w:rsid w:val="5CFD4F72"/>
    <w:rsid w:val="5CFE145A"/>
    <w:rsid w:val="5D022E59"/>
    <w:rsid w:val="5D0273BD"/>
    <w:rsid w:val="5D056E1C"/>
    <w:rsid w:val="5D0576FB"/>
    <w:rsid w:val="5D071333"/>
    <w:rsid w:val="5D093D73"/>
    <w:rsid w:val="5D0D29BE"/>
    <w:rsid w:val="5D0D3BE1"/>
    <w:rsid w:val="5D0E4435"/>
    <w:rsid w:val="5D0E5831"/>
    <w:rsid w:val="5D0E737B"/>
    <w:rsid w:val="5D1070FA"/>
    <w:rsid w:val="5D130E22"/>
    <w:rsid w:val="5D1A5C6D"/>
    <w:rsid w:val="5D1A5E38"/>
    <w:rsid w:val="5D1B5FDE"/>
    <w:rsid w:val="5D1C124B"/>
    <w:rsid w:val="5D1E23A3"/>
    <w:rsid w:val="5D1E2984"/>
    <w:rsid w:val="5D1F086C"/>
    <w:rsid w:val="5D2075CD"/>
    <w:rsid w:val="5D226E95"/>
    <w:rsid w:val="5D230391"/>
    <w:rsid w:val="5D233DBF"/>
    <w:rsid w:val="5D242D7D"/>
    <w:rsid w:val="5D275D89"/>
    <w:rsid w:val="5D2A46EA"/>
    <w:rsid w:val="5D2D0D77"/>
    <w:rsid w:val="5D2D5830"/>
    <w:rsid w:val="5D2D6A2A"/>
    <w:rsid w:val="5D313536"/>
    <w:rsid w:val="5D314E09"/>
    <w:rsid w:val="5D361D53"/>
    <w:rsid w:val="5D384323"/>
    <w:rsid w:val="5D3B526D"/>
    <w:rsid w:val="5D3D017D"/>
    <w:rsid w:val="5D3D5E41"/>
    <w:rsid w:val="5D3D5E6A"/>
    <w:rsid w:val="5D3D6C3B"/>
    <w:rsid w:val="5D42534E"/>
    <w:rsid w:val="5D430FD1"/>
    <w:rsid w:val="5D477ECE"/>
    <w:rsid w:val="5D48794D"/>
    <w:rsid w:val="5D4A4A3F"/>
    <w:rsid w:val="5D4A7AC5"/>
    <w:rsid w:val="5D4C5ED0"/>
    <w:rsid w:val="5D4D5F01"/>
    <w:rsid w:val="5D523DB2"/>
    <w:rsid w:val="5D54012B"/>
    <w:rsid w:val="5D544DE9"/>
    <w:rsid w:val="5D5572D2"/>
    <w:rsid w:val="5D566313"/>
    <w:rsid w:val="5D59058C"/>
    <w:rsid w:val="5D5B1D99"/>
    <w:rsid w:val="5D651CB5"/>
    <w:rsid w:val="5D671AB7"/>
    <w:rsid w:val="5D672597"/>
    <w:rsid w:val="5D675DCA"/>
    <w:rsid w:val="5D697955"/>
    <w:rsid w:val="5D6A35D0"/>
    <w:rsid w:val="5D6D00D8"/>
    <w:rsid w:val="5D6D0516"/>
    <w:rsid w:val="5D6D14D3"/>
    <w:rsid w:val="5D705477"/>
    <w:rsid w:val="5D72201E"/>
    <w:rsid w:val="5D745AE4"/>
    <w:rsid w:val="5D755468"/>
    <w:rsid w:val="5D77191E"/>
    <w:rsid w:val="5D776750"/>
    <w:rsid w:val="5D78541F"/>
    <w:rsid w:val="5D7C6364"/>
    <w:rsid w:val="5D7D4C90"/>
    <w:rsid w:val="5D7E34BA"/>
    <w:rsid w:val="5D813887"/>
    <w:rsid w:val="5D834F4B"/>
    <w:rsid w:val="5D8727E5"/>
    <w:rsid w:val="5D884605"/>
    <w:rsid w:val="5D893D4A"/>
    <w:rsid w:val="5D8A3B2D"/>
    <w:rsid w:val="5D8B330F"/>
    <w:rsid w:val="5D8B47E6"/>
    <w:rsid w:val="5D8C3A73"/>
    <w:rsid w:val="5D8C644D"/>
    <w:rsid w:val="5D962BDC"/>
    <w:rsid w:val="5D9D6F6F"/>
    <w:rsid w:val="5D9F0E03"/>
    <w:rsid w:val="5DA23795"/>
    <w:rsid w:val="5DA51F18"/>
    <w:rsid w:val="5DA52400"/>
    <w:rsid w:val="5DAA2E81"/>
    <w:rsid w:val="5DAD1F19"/>
    <w:rsid w:val="5DAE57FF"/>
    <w:rsid w:val="5DAE5A16"/>
    <w:rsid w:val="5DB468A1"/>
    <w:rsid w:val="5DB8521E"/>
    <w:rsid w:val="5DB95EAD"/>
    <w:rsid w:val="5DBA319F"/>
    <w:rsid w:val="5DBC12EB"/>
    <w:rsid w:val="5DBF16B8"/>
    <w:rsid w:val="5DC03271"/>
    <w:rsid w:val="5DC62460"/>
    <w:rsid w:val="5DC63337"/>
    <w:rsid w:val="5DCA40F8"/>
    <w:rsid w:val="5DCD4018"/>
    <w:rsid w:val="5DD01B8F"/>
    <w:rsid w:val="5DD1378D"/>
    <w:rsid w:val="5DD42A3F"/>
    <w:rsid w:val="5DD50E99"/>
    <w:rsid w:val="5DD60A70"/>
    <w:rsid w:val="5DDC78DB"/>
    <w:rsid w:val="5DDE09FC"/>
    <w:rsid w:val="5DE455D4"/>
    <w:rsid w:val="5DE51BF6"/>
    <w:rsid w:val="5DE62DA8"/>
    <w:rsid w:val="5DEB5594"/>
    <w:rsid w:val="5DEF762E"/>
    <w:rsid w:val="5DF03DA0"/>
    <w:rsid w:val="5DF55A75"/>
    <w:rsid w:val="5DF6174F"/>
    <w:rsid w:val="5DF617F0"/>
    <w:rsid w:val="5DF71F9D"/>
    <w:rsid w:val="5DFE5C6C"/>
    <w:rsid w:val="5DFF6BFD"/>
    <w:rsid w:val="5E01513B"/>
    <w:rsid w:val="5E033A16"/>
    <w:rsid w:val="5E084B9C"/>
    <w:rsid w:val="5E0C4B53"/>
    <w:rsid w:val="5E0F08E6"/>
    <w:rsid w:val="5E100989"/>
    <w:rsid w:val="5E1148B5"/>
    <w:rsid w:val="5E161B56"/>
    <w:rsid w:val="5E181F87"/>
    <w:rsid w:val="5E193C40"/>
    <w:rsid w:val="5E1C347F"/>
    <w:rsid w:val="5E205AA8"/>
    <w:rsid w:val="5E2148A4"/>
    <w:rsid w:val="5E231D6D"/>
    <w:rsid w:val="5E23411A"/>
    <w:rsid w:val="5E236C8D"/>
    <w:rsid w:val="5E264169"/>
    <w:rsid w:val="5E2C60FA"/>
    <w:rsid w:val="5E2D7853"/>
    <w:rsid w:val="5E2E7282"/>
    <w:rsid w:val="5E332383"/>
    <w:rsid w:val="5E3420E6"/>
    <w:rsid w:val="5E3774A1"/>
    <w:rsid w:val="5E3A2F79"/>
    <w:rsid w:val="5E3A7CFE"/>
    <w:rsid w:val="5E3B7C64"/>
    <w:rsid w:val="5E3D19AC"/>
    <w:rsid w:val="5E3F47F3"/>
    <w:rsid w:val="5E411C36"/>
    <w:rsid w:val="5E430AC3"/>
    <w:rsid w:val="5E462F12"/>
    <w:rsid w:val="5E473F24"/>
    <w:rsid w:val="5E4B0F5E"/>
    <w:rsid w:val="5E4B69BB"/>
    <w:rsid w:val="5E4C5639"/>
    <w:rsid w:val="5E4D37FE"/>
    <w:rsid w:val="5E526797"/>
    <w:rsid w:val="5E5362E5"/>
    <w:rsid w:val="5E595F4C"/>
    <w:rsid w:val="5E5A0520"/>
    <w:rsid w:val="5E5C39AE"/>
    <w:rsid w:val="5E5C50BF"/>
    <w:rsid w:val="5E5E51DA"/>
    <w:rsid w:val="5E5F1C63"/>
    <w:rsid w:val="5E5F2136"/>
    <w:rsid w:val="5E5F2BE4"/>
    <w:rsid w:val="5E5F7D1C"/>
    <w:rsid w:val="5E615E36"/>
    <w:rsid w:val="5E6425BF"/>
    <w:rsid w:val="5E655BE4"/>
    <w:rsid w:val="5E65717E"/>
    <w:rsid w:val="5E6B3BFD"/>
    <w:rsid w:val="5E6E1B79"/>
    <w:rsid w:val="5E6E6238"/>
    <w:rsid w:val="5E7345A2"/>
    <w:rsid w:val="5E797D12"/>
    <w:rsid w:val="5E7B58EC"/>
    <w:rsid w:val="5E7D608C"/>
    <w:rsid w:val="5E7E23E2"/>
    <w:rsid w:val="5E7F0949"/>
    <w:rsid w:val="5E831931"/>
    <w:rsid w:val="5E847337"/>
    <w:rsid w:val="5E863C3C"/>
    <w:rsid w:val="5E8A4453"/>
    <w:rsid w:val="5E8B09AD"/>
    <w:rsid w:val="5E8C0212"/>
    <w:rsid w:val="5E8D054E"/>
    <w:rsid w:val="5E955878"/>
    <w:rsid w:val="5E9827DF"/>
    <w:rsid w:val="5E99069D"/>
    <w:rsid w:val="5E9A5A70"/>
    <w:rsid w:val="5E9B5B7D"/>
    <w:rsid w:val="5E9E74D4"/>
    <w:rsid w:val="5E9F1B98"/>
    <w:rsid w:val="5E9F2284"/>
    <w:rsid w:val="5E9F7A39"/>
    <w:rsid w:val="5EA0471B"/>
    <w:rsid w:val="5EA104AD"/>
    <w:rsid w:val="5EA63358"/>
    <w:rsid w:val="5EA83E44"/>
    <w:rsid w:val="5EAB0CE1"/>
    <w:rsid w:val="5EAD6E9F"/>
    <w:rsid w:val="5EAF0DEB"/>
    <w:rsid w:val="5EB331C8"/>
    <w:rsid w:val="5EB36DCA"/>
    <w:rsid w:val="5EB4203A"/>
    <w:rsid w:val="5EB50494"/>
    <w:rsid w:val="5EB80CF4"/>
    <w:rsid w:val="5EBA0063"/>
    <w:rsid w:val="5EBB18B7"/>
    <w:rsid w:val="5EBB7A21"/>
    <w:rsid w:val="5EBD0EB0"/>
    <w:rsid w:val="5EBE0468"/>
    <w:rsid w:val="5EC001BB"/>
    <w:rsid w:val="5EC05160"/>
    <w:rsid w:val="5EC057BB"/>
    <w:rsid w:val="5EC05B97"/>
    <w:rsid w:val="5EC32768"/>
    <w:rsid w:val="5EC36FD0"/>
    <w:rsid w:val="5EC410EE"/>
    <w:rsid w:val="5EC440EA"/>
    <w:rsid w:val="5EC54163"/>
    <w:rsid w:val="5EC65749"/>
    <w:rsid w:val="5EC716A1"/>
    <w:rsid w:val="5EC71C04"/>
    <w:rsid w:val="5EC73C4B"/>
    <w:rsid w:val="5EC774A6"/>
    <w:rsid w:val="5EC80BAD"/>
    <w:rsid w:val="5ECD57D7"/>
    <w:rsid w:val="5ECE5B49"/>
    <w:rsid w:val="5ECF4F41"/>
    <w:rsid w:val="5ED04C8E"/>
    <w:rsid w:val="5ED17E65"/>
    <w:rsid w:val="5ED22552"/>
    <w:rsid w:val="5ED335C0"/>
    <w:rsid w:val="5ED459BE"/>
    <w:rsid w:val="5ED7111B"/>
    <w:rsid w:val="5EDE4204"/>
    <w:rsid w:val="5EE026C8"/>
    <w:rsid w:val="5EE20A52"/>
    <w:rsid w:val="5EE926E9"/>
    <w:rsid w:val="5EE97E76"/>
    <w:rsid w:val="5EEF4DCD"/>
    <w:rsid w:val="5EF02762"/>
    <w:rsid w:val="5EF20148"/>
    <w:rsid w:val="5EF25C8A"/>
    <w:rsid w:val="5EF55B4C"/>
    <w:rsid w:val="5EF84E37"/>
    <w:rsid w:val="5EF93E4F"/>
    <w:rsid w:val="5EFA2E8C"/>
    <w:rsid w:val="5EFC2113"/>
    <w:rsid w:val="5EFD47FD"/>
    <w:rsid w:val="5EFE3FD1"/>
    <w:rsid w:val="5F001014"/>
    <w:rsid w:val="5F081CD3"/>
    <w:rsid w:val="5F0B4ACB"/>
    <w:rsid w:val="5F0B6490"/>
    <w:rsid w:val="5F0C66C2"/>
    <w:rsid w:val="5F0D526C"/>
    <w:rsid w:val="5F115F7A"/>
    <w:rsid w:val="5F170DD3"/>
    <w:rsid w:val="5F1819CB"/>
    <w:rsid w:val="5F186356"/>
    <w:rsid w:val="5F1C7A1F"/>
    <w:rsid w:val="5F1E27FD"/>
    <w:rsid w:val="5F1E4C5D"/>
    <w:rsid w:val="5F1F310E"/>
    <w:rsid w:val="5F225C6F"/>
    <w:rsid w:val="5F2742B1"/>
    <w:rsid w:val="5F2A773F"/>
    <w:rsid w:val="5F2B7357"/>
    <w:rsid w:val="5F2C191F"/>
    <w:rsid w:val="5F2C2BF0"/>
    <w:rsid w:val="5F312F3C"/>
    <w:rsid w:val="5F317E9F"/>
    <w:rsid w:val="5F337067"/>
    <w:rsid w:val="5F341FF4"/>
    <w:rsid w:val="5F397D45"/>
    <w:rsid w:val="5F3A7037"/>
    <w:rsid w:val="5F3C3AB4"/>
    <w:rsid w:val="5F3E523F"/>
    <w:rsid w:val="5F3E5B55"/>
    <w:rsid w:val="5F401BC2"/>
    <w:rsid w:val="5F4420AB"/>
    <w:rsid w:val="5F443B3F"/>
    <w:rsid w:val="5F446FAB"/>
    <w:rsid w:val="5F450652"/>
    <w:rsid w:val="5F451B62"/>
    <w:rsid w:val="5F470ACF"/>
    <w:rsid w:val="5F470C7F"/>
    <w:rsid w:val="5F4A1345"/>
    <w:rsid w:val="5F4A1F0C"/>
    <w:rsid w:val="5F4B313B"/>
    <w:rsid w:val="5F4C00AA"/>
    <w:rsid w:val="5F4F543A"/>
    <w:rsid w:val="5F4F5621"/>
    <w:rsid w:val="5F511BB1"/>
    <w:rsid w:val="5F516A8C"/>
    <w:rsid w:val="5F56650F"/>
    <w:rsid w:val="5F5B4991"/>
    <w:rsid w:val="5F5C4E92"/>
    <w:rsid w:val="5F5F6829"/>
    <w:rsid w:val="5F6072D3"/>
    <w:rsid w:val="5F62636E"/>
    <w:rsid w:val="5F63607D"/>
    <w:rsid w:val="5F644B93"/>
    <w:rsid w:val="5F651B2F"/>
    <w:rsid w:val="5F6637E0"/>
    <w:rsid w:val="5F6807E5"/>
    <w:rsid w:val="5F681918"/>
    <w:rsid w:val="5F6A3037"/>
    <w:rsid w:val="5F6C4263"/>
    <w:rsid w:val="5F6D14E7"/>
    <w:rsid w:val="5F6D2034"/>
    <w:rsid w:val="5F6D47BA"/>
    <w:rsid w:val="5F6E2DCA"/>
    <w:rsid w:val="5F6E6CD3"/>
    <w:rsid w:val="5F6F23C3"/>
    <w:rsid w:val="5F6F4F9F"/>
    <w:rsid w:val="5F702B7F"/>
    <w:rsid w:val="5F707F3A"/>
    <w:rsid w:val="5F714FED"/>
    <w:rsid w:val="5F764111"/>
    <w:rsid w:val="5F775180"/>
    <w:rsid w:val="5F77686C"/>
    <w:rsid w:val="5F79039A"/>
    <w:rsid w:val="5F7C6B30"/>
    <w:rsid w:val="5F8029FD"/>
    <w:rsid w:val="5F8301A1"/>
    <w:rsid w:val="5F8316BF"/>
    <w:rsid w:val="5F834A9D"/>
    <w:rsid w:val="5F845EBF"/>
    <w:rsid w:val="5F88326D"/>
    <w:rsid w:val="5F885007"/>
    <w:rsid w:val="5F8A282E"/>
    <w:rsid w:val="5F8B4EB2"/>
    <w:rsid w:val="5F8F4481"/>
    <w:rsid w:val="5F900EE5"/>
    <w:rsid w:val="5F922542"/>
    <w:rsid w:val="5F9B21DE"/>
    <w:rsid w:val="5F9F3833"/>
    <w:rsid w:val="5F9F6925"/>
    <w:rsid w:val="5FA2623B"/>
    <w:rsid w:val="5FA67CA6"/>
    <w:rsid w:val="5FAA7F02"/>
    <w:rsid w:val="5FAC730E"/>
    <w:rsid w:val="5FAF2D9B"/>
    <w:rsid w:val="5FB248D1"/>
    <w:rsid w:val="5FB2796B"/>
    <w:rsid w:val="5FB75F24"/>
    <w:rsid w:val="5FBD2BF9"/>
    <w:rsid w:val="5FC00612"/>
    <w:rsid w:val="5FC058EC"/>
    <w:rsid w:val="5FC250AF"/>
    <w:rsid w:val="5FC520EA"/>
    <w:rsid w:val="5FC77CD3"/>
    <w:rsid w:val="5FC952F0"/>
    <w:rsid w:val="5FCA5461"/>
    <w:rsid w:val="5FCB23D5"/>
    <w:rsid w:val="5FCC2938"/>
    <w:rsid w:val="5FCD6F60"/>
    <w:rsid w:val="5FD030DE"/>
    <w:rsid w:val="5FD71E38"/>
    <w:rsid w:val="5FD80FB7"/>
    <w:rsid w:val="5FD81B05"/>
    <w:rsid w:val="5FD90E7D"/>
    <w:rsid w:val="5FDF4359"/>
    <w:rsid w:val="5FE03432"/>
    <w:rsid w:val="5FE0419C"/>
    <w:rsid w:val="5FE20245"/>
    <w:rsid w:val="5FE331E1"/>
    <w:rsid w:val="5FE96881"/>
    <w:rsid w:val="5FED1EEF"/>
    <w:rsid w:val="5FED76F1"/>
    <w:rsid w:val="5FF01193"/>
    <w:rsid w:val="5FF25A3D"/>
    <w:rsid w:val="5FF50DB6"/>
    <w:rsid w:val="5FF6336B"/>
    <w:rsid w:val="5FF66B3F"/>
    <w:rsid w:val="5FF715C5"/>
    <w:rsid w:val="5FF75810"/>
    <w:rsid w:val="5FFA2F28"/>
    <w:rsid w:val="5FFB5E04"/>
    <w:rsid w:val="5FFD564F"/>
    <w:rsid w:val="5FFF09AB"/>
    <w:rsid w:val="5FFF435B"/>
    <w:rsid w:val="5FFF571B"/>
    <w:rsid w:val="60002026"/>
    <w:rsid w:val="600A68F3"/>
    <w:rsid w:val="600C6C27"/>
    <w:rsid w:val="60114A49"/>
    <w:rsid w:val="60124971"/>
    <w:rsid w:val="60141C3C"/>
    <w:rsid w:val="60144778"/>
    <w:rsid w:val="601847A4"/>
    <w:rsid w:val="601905E3"/>
    <w:rsid w:val="60196EE8"/>
    <w:rsid w:val="601B395B"/>
    <w:rsid w:val="601D2F02"/>
    <w:rsid w:val="601E4B39"/>
    <w:rsid w:val="601E52BD"/>
    <w:rsid w:val="601F594B"/>
    <w:rsid w:val="60220C39"/>
    <w:rsid w:val="602560B8"/>
    <w:rsid w:val="602738A6"/>
    <w:rsid w:val="602A4F8E"/>
    <w:rsid w:val="602B48F0"/>
    <w:rsid w:val="602C7A38"/>
    <w:rsid w:val="602F0B0A"/>
    <w:rsid w:val="602F5DB6"/>
    <w:rsid w:val="60313E2E"/>
    <w:rsid w:val="60313EDF"/>
    <w:rsid w:val="60316E4F"/>
    <w:rsid w:val="60331259"/>
    <w:rsid w:val="60350B76"/>
    <w:rsid w:val="60354C1A"/>
    <w:rsid w:val="603A3035"/>
    <w:rsid w:val="603A5DB2"/>
    <w:rsid w:val="603B60D9"/>
    <w:rsid w:val="603D67F0"/>
    <w:rsid w:val="603F7028"/>
    <w:rsid w:val="6042451C"/>
    <w:rsid w:val="60493CA4"/>
    <w:rsid w:val="604E06AC"/>
    <w:rsid w:val="60565C5D"/>
    <w:rsid w:val="605706EA"/>
    <w:rsid w:val="60575D5C"/>
    <w:rsid w:val="60576163"/>
    <w:rsid w:val="60585C01"/>
    <w:rsid w:val="60585FE7"/>
    <w:rsid w:val="60593EE4"/>
    <w:rsid w:val="605C06A5"/>
    <w:rsid w:val="605C3559"/>
    <w:rsid w:val="605C602F"/>
    <w:rsid w:val="605D0693"/>
    <w:rsid w:val="60630492"/>
    <w:rsid w:val="60631C75"/>
    <w:rsid w:val="6063674F"/>
    <w:rsid w:val="60636A7F"/>
    <w:rsid w:val="60663109"/>
    <w:rsid w:val="60676D39"/>
    <w:rsid w:val="606872E6"/>
    <w:rsid w:val="606B613C"/>
    <w:rsid w:val="606C245E"/>
    <w:rsid w:val="6075657D"/>
    <w:rsid w:val="60766514"/>
    <w:rsid w:val="60766609"/>
    <w:rsid w:val="6077213A"/>
    <w:rsid w:val="60783C7B"/>
    <w:rsid w:val="60792FA4"/>
    <w:rsid w:val="607B63D6"/>
    <w:rsid w:val="6082166E"/>
    <w:rsid w:val="608D1571"/>
    <w:rsid w:val="608F46CF"/>
    <w:rsid w:val="608F7A14"/>
    <w:rsid w:val="608F7CF3"/>
    <w:rsid w:val="60921840"/>
    <w:rsid w:val="60926DB8"/>
    <w:rsid w:val="60955D96"/>
    <w:rsid w:val="60963776"/>
    <w:rsid w:val="609B57D6"/>
    <w:rsid w:val="609C310A"/>
    <w:rsid w:val="609E26E1"/>
    <w:rsid w:val="609F721B"/>
    <w:rsid w:val="60A04D08"/>
    <w:rsid w:val="60A152C6"/>
    <w:rsid w:val="60A3608E"/>
    <w:rsid w:val="60A75DF2"/>
    <w:rsid w:val="60A76E9A"/>
    <w:rsid w:val="60AC1F87"/>
    <w:rsid w:val="60B40F0B"/>
    <w:rsid w:val="60B461B6"/>
    <w:rsid w:val="60B46B15"/>
    <w:rsid w:val="60BE5EA9"/>
    <w:rsid w:val="60BF6E3F"/>
    <w:rsid w:val="60C02BC8"/>
    <w:rsid w:val="60C06615"/>
    <w:rsid w:val="60C33994"/>
    <w:rsid w:val="60C376E5"/>
    <w:rsid w:val="60C41092"/>
    <w:rsid w:val="60C616F7"/>
    <w:rsid w:val="60C728B4"/>
    <w:rsid w:val="60C76F73"/>
    <w:rsid w:val="60C924B9"/>
    <w:rsid w:val="60C9414B"/>
    <w:rsid w:val="60CD0CCA"/>
    <w:rsid w:val="60CD43B8"/>
    <w:rsid w:val="60D00471"/>
    <w:rsid w:val="60D0455B"/>
    <w:rsid w:val="60D173F3"/>
    <w:rsid w:val="60D25E8E"/>
    <w:rsid w:val="60D32795"/>
    <w:rsid w:val="60D53DB3"/>
    <w:rsid w:val="60D806E3"/>
    <w:rsid w:val="60DA0804"/>
    <w:rsid w:val="60DC14CC"/>
    <w:rsid w:val="60DE6B1A"/>
    <w:rsid w:val="60E65742"/>
    <w:rsid w:val="60F2074A"/>
    <w:rsid w:val="60F276A8"/>
    <w:rsid w:val="60F537B4"/>
    <w:rsid w:val="60F65D66"/>
    <w:rsid w:val="60FD4CDF"/>
    <w:rsid w:val="60FF30E9"/>
    <w:rsid w:val="61067BE9"/>
    <w:rsid w:val="610F37DD"/>
    <w:rsid w:val="610F5EA7"/>
    <w:rsid w:val="611101A8"/>
    <w:rsid w:val="611109B7"/>
    <w:rsid w:val="61141B84"/>
    <w:rsid w:val="611535AD"/>
    <w:rsid w:val="6116198D"/>
    <w:rsid w:val="611637C6"/>
    <w:rsid w:val="611722FB"/>
    <w:rsid w:val="611756B1"/>
    <w:rsid w:val="611A425C"/>
    <w:rsid w:val="611A5C9C"/>
    <w:rsid w:val="611F3F83"/>
    <w:rsid w:val="612400B1"/>
    <w:rsid w:val="61241E30"/>
    <w:rsid w:val="612537AE"/>
    <w:rsid w:val="61275924"/>
    <w:rsid w:val="61297814"/>
    <w:rsid w:val="6131152F"/>
    <w:rsid w:val="61314A3A"/>
    <w:rsid w:val="6133736A"/>
    <w:rsid w:val="61376476"/>
    <w:rsid w:val="613A3980"/>
    <w:rsid w:val="613B4067"/>
    <w:rsid w:val="613D0186"/>
    <w:rsid w:val="613D020A"/>
    <w:rsid w:val="6141098D"/>
    <w:rsid w:val="61433B12"/>
    <w:rsid w:val="614469FE"/>
    <w:rsid w:val="614501E7"/>
    <w:rsid w:val="6145188D"/>
    <w:rsid w:val="614C3BE7"/>
    <w:rsid w:val="614F6F82"/>
    <w:rsid w:val="615138FD"/>
    <w:rsid w:val="61520D06"/>
    <w:rsid w:val="61524955"/>
    <w:rsid w:val="61531DB2"/>
    <w:rsid w:val="6153372E"/>
    <w:rsid w:val="615364D1"/>
    <w:rsid w:val="615B0088"/>
    <w:rsid w:val="6160719B"/>
    <w:rsid w:val="61653B61"/>
    <w:rsid w:val="61681DDF"/>
    <w:rsid w:val="616A29D0"/>
    <w:rsid w:val="616B445D"/>
    <w:rsid w:val="616D3D4B"/>
    <w:rsid w:val="616D6E6E"/>
    <w:rsid w:val="616E3BAC"/>
    <w:rsid w:val="616F156D"/>
    <w:rsid w:val="616F2019"/>
    <w:rsid w:val="6171543F"/>
    <w:rsid w:val="61723B78"/>
    <w:rsid w:val="61727C85"/>
    <w:rsid w:val="617522EB"/>
    <w:rsid w:val="61777C95"/>
    <w:rsid w:val="617A7BF1"/>
    <w:rsid w:val="61803CBB"/>
    <w:rsid w:val="6182336D"/>
    <w:rsid w:val="6184468A"/>
    <w:rsid w:val="61875AB2"/>
    <w:rsid w:val="61892368"/>
    <w:rsid w:val="618D5805"/>
    <w:rsid w:val="618D5E1B"/>
    <w:rsid w:val="619448FF"/>
    <w:rsid w:val="61953652"/>
    <w:rsid w:val="6197679F"/>
    <w:rsid w:val="6197708F"/>
    <w:rsid w:val="619771C7"/>
    <w:rsid w:val="6199505C"/>
    <w:rsid w:val="619D2DAE"/>
    <w:rsid w:val="61A575A0"/>
    <w:rsid w:val="61A60794"/>
    <w:rsid w:val="61AF3C45"/>
    <w:rsid w:val="61B02AA7"/>
    <w:rsid w:val="61B420AD"/>
    <w:rsid w:val="61B52C5B"/>
    <w:rsid w:val="61B647F1"/>
    <w:rsid w:val="61B71EF0"/>
    <w:rsid w:val="61B74914"/>
    <w:rsid w:val="61C0627E"/>
    <w:rsid w:val="61C20BC8"/>
    <w:rsid w:val="61C43E35"/>
    <w:rsid w:val="61C44AAA"/>
    <w:rsid w:val="61C54B54"/>
    <w:rsid w:val="61C806A8"/>
    <w:rsid w:val="61C85B59"/>
    <w:rsid w:val="61C864F5"/>
    <w:rsid w:val="61C95380"/>
    <w:rsid w:val="61CC7608"/>
    <w:rsid w:val="61CE6A35"/>
    <w:rsid w:val="61CF152D"/>
    <w:rsid w:val="61CF16E2"/>
    <w:rsid w:val="61D01B4A"/>
    <w:rsid w:val="61D40F15"/>
    <w:rsid w:val="61D56753"/>
    <w:rsid w:val="61DC4C65"/>
    <w:rsid w:val="61DF2556"/>
    <w:rsid w:val="61E35086"/>
    <w:rsid w:val="61E77EDF"/>
    <w:rsid w:val="61E86BF5"/>
    <w:rsid w:val="61EA0B09"/>
    <w:rsid w:val="61EB194D"/>
    <w:rsid w:val="61EE2488"/>
    <w:rsid w:val="61F210BA"/>
    <w:rsid w:val="61F3459B"/>
    <w:rsid w:val="61F402FA"/>
    <w:rsid w:val="61FB6569"/>
    <w:rsid w:val="61FE06C1"/>
    <w:rsid w:val="620152D8"/>
    <w:rsid w:val="62024C83"/>
    <w:rsid w:val="62041FB9"/>
    <w:rsid w:val="620674E7"/>
    <w:rsid w:val="62091E47"/>
    <w:rsid w:val="620A499D"/>
    <w:rsid w:val="620B6566"/>
    <w:rsid w:val="620C516A"/>
    <w:rsid w:val="621318BC"/>
    <w:rsid w:val="6214676A"/>
    <w:rsid w:val="62162C8E"/>
    <w:rsid w:val="62166754"/>
    <w:rsid w:val="6217350D"/>
    <w:rsid w:val="62174C12"/>
    <w:rsid w:val="621C53B2"/>
    <w:rsid w:val="621E0DBD"/>
    <w:rsid w:val="621E18B8"/>
    <w:rsid w:val="621E4474"/>
    <w:rsid w:val="621E63E8"/>
    <w:rsid w:val="622021EE"/>
    <w:rsid w:val="622A1D0F"/>
    <w:rsid w:val="622E58C5"/>
    <w:rsid w:val="62323602"/>
    <w:rsid w:val="62327288"/>
    <w:rsid w:val="62371B1E"/>
    <w:rsid w:val="62381C4C"/>
    <w:rsid w:val="62393D75"/>
    <w:rsid w:val="623B4074"/>
    <w:rsid w:val="623D023F"/>
    <w:rsid w:val="6242299F"/>
    <w:rsid w:val="62477D14"/>
    <w:rsid w:val="624D66E9"/>
    <w:rsid w:val="624E4E9D"/>
    <w:rsid w:val="62561186"/>
    <w:rsid w:val="62585428"/>
    <w:rsid w:val="625D0527"/>
    <w:rsid w:val="625D79A3"/>
    <w:rsid w:val="625E2366"/>
    <w:rsid w:val="625E3C6B"/>
    <w:rsid w:val="625F06CB"/>
    <w:rsid w:val="626671FB"/>
    <w:rsid w:val="626A0E6E"/>
    <w:rsid w:val="626A446B"/>
    <w:rsid w:val="626B0F0E"/>
    <w:rsid w:val="626B5A5E"/>
    <w:rsid w:val="626C5EDA"/>
    <w:rsid w:val="626D76B6"/>
    <w:rsid w:val="626F7B71"/>
    <w:rsid w:val="62720A8E"/>
    <w:rsid w:val="62721D07"/>
    <w:rsid w:val="627269A1"/>
    <w:rsid w:val="627316BB"/>
    <w:rsid w:val="627403C2"/>
    <w:rsid w:val="62752E1F"/>
    <w:rsid w:val="62757505"/>
    <w:rsid w:val="62757EC3"/>
    <w:rsid w:val="627638E5"/>
    <w:rsid w:val="627705E5"/>
    <w:rsid w:val="627B3E68"/>
    <w:rsid w:val="627F47E9"/>
    <w:rsid w:val="628140A6"/>
    <w:rsid w:val="628454E2"/>
    <w:rsid w:val="62885877"/>
    <w:rsid w:val="62894812"/>
    <w:rsid w:val="628A6646"/>
    <w:rsid w:val="628D5290"/>
    <w:rsid w:val="628E21D2"/>
    <w:rsid w:val="628E328B"/>
    <w:rsid w:val="62904DE8"/>
    <w:rsid w:val="629126F8"/>
    <w:rsid w:val="6291451A"/>
    <w:rsid w:val="6293204D"/>
    <w:rsid w:val="62932580"/>
    <w:rsid w:val="6294797C"/>
    <w:rsid w:val="62963C61"/>
    <w:rsid w:val="62963EF6"/>
    <w:rsid w:val="62986D9D"/>
    <w:rsid w:val="629C1CFD"/>
    <w:rsid w:val="629D77DB"/>
    <w:rsid w:val="62A01782"/>
    <w:rsid w:val="62A113D6"/>
    <w:rsid w:val="62A405F9"/>
    <w:rsid w:val="62A4211F"/>
    <w:rsid w:val="62A56970"/>
    <w:rsid w:val="62A8670C"/>
    <w:rsid w:val="62AB6F11"/>
    <w:rsid w:val="62AE4744"/>
    <w:rsid w:val="62B02D61"/>
    <w:rsid w:val="62B32CEF"/>
    <w:rsid w:val="62B96A7C"/>
    <w:rsid w:val="62BA1D9C"/>
    <w:rsid w:val="62BB1454"/>
    <w:rsid w:val="62BB66F3"/>
    <w:rsid w:val="62BD5F3C"/>
    <w:rsid w:val="62BD6C68"/>
    <w:rsid w:val="62BE386F"/>
    <w:rsid w:val="62BE511E"/>
    <w:rsid w:val="62BF786A"/>
    <w:rsid w:val="62C04412"/>
    <w:rsid w:val="62C34811"/>
    <w:rsid w:val="62C5067E"/>
    <w:rsid w:val="62C548D1"/>
    <w:rsid w:val="62C7075E"/>
    <w:rsid w:val="62CA0DF4"/>
    <w:rsid w:val="62CC33D6"/>
    <w:rsid w:val="62CC3543"/>
    <w:rsid w:val="62CC7D0A"/>
    <w:rsid w:val="62CD0B85"/>
    <w:rsid w:val="62D2097A"/>
    <w:rsid w:val="62D43528"/>
    <w:rsid w:val="62D65008"/>
    <w:rsid w:val="62D90923"/>
    <w:rsid w:val="62DD0B0B"/>
    <w:rsid w:val="62DF529A"/>
    <w:rsid w:val="62E24C15"/>
    <w:rsid w:val="62E26FCA"/>
    <w:rsid w:val="62E475FE"/>
    <w:rsid w:val="62E5699F"/>
    <w:rsid w:val="62E701B8"/>
    <w:rsid w:val="62F14CFA"/>
    <w:rsid w:val="62F3165E"/>
    <w:rsid w:val="62F95389"/>
    <w:rsid w:val="62FE3DDF"/>
    <w:rsid w:val="6307100C"/>
    <w:rsid w:val="63084189"/>
    <w:rsid w:val="630C6A8F"/>
    <w:rsid w:val="63145C14"/>
    <w:rsid w:val="631661D3"/>
    <w:rsid w:val="631809B2"/>
    <w:rsid w:val="631810EA"/>
    <w:rsid w:val="631C28FE"/>
    <w:rsid w:val="631C5D6E"/>
    <w:rsid w:val="631D1D39"/>
    <w:rsid w:val="631E222D"/>
    <w:rsid w:val="631F22F8"/>
    <w:rsid w:val="63204905"/>
    <w:rsid w:val="6323302E"/>
    <w:rsid w:val="632977E3"/>
    <w:rsid w:val="632A1138"/>
    <w:rsid w:val="632C0EA0"/>
    <w:rsid w:val="6330188F"/>
    <w:rsid w:val="63313EBB"/>
    <w:rsid w:val="63317B20"/>
    <w:rsid w:val="63350A29"/>
    <w:rsid w:val="63350DAD"/>
    <w:rsid w:val="6336067D"/>
    <w:rsid w:val="63361BBD"/>
    <w:rsid w:val="6339751D"/>
    <w:rsid w:val="634031E9"/>
    <w:rsid w:val="6340632E"/>
    <w:rsid w:val="63437EDA"/>
    <w:rsid w:val="63473774"/>
    <w:rsid w:val="634C539C"/>
    <w:rsid w:val="634C765A"/>
    <w:rsid w:val="634D40CD"/>
    <w:rsid w:val="63503B18"/>
    <w:rsid w:val="63526744"/>
    <w:rsid w:val="635461B2"/>
    <w:rsid w:val="63575B45"/>
    <w:rsid w:val="63581221"/>
    <w:rsid w:val="635B40FB"/>
    <w:rsid w:val="635E102B"/>
    <w:rsid w:val="636A01C5"/>
    <w:rsid w:val="636A2211"/>
    <w:rsid w:val="636B2B6D"/>
    <w:rsid w:val="636B405F"/>
    <w:rsid w:val="636E5C34"/>
    <w:rsid w:val="636E78D6"/>
    <w:rsid w:val="6375625E"/>
    <w:rsid w:val="63761364"/>
    <w:rsid w:val="637C001A"/>
    <w:rsid w:val="637C2275"/>
    <w:rsid w:val="637D5ACB"/>
    <w:rsid w:val="637E0327"/>
    <w:rsid w:val="637F6A9D"/>
    <w:rsid w:val="638144D0"/>
    <w:rsid w:val="63817EDA"/>
    <w:rsid w:val="63823FE1"/>
    <w:rsid w:val="6383046D"/>
    <w:rsid w:val="6383637A"/>
    <w:rsid w:val="6384072A"/>
    <w:rsid w:val="63876FE1"/>
    <w:rsid w:val="6388150C"/>
    <w:rsid w:val="638C2F6F"/>
    <w:rsid w:val="6390189E"/>
    <w:rsid w:val="63911350"/>
    <w:rsid w:val="63922186"/>
    <w:rsid w:val="63923DA0"/>
    <w:rsid w:val="63937567"/>
    <w:rsid w:val="63940A24"/>
    <w:rsid w:val="63965F3F"/>
    <w:rsid w:val="6397326C"/>
    <w:rsid w:val="6398735D"/>
    <w:rsid w:val="639B0953"/>
    <w:rsid w:val="639B3553"/>
    <w:rsid w:val="639D0208"/>
    <w:rsid w:val="639D7B8D"/>
    <w:rsid w:val="63A27A35"/>
    <w:rsid w:val="63A30275"/>
    <w:rsid w:val="63A374B6"/>
    <w:rsid w:val="63A55F25"/>
    <w:rsid w:val="63AB639F"/>
    <w:rsid w:val="63AC07D2"/>
    <w:rsid w:val="63AC7321"/>
    <w:rsid w:val="63AD1985"/>
    <w:rsid w:val="63AF1918"/>
    <w:rsid w:val="63B06343"/>
    <w:rsid w:val="63B46142"/>
    <w:rsid w:val="63BA049D"/>
    <w:rsid w:val="63BA22BB"/>
    <w:rsid w:val="63BC10AC"/>
    <w:rsid w:val="63BD1CE7"/>
    <w:rsid w:val="63BE0FD1"/>
    <w:rsid w:val="63BE5D25"/>
    <w:rsid w:val="63BF288F"/>
    <w:rsid w:val="63C70F18"/>
    <w:rsid w:val="63CB612F"/>
    <w:rsid w:val="63CB7801"/>
    <w:rsid w:val="63CE5261"/>
    <w:rsid w:val="63D079C3"/>
    <w:rsid w:val="63D41DAF"/>
    <w:rsid w:val="63D542C3"/>
    <w:rsid w:val="63D6472F"/>
    <w:rsid w:val="63D74E9F"/>
    <w:rsid w:val="63D82DA9"/>
    <w:rsid w:val="63D8318E"/>
    <w:rsid w:val="63DC6618"/>
    <w:rsid w:val="63DE11BF"/>
    <w:rsid w:val="63DE4354"/>
    <w:rsid w:val="63E049D3"/>
    <w:rsid w:val="63E327BB"/>
    <w:rsid w:val="63E715E9"/>
    <w:rsid w:val="63E741D8"/>
    <w:rsid w:val="63EB3115"/>
    <w:rsid w:val="63EC4672"/>
    <w:rsid w:val="63EC4D1A"/>
    <w:rsid w:val="63EE659E"/>
    <w:rsid w:val="63EF74C6"/>
    <w:rsid w:val="63F01401"/>
    <w:rsid w:val="63F3025C"/>
    <w:rsid w:val="63F32484"/>
    <w:rsid w:val="63F402B7"/>
    <w:rsid w:val="63F459FC"/>
    <w:rsid w:val="63F501CD"/>
    <w:rsid w:val="63F725C7"/>
    <w:rsid w:val="63FA5F4E"/>
    <w:rsid w:val="63FC1917"/>
    <w:rsid w:val="63FD6110"/>
    <w:rsid w:val="64006AC3"/>
    <w:rsid w:val="64007738"/>
    <w:rsid w:val="64020E89"/>
    <w:rsid w:val="64020F09"/>
    <w:rsid w:val="64046882"/>
    <w:rsid w:val="64066B96"/>
    <w:rsid w:val="64071787"/>
    <w:rsid w:val="640A17B2"/>
    <w:rsid w:val="640A4139"/>
    <w:rsid w:val="640A485A"/>
    <w:rsid w:val="640A5372"/>
    <w:rsid w:val="640B532D"/>
    <w:rsid w:val="640C4A46"/>
    <w:rsid w:val="640D382E"/>
    <w:rsid w:val="640D4527"/>
    <w:rsid w:val="640E3958"/>
    <w:rsid w:val="64110B68"/>
    <w:rsid w:val="641145CC"/>
    <w:rsid w:val="641150BB"/>
    <w:rsid w:val="6412631C"/>
    <w:rsid w:val="641301BB"/>
    <w:rsid w:val="64180119"/>
    <w:rsid w:val="641A5425"/>
    <w:rsid w:val="641C0F05"/>
    <w:rsid w:val="641C50A9"/>
    <w:rsid w:val="64203BDB"/>
    <w:rsid w:val="64206327"/>
    <w:rsid w:val="642645D7"/>
    <w:rsid w:val="64267AFF"/>
    <w:rsid w:val="642A67B5"/>
    <w:rsid w:val="642D2CFD"/>
    <w:rsid w:val="642D2D5A"/>
    <w:rsid w:val="642D6A93"/>
    <w:rsid w:val="642E7CA6"/>
    <w:rsid w:val="642F0F64"/>
    <w:rsid w:val="643204B6"/>
    <w:rsid w:val="64341486"/>
    <w:rsid w:val="64355278"/>
    <w:rsid w:val="64363FC5"/>
    <w:rsid w:val="643914E5"/>
    <w:rsid w:val="64393986"/>
    <w:rsid w:val="643C2047"/>
    <w:rsid w:val="6449455C"/>
    <w:rsid w:val="644A379C"/>
    <w:rsid w:val="644A64EB"/>
    <w:rsid w:val="644C3681"/>
    <w:rsid w:val="644D3C1A"/>
    <w:rsid w:val="644E2B3E"/>
    <w:rsid w:val="6450665C"/>
    <w:rsid w:val="64526164"/>
    <w:rsid w:val="64540CBC"/>
    <w:rsid w:val="64561D41"/>
    <w:rsid w:val="645713F7"/>
    <w:rsid w:val="645769D3"/>
    <w:rsid w:val="64581F80"/>
    <w:rsid w:val="645A1296"/>
    <w:rsid w:val="645A28E2"/>
    <w:rsid w:val="645C1640"/>
    <w:rsid w:val="645E59AD"/>
    <w:rsid w:val="64611368"/>
    <w:rsid w:val="64627008"/>
    <w:rsid w:val="64671172"/>
    <w:rsid w:val="64671409"/>
    <w:rsid w:val="646A51B1"/>
    <w:rsid w:val="646B704A"/>
    <w:rsid w:val="646D23EF"/>
    <w:rsid w:val="646D53B5"/>
    <w:rsid w:val="646D688F"/>
    <w:rsid w:val="6470594C"/>
    <w:rsid w:val="6471761D"/>
    <w:rsid w:val="6472696D"/>
    <w:rsid w:val="64740A1C"/>
    <w:rsid w:val="647634F3"/>
    <w:rsid w:val="64791748"/>
    <w:rsid w:val="647B2066"/>
    <w:rsid w:val="647F6E7E"/>
    <w:rsid w:val="648141E0"/>
    <w:rsid w:val="64822DE8"/>
    <w:rsid w:val="64833BDE"/>
    <w:rsid w:val="64874354"/>
    <w:rsid w:val="649300FB"/>
    <w:rsid w:val="649440D6"/>
    <w:rsid w:val="649567DB"/>
    <w:rsid w:val="64956C03"/>
    <w:rsid w:val="649E2379"/>
    <w:rsid w:val="649E332B"/>
    <w:rsid w:val="64A6128D"/>
    <w:rsid w:val="64A64BF0"/>
    <w:rsid w:val="64AD7C7B"/>
    <w:rsid w:val="64B36EA6"/>
    <w:rsid w:val="64B46201"/>
    <w:rsid w:val="64B74F3F"/>
    <w:rsid w:val="64B7749B"/>
    <w:rsid w:val="64BA58E6"/>
    <w:rsid w:val="64BC4D6F"/>
    <w:rsid w:val="64BE3161"/>
    <w:rsid w:val="64C0142E"/>
    <w:rsid w:val="64C77F8C"/>
    <w:rsid w:val="64C93883"/>
    <w:rsid w:val="64CB47C9"/>
    <w:rsid w:val="64CE6CF7"/>
    <w:rsid w:val="64D113D3"/>
    <w:rsid w:val="64D420D4"/>
    <w:rsid w:val="64D42EFE"/>
    <w:rsid w:val="64D53B11"/>
    <w:rsid w:val="64D57BEF"/>
    <w:rsid w:val="64D6658B"/>
    <w:rsid w:val="64D66FE6"/>
    <w:rsid w:val="64D97FD1"/>
    <w:rsid w:val="64DB5E85"/>
    <w:rsid w:val="64DB7598"/>
    <w:rsid w:val="64DF440C"/>
    <w:rsid w:val="64E2162B"/>
    <w:rsid w:val="64E30C60"/>
    <w:rsid w:val="64E40D18"/>
    <w:rsid w:val="64E46B81"/>
    <w:rsid w:val="64E50514"/>
    <w:rsid w:val="64E50DEB"/>
    <w:rsid w:val="64E55F58"/>
    <w:rsid w:val="64E653A5"/>
    <w:rsid w:val="64E75492"/>
    <w:rsid w:val="64E81568"/>
    <w:rsid w:val="64E91EFD"/>
    <w:rsid w:val="64EB16F8"/>
    <w:rsid w:val="64F029E5"/>
    <w:rsid w:val="64F24B52"/>
    <w:rsid w:val="64FA0288"/>
    <w:rsid w:val="64FC5936"/>
    <w:rsid w:val="64FD5601"/>
    <w:rsid w:val="64FD6F42"/>
    <w:rsid w:val="64FE465F"/>
    <w:rsid w:val="65002FF4"/>
    <w:rsid w:val="650060DE"/>
    <w:rsid w:val="650129E9"/>
    <w:rsid w:val="65020CB1"/>
    <w:rsid w:val="65031C54"/>
    <w:rsid w:val="650440FD"/>
    <w:rsid w:val="650524EE"/>
    <w:rsid w:val="6505368F"/>
    <w:rsid w:val="650613CD"/>
    <w:rsid w:val="65066181"/>
    <w:rsid w:val="650769ED"/>
    <w:rsid w:val="650B7739"/>
    <w:rsid w:val="650E6BF3"/>
    <w:rsid w:val="6514292A"/>
    <w:rsid w:val="65153872"/>
    <w:rsid w:val="65154EBF"/>
    <w:rsid w:val="651776C1"/>
    <w:rsid w:val="6518208F"/>
    <w:rsid w:val="651868B9"/>
    <w:rsid w:val="65196556"/>
    <w:rsid w:val="651A3113"/>
    <w:rsid w:val="651A3BE6"/>
    <w:rsid w:val="651B71B5"/>
    <w:rsid w:val="65206AAB"/>
    <w:rsid w:val="6521177C"/>
    <w:rsid w:val="652262F1"/>
    <w:rsid w:val="652B033E"/>
    <w:rsid w:val="652C4425"/>
    <w:rsid w:val="652E210C"/>
    <w:rsid w:val="652F320D"/>
    <w:rsid w:val="65317E96"/>
    <w:rsid w:val="65330B2D"/>
    <w:rsid w:val="65341F48"/>
    <w:rsid w:val="65347C68"/>
    <w:rsid w:val="65363CC8"/>
    <w:rsid w:val="65364C88"/>
    <w:rsid w:val="65377BCF"/>
    <w:rsid w:val="65395ABA"/>
    <w:rsid w:val="653A63FA"/>
    <w:rsid w:val="653A7758"/>
    <w:rsid w:val="653D456D"/>
    <w:rsid w:val="653F7BE3"/>
    <w:rsid w:val="65412072"/>
    <w:rsid w:val="65454A6C"/>
    <w:rsid w:val="65454B28"/>
    <w:rsid w:val="65480DED"/>
    <w:rsid w:val="654A37E4"/>
    <w:rsid w:val="654B20B5"/>
    <w:rsid w:val="654C56E3"/>
    <w:rsid w:val="654F3502"/>
    <w:rsid w:val="65532D3E"/>
    <w:rsid w:val="65584A8B"/>
    <w:rsid w:val="655959B1"/>
    <w:rsid w:val="655A286C"/>
    <w:rsid w:val="655A6630"/>
    <w:rsid w:val="65610CE1"/>
    <w:rsid w:val="65612598"/>
    <w:rsid w:val="65673758"/>
    <w:rsid w:val="656A4C15"/>
    <w:rsid w:val="656A5C16"/>
    <w:rsid w:val="656A6AE9"/>
    <w:rsid w:val="656B4BFD"/>
    <w:rsid w:val="657069CD"/>
    <w:rsid w:val="65712B4D"/>
    <w:rsid w:val="65746715"/>
    <w:rsid w:val="65757E66"/>
    <w:rsid w:val="65770373"/>
    <w:rsid w:val="657B28FB"/>
    <w:rsid w:val="657C2E4F"/>
    <w:rsid w:val="657D778E"/>
    <w:rsid w:val="657E3DE5"/>
    <w:rsid w:val="657F727A"/>
    <w:rsid w:val="657F73E9"/>
    <w:rsid w:val="65850BB9"/>
    <w:rsid w:val="65865E9F"/>
    <w:rsid w:val="65893F89"/>
    <w:rsid w:val="658A6E2F"/>
    <w:rsid w:val="658E751E"/>
    <w:rsid w:val="659324AD"/>
    <w:rsid w:val="65933814"/>
    <w:rsid w:val="6597774C"/>
    <w:rsid w:val="659A4B3F"/>
    <w:rsid w:val="659D1BB0"/>
    <w:rsid w:val="659D2E98"/>
    <w:rsid w:val="659F41A4"/>
    <w:rsid w:val="65A021E5"/>
    <w:rsid w:val="65A261A1"/>
    <w:rsid w:val="65A36130"/>
    <w:rsid w:val="65A92399"/>
    <w:rsid w:val="65A93355"/>
    <w:rsid w:val="65AC519A"/>
    <w:rsid w:val="65AD54DD"/>
    <w:rsid w:val="65AF2C36"/>
    <w:rsid w:val="65AF3A71"/>
    <w:rsid w:val="65B017AE"/>
    <w:rsid w:val="65B36605"/>
    <w:rsid w:val="65B50A2A"/>
    <w:rsid w:val="65B60CD4"/>
    <w:rsid w:val="65B80388"/>
    <w:rsid w:val="65BA01BA"/>
    <w:rsid w:val="65BB39D3"/>
    <w:rsid w:val="65BE098E"/>
    <w:rsid w:val="65BF613E"/>
    <w:rsid w:val="65C41065"/>
    <w:rsid w:val="65C5770A"/>
    <w:rsid w:val="65C80AAB"/>
    <w:rsid w:val="65CC2134"/>
    <w:rsid w:val="65CF204F"/>
    <w:rsid w:val="65D37CC6"/>
    <w:rsid w:val="65D81157"/>
    <w:rsid w:val="65D83FD6"/>
    <w:rsid w:val="65D942EA"/>
    <w:rsid w:val="65DC1232"/>
    <w:rsid w:val="65DD22F8"/>
    <w:rsid w:val="65DF5FE1"/>
    <w:rsid w:val="65E30F61"/>
    <w:rsid w:val="65E376A4"/>
    <w:rsid w:val="65E42CDF"/>
    <w:rsid w:val="65E4532A"/>
    <w:rsid w:val="65E62049"/>
    <w:rsid w:val="65E66712"/>
    <w:rsid w:val="65E73F43"/>
    <w:rsid w:val="65E74299"/>
    <w:rsid w:val="65E766E6"/>
    <w:rsid w:val="65EB1AC0"/>
    <w:rsid w:val="65EB5CF4"/>
    <w:rsid w:val="65EB685C"/>
    <w:rsid w:val="65EF672E"/>
    <w:rsid w:val="65F51B70"/>
    <w:rsid w:val="65F632D7"/>
    <w:rsid w:val="65F726AB"/>
    <w:rsid w:val="65FB140B"/>
    <w:rsid w:val="660227A2"/>
    <w:rsid w:val="66070A73"/>
    <w:rsid w:val="660950AB"/>
    <w:rsid w:val="660C6FF1"/>
    <w:rsid w:val="660D6761"/>
    <w:rsid w:val="660E7776"/>
    <w:rsid w:val="6616214E"/>
    <w:rsid w:val="6617214D"/>
    <w:rsid w:val="661E5F99"/>
    <w:rsid w:val="661F03E9"/>
    <w:rsid w:val="661F766F"/>
    <w:rsid w:val="66215515"/>
    <w:rsid w:val="662171EE"/>
    <w:rsid w:val="66240BEA"/>
    <w:rsid w:val="66251AA2"/>
    <w:rsid w:val="6628551F"/>
    <w:rsid w:val="662A258E"/>
    <w:rsid w:val="66317C63"/>
    <w:rsid w:val="6633187B"/>
    <w:rsid w:val="663551B8"/>
    <w:rsid w:val="66356DA2"/>
    <w:rsid w:val="66371620"/>
    <w:rsid w:val="66372A2B"/>
    <w:rsid w:val="66385F21"/>
    <w:rsid w:val="663955D7"/>
    <w:rsid w:val="663A1C65"/>
    <w:rsid w:val="663C5564"/>
    <w:rsid w:val="663D08BC"/>
    <w:rsid w:val="663D612E"/>
    <w:rsid w:val="663E250D"/>
    <w:rsid w:val="66440A25"/>
    <w:rsid w:val="66444B60"/>
    <w:rsid w:val="66500D7E"/>
    <w:rsid w:val="665068A7"/>
    <w:rsid w:val="665151A3"/>
    <w:rsid w:val="66523FEA"/>
    <w:rsid w:val="66524933"/>
    <w:rsid w:val="665806B2"/>
    <w:rsid w:val="665937E3"/>
    <w:rsid w:val="665B0C2D"/>
    <w:rsid w:val="665B7793"/>
    <w:rsid w:val="665C05B1"/>
    <w:rsid w:val="6665487F"/>
    <w:rsid w:val="66670BA6"/>
    <w:rsid w:val="66682FC0"/>
    <w:rsid w:val="666878CC"/>
    <w:rsid w:val="666A76C2"/>
    <w:rsid w:val="666B08D8"/>
    <w:rsid w:val="666D02D2"/>
    <w:rsid w:val="6671411E"/>
    <w:rsid w:val="66780977"/>
    <w:rsid w:val="66797877"/>
    <w:rsid w:val="667B11DE"/>
    <w:rsid w:val="667C1331"/>
    <w:rsid w:val="667C6FD1"/>
    <w:rsid w:val="667D6ED1"/>
    <w:rsid w:val="6682725F"/>
    <w:rsid w:val="6685294F"/>
    <w:rsid w:val="668645CE"/>
    <w:rsid w:val="668745E1"/>
    <w:rsid w:val="66882961"/>
    <w:rsid w:val="66891855"/>
    <w:rsid w:val="668B27CE"/>
    <w:rsid w:val="66921D22"/>
    <w:rsid w:val="6695308E"/>
    <w:rsid w:val="66966730"/>
    <w:rsid w:val="669C1C1D"/>
    <w:rsid w:val="669C1C24"/>
    <w:rsid w:val="669D5D31"/>
    <w:rsid w:val="669D6E7A"/>
    <w:rsid w:val="669F5ECC"/>
    <w:rsid w:val="66A267D8"/>
    <w:rsid w:val="66A624DB"/>
    <w:rsid w:val="66A655E1"/>
    <w:rsid w:val="66A671E5"/>
    <w:rsid w:val="66A80DB6"/>
    <w:rsid w:val="66AC25C7"/>
    <w:rsid w:val="66AC74F5"/>
    <w:rsid w:val="66AE6505"/>
    <w:rsid w:val="66AF4FF3"/>
    <w:rsid w:val="66B036AA"/>
    <w:rsid w:val="66B17786"/>
    <w:rsid w:val="66B33B8B"/>
    <w:rsid w:val="66B4608C"/>
    <w:rsid w:val="66B579E9"/>
    <w:rsid w:val="66B65DFB"/>
    <w:rsid w:val="66B825DB"/>
    <w:rsid w:val="66B94ACE"/>
    <w:rsid w:val="66BF04CB"/>
    <w:rsid w:val="66BF52AD"/>
    <w:rsid w:val="66C26C4D"/>
    <w:rsid w:val="66C57337"/>
    <w:rsid w:val="66C61C2B"/>
    <w:rsid w:val="66C630C4"/>
    <w:rsid w:val="66C77974"/>
    <w:rsid w:val="66CE2D34"/>
    <w:rsid w:val="66D215FD"/>
    <w:rsid w:val="66D27779"/>
    <w:rsid w:val="66D301C6"/>
    <w:rsid w:val="66D32B33"/>
    <w:rsid w:val="66D743D4"/>
    <w:rsid w:val="66D748E8"/>
    <w:rsid w:val="66DE22FE"/>
    <w:rsid w:val="66DE5FC9"/>
    <w:rsid w:val="66E04950"/>
    <w:rsid w:val="66E06C7B"/>
    <w:rsid w:val="66E13AE0"/>
    <w:rsid w:val="66E152BD"/>
    <w:rsid w:val="66E42A8E"/>
    <w:rsid w:val="66E51D7C"/>
    <w:rsid w:val="66EC03AE"/>
    <w:rsid w:val="66EF2E9D"/>
    <w:rsid w:val="66F55C03"/>
    <w:rsid w:val="66F655E9"/>
    <w:rsid w:val="66F824FD"/>
    <w:rsid w:val="66F84618"/>
    <w:rsid w:val="66F97213"/>
    <w:rsid w:val="66F978BC"/>
    <w:rsid w:val="67006EDC"/>
    <w:rsid w:val="670977CD"/>
    <w:rsid w:val="670D22F0"/>
    <w:rsid w:val="6710207C"/>
    <w:rsid w:val="671059A6"/>
    <w:rsid w:val="67105DEB"/>
    <w:rsid w:val="67112D82"/>
    <w:rsid w:val="67114430"/>
    <w:rsid w:val="671178E2"/>
    <w:rsid w:val="67122ADC"/>
    <w:rsid w:val="67192171"/>
    <w:rsid w:val="671B1623"/>
    <w:rsid w:val="671E1215"/>
    <w:rsid w:val="671E6FB3"/>
    <w:rsid w:val="672002B4"/>
    <w:rsid w:val="67212E7F"/>
    <w:rsid w:val="67236CF2"/>
    <w:rsid w:val="67242361"/>
    <w:rsid w:val="67250FD3"/>
    <w:rsid w:val="67254B93"/>
    <w:rsid w:val="672661BF"/>
    <w:rsid w:val="67266482"/>
    <w:rsid w:val="672B182C"/>
    <w:rsid w:val="672B5062"/>
    <w:rsid w:val="672B583E"/>
    <w:rsid w:val="672C2DB0"/>
    <w:rsid w:val="672C7AA4"/>
    <w:rsid w:val="672D29FD"/>
    <w:rsid w:val="672E2721"/>
    <w:rsid w:val="673328E5"/>
    <w:rsid w:val="673342DD"/>
    <w:rsid w:val="67335C77"/>
    <w:rsid w:val="67363DB1"/>
    <w:rsid w:val="67366987"/>
    <w:rsid w:val="673A6739"/>
    <w:rsid w:val="673B4537"/>
    <w:rsid w:val="673B457D"/>
    <w:rsid w:val="67401B5D"/>
    <w:rsid w:val="674054F4"/>
    <w:rsid w:val="67420827"/>
    <w:rsid w:val="674244CD"/>
    <w:rsid w:val="67447E9B"/>
    <w:rsid w:val="67462A5E"/>
    <w:rsid w:val="6747643D"/>
    <w:rsid w:val="67484FCC"/>
    <w:rsid w:val="67486FFD"/>
    <w:rsid w:val="674A1698"/>
    <w:rsid w:val="674D7C12"/>
    <w:rsid w:val="675017E4"/>
    <w:rsid w:val="67566CC6"/>
    <w:rsid w:val="67576C8D"/>
    <w:rsid w:val="675E19E0"/>
    <w:rsid w:val="675E3D4E"/>
    <w:rsid w:val="675F480A"/>
    <w:rsid w:val="6763601C"/>
    <w:rsid w:val="676618F7"/>
    <w:rsid w:val="676642DF"/>
    <w:rsid w:val="67676BBC"/>
    <w:rsid w:val="67682457"/>
    <w:rsid w:val="67686554"/>
    <w:rsid w:val="676A2E81"/>
    <w:rsid w:val="676A4DBB"/>
    <w:rsid w:val="676A5FCF"/>
    <w:rsid w:val="676A644B"/>
    <w:rsid w:val="676F7267"/>
    <w:rsid w:val="67743DB7"/>
    <w:rsid w:val="67757DF7"/>
    <w:rsid w:val="67767C08"/>
    <w:rsid w:val="67797BCF"/>
    <w:rsid w:val="677A0A95"/>
    <w:rsid w:val="677A335A"/>
    <w:rsid w:val="677A67A0"/>
    <w:rsid w:val="677B13A8"/>
    <w:rsid w:val="677C634D"/>
    <w:rsid w:val="677F278C"/>
    <w:rsid w:val="678246CD"/>
    <w:rsid w:val="67874BCC"/>
    <w:rsid w:val="67882F0A"/>
    <w:rsid w:val="678845E3"/>
    <w:rsid w:val="67890635"/>
    <w:rsid w:val="678B59B5"/>
    <w:rsid w:val="678E4793"/>
    <w:rsid w:val="67903975"/>
    <w:rsid w:val="6791270C"/>
    <w:rsid w:val="679130B1"/>
    <w:rsid w:val="67913AF7"/>
    <w:rsid w:val="67961102"/>
    <w:rsid w:val="67965C14"/>
    <w:rsid w:val="679723B0"/>
    <w:rsid w:val="67974618"/>
    <w:rsid w:val="679C7620"/>
    <w:rsid w:val="679C7E0F"/>
    <w:rsid w:val="679E76E8"/>
    <w:rsid w:val="67A83914"/>
    <w:rsid w:val="67A95F1B"/>
    <w:rsid w:val="67AB3920"/>
    <w:rsid w:val="67AE69B6"/>
    <w:rsid w:val="67B1660D"/>
    <w:rsid w:val="67B45B43"/>
    <w:rsid w:val="67BC606C"/>
    <w:rsid w:val="67BD7633"/>
    <w:rsid w:val="67C0211A"/>
    <w:rsid w:val="67C03C3D"/>
    <w:rsid w:val="67C25974"/>
    <w:rsid w:val="67D174B3"/>
    <w:rsid w:val="67D43748"/>
    <w:rsid w:val="67D45010"/>
    <w:rsid w:val="67D541F9"/>
    <w:rsid w:val="67D87DD8"/>
    <w:rsid w:val="67DB25C9"/>
    <w:rsid w:val="67DD5FA6"/>
    <w:rsid w:val="67DE1475"/>
    <w:rsid w:val="67E32C55"/>
    <w:rsid w:val="67E365B7"/>
    <w:rsid w:val="67E70D08"/>
    <w:rsid w:val="67E8301A"/>
    <w:rsid w:val="67E84724"/>
    <w:rsid w:val="67EA3813"/>
    <w:rsid w:val="67EB4052"/>
    <w:rsid w:val="67EB7D07"/>
    <w:rsid w:val="67EE1BB0"/>
    <w:rsid w:val="67EF298D"/>
    <w:rsid w:val="67F37E90"/>
    <w:rsid w:val="67F50C73"/>
    <w:rsid w:val="67F64452"/>
    <w:rsid w:val="67FA0C15"/>
    <w:rsid w:val="67FB39E5"/>
    <w:rsid w:val="67FD254C"/>
    <w:rsid w:val="67FE4E75"/>
    <w:rsid w:val="6801695B"/>
    <w:rsid w:val="68024009"/>
    <w:rsid w:val="68027DB2"/>
    <w:rsid w:val="68031BAD"/>
    <w:rsid w:val="68051489"/>
    <w:rsid w:val="6808700C"/>
    <w:rsid w:val="680A1495"/>
    <w:rsid w:val="680B393B"/>
    <w:rsid w:val="680D5227"/>
    <w:rsid w:val="680E7E05"/>
    <w:rsid w:val="680F5EBB"/>
    <w:rsid w:val="681240A1"/>
    <w:rsid w:val="681629EF"/>
    <w:rsid w:val="68166EFE"/>
    <w:rsid w:val="681765F5"/>
    <w:rsid w:val="6818207B"/>
    <w:rsid w:val="681B4780"/>
    <w:rsid w:val="6821479D"/>
    <w:rsid w:val="68216789"/>
    <w:rsid w:val="68227327"/>
    <w:rsid w:val="682513DF"/>
    <w:rsid w:val="68262BF1"/>
    <w:rsid w:val="68265222"/>
    <w:rsid w:val="68282EEE"/>
    <w:rsid w:val="68287D8D"/>
    <w:rsid w:val="682A5E67"/>
    <w:rsid w:val="682C5482"/>
    <w:rsid w:val="682E5135"/>
    <w:rsid w:val="683001A5"/>
    <w:rsid w:val="68321007"/>
    <w:rsid w:val="683329B5"/>
    <w:rsid w:val="683668B9"/>
    <w:rsid w:val="68367249"/>
    <w:rsid w:val="68374713"/>
    <w:rsid w:val="68376BDA"/>
    <w:rsid w:val="68393F5D"/>
    <w:rsid w:val="683A7D6D"/>
    <w:rsid w:val="683B7E4C"/>
    <w:rsid w:val="68400AE7"/>
    <w:rsid w:val="68434693"/>
    <w:rsid w:val="6844471E"/>
    <w:rsid w:val="68462B41"/>
    <w:rsid w:val="68476AE7"/>
    <w:rsid w:val="684B4C33"/>
    <w:rsid w:val="684D582B"/>
    <w:rsid w:val="684E2816"/>
    <w:rsid w:val="684F7671"/>
    <w:rsid w:val="685005D0"/>
    <w:rsid w:val="68514082"/>
    <w:rsid w:val="6853043B"/>
    <w:rsid w:val="685575B4"/>
    <w:rsid w:val="685834E3"/>
    <w:rsid w:val="685B1116"/>
    <w:rsid w:val="685B3DBC"/>
    <w:rsid w:val="685D61C6"/>
    <w:rsid w:val="686111F0"/>
    <w:rsid w:val="68620D1E"/>
    <w:rsid w:val="68642530"/>
    <w:rsid w:val="686471D1"/>
    <w:rsid w:val="68660C1A"/>
    <w:rsid w:val="686D79EE"/>
    <w:rsid w:val="68752F3D"/>
    <w:rsid w:val="68782C84"/>
    <w:rsid w:val="687B23FF"/>
    <w:rsid w:val="687C221A"/>
    <w:rsid w:val="687E6CB1"/>
    <w:rsid w:val="68803D63"/>
    <w:rsid w:val="68815756"/>
    <w:rsid w:val="688819E0"/>
    <w:rsid w:val="688E6B42"/>
    <w:rsid w:val="688F728A"/>
    <w:rsid w:val="689046D8"/>
    <w:rsid w:val="689357CF"/>
    <w:rsid w:val="68970AA0"/>
    <w:rsid w:val="68986535"/>
    <w:rsid w:val="689A4564"/>
    <w:rsid w:val="689C19A7"/>
    <w:rsid w:val="689C1D3D"/>
    <w:rsid w:val="68A04824"/>
    <w:rsid w:val="68A16D1B"/>
    <w:rsid w:val="68A27318"/>
    <w:rsid w:val="68A42071"/>
    <w:rsid w:val="68A57DE0"/>
    <w:rsid w:val="68A67F41"/>
    <w:rsid w:val="68A713EA"/>
    <w:rsid w:val="68A74347"/>
    <w:rsid w:val="68A82244"/>
    <w:rsid w:val="68A9784B"/>
    <w:rsid w:val="68AB3519"/>
    <w:rsid w:val="68AD2BC4"/>
    <w:rsid w:val="68AD7905"/>
    <w:rsid w:val="68AE1146"/>
    <w:rsid w:val="68AE20E4"/>
    <w:rsid w:val="68AE7441"/>
    <w:rsid w:val="68B65FCC"/>
    <w:rsid w:val="68B83FCD"/>
    <w:rsid w:val="68B965A5"/>
    <w:rsid w:val="68BC5D09"/>
    <w:rsid w:val="68BF5DA0"/>
    <w:rsid w:val="68BF676C"/>
    <w:rsid w:val="68C350BF"/>
    <w:rsid w:val="68C40153"/>
    <w:rsid w:val="68C512EC"/>
    <w:rsid w:val="68C61FAA"/>
    <w:rsid w:val="68C659A5"/>
    <w:rsid w:val="68C91056"/>
    <w:rsid w:val="68CD3FED"/>
    <w:rsid w:val="68D455DA"/>
    <w:rsid w:val="68D47271"/>
    <w:rsid w:val="68D86B9B"/>
    <w:rsid w:val="68D87FB2"/>
    <w:rsid w:val="68D9663D"/>
    <w:rsid w:val="68DA32D5"/>
    <w:rsid w:val="68DB58B3"/>
    <w:rsid w:val="68DE742A"/>
    <w:rsid w:val="68E11081"/>
    <w:rsid w:val="68E2237F"/>
    <w:rsid w:val="68E574B1"/>
    <w:rsid w:val="68E64B42"/>
    <w:rsid w:val="68E76E2D"/>
    <w:rsid w:val="68F30215"/>
    <w:rsid w:val="68F34846"/>
    <w:rsid w:val="68F46203"/>
    <w:rsid w:val="68F56E5F"/>
    <w:rsid w:val="68F83E7C"/>
    <w:rsid w:val="68FA7858"/>
    <w:rsid w:val="68FC4674"/>
    <w:rsid w:val="68FC57C9"/>
    <w:rsid w:val="68FD13E9"/>
    <w:rsid w:val="68FD6509"/>
    <w:rsid w:val="690028D2"/>
    <w:rsid w:val="69017ACE"/>
    <w:rsid w:val="69050B7E"/>
    <w:rsid w:val="69070B81"/>
    <w:rsid w:val="69072184"/>
    <w:rsid w:val="69097843"/>
    <w:rsid w:val="690A753C"/>
    <w:rsid w:val="690C18B0"/>
    <w:rsid w:val="690C414B"/>
    <w:rsid w:val="690D60D1"/>
    <w:rsid w:val="690D6781"/>
    <w:rsid w:val="690F7728"/>
    <w:rsid w:val="6910295A"/>
    <w:rsid w:val="69141945"/>
    <w:rsid w:val="69186D0C"/>
    <w:rsid w:val="6919624C"/>
    <w:rsid w:val="691C6343"/>
    <w:rsid w:val="691D1B98"/>
    <w:rsid w:val="691E37DA"/>
    <w:rsid w:val="691F21A2"/>
    <w:rsid w:val="692473D7"/>
    <w:rsid w:val="69255A73"/>
    <w:rsid w:val="69281F57"/>
    <w:rsid w:val="692B39B0"/>
    <w:rsid w:val="692C4802"/>
    <w:rsid w:val="69306D02"/>
    <w:rsid w:val="69345713"/>
    <w:rsid w:val="69362655"/>
    <w:rsid w:val="6937205F"/>
    <w:rsid w:val="69376169"/>
    <w:rsid w:val="693B663D"/>
    <w:rsid w:val="693B7C6A"/>
    <w:rsid w:val="693E5941"/>
    <w:rsid w:val="693E6AB1"/>
    <w:rsid w:val="69412CB9"/>
    <w:rsid w:val="6945584F"/>
    <w:rsid w:val="694640A3"/>
    <w:rsid w:val="69472660"/>
    <w:rsid w:val="69473642"/>
    <w:rsid w:val="69476C26"/>
    <w:rsid w:val="694A67B0"/>
    <w:rsid w:val="694C0BF4"/>
    <w:rsid w:val="695064DB"/>
    <w:rsid w:val="69531BD6"/>
    <w:rsid w:val="69541A32"/>
    <w:rsid w:val="69565620"/>
    <w:rsid w:val="695A35E2"/>
    <w:rsid w:val="695D0DF6"/>
    <w:rsid w:val="695D248F"/>
    <w:rsid w:val="695F67B1"/>
    <w:rsid w:val="69624E74"/>
    <w:rsid w:val="69631D62"/>
    <w:rsid w:val="69637FF4"/>
    <w:rsid w:val="69650C1F"/>
    <w:rsid w:val="696569B0"/>
    <w:rsid w:val="69660029"/>
    <w:rsid w:val="69673481"/>
    <w:rsid w:val="69683388"/>
    <w:rsid w:val="696B2F9F"/>
    <w:rsid w:val="696C6D42"/>
    <w:rsid w:val="696D1ED9"/>
    <w:rsid w:val="696F4EE4"/>
    <w:rsid w:val="697276C4"/>
    <w:rsid w:val="69744451"/>
    <w:rsid w:val="697720DD"/>
    <w:rsid w:val="6979781E"/>
    <w:rsid w:val="697C7FDB"/>
    <w:rsid w:val="697D497C"/>
    <w:rsid w:val="69812368"/>
    <w:rsid w:val="69880920"/>
    <w:rsid w:val="69893D0F"/>
    <w:rsid w:val="698C1980"/>
    <w:rsid w:val="698D048D"/>
    <w:rsid w:val="698E09D3"/>
    <w:rsid w:val="698E3CAA"/>
    <w:rsid w:val="699203CF"/>
    <w:rsid w:val="69965156"/>
    <w:rsid w:val="69972BD8"/>
    <w:rsid w:val="69987A08"/>
    <w:rsid w:val="699911C0"/>
    <w:rsid w:val="699A1E13"/>
    <w:rsid w:val="699A3830"/>
    <w:rsid w:val="699C781D"/>
    <w:rsid w:val="699D17AA"/>
    <w:rsid w:val="69A075BA"/>
    <w:rsid w:val="69A20887"/>
    <w:rsid w:val="69A21547"/>
    <w:rsid w:val="69A85F50"/>
    <w:rsid w:val="69AA2093"/>
    <w:rsid w:val="69AA70CA"/>
    <w:rsid w:val="69B32B03"/>
    <w:rsid w:val="69B51C7C"/>
    <w:rsid w:val="69B708E1"/>
    <w:rsid w:val="69B82747"/>
    <w:rsid w:val="69C35137"/>
    <w:rsid w:val="69C623D4"/>
    <w:rsid w:val="69C66225"/>
    <w:rsid w:val="69C8071C"/>
    <w:rsid w:val="69C94BD6"/>
    <w:rsid w:val="69CB1DAF"/>
    <w:rsid w:val="69CC7718"/>
    <w:rsid w:val="69CF4996"/>
    <w:rsid w:val="69CF6540"/>
    <w:rsid w:val="69CF6FA8"/>
    <w:rsid w:val="69CF6FFA"/>
    <w:rsid w:val="69D108DE"/>
    <w:rsid w:val="69D12522"/>
    <w:rsid w:val="69D129B7"/>
    <w:rsid w:val="69D271BF"/>
    <w:rsid w:val="69D717AD"/>
    <w:rsid w:val="69D75CDF"/>
    <w:rsid w:val="69DA36CA"/>
    <w:rsid w:val="69DD700A"/>
    <w:rsid w:val="69E64B14"/>
    <w:rsid w:val="69E678C6"/>
    <w:rsid w:val="69E806A7"/>
    <w:rsid w:val="69E92D8D"/>
    <w:rsid w:val="69ED436E"/>
    <w:rsid w:val="69F0373B"/>
    <w:rsid w:val="69F41692"/>
    <w:rsid w:val="69F47E6F"/>
    <w:rsid w:val="69F71081"/>
    <w:rsid w:val="69F9063E"/>
    <w:rsid w:val="69F97F53"/>
    <w:rsid w:val="69FF3C33"/>
    <w:rsid w:val="6A087DDB"/>
    <w:rsid w:val="6A0D66DB"/>
    <w:rsid w:val="6A116FFA"/>
    <w:rsid w:val="6A127EEA"/>
    <w:rsid w:val="6A147812"/>
    <w:rsid w:val="6A1517DB"/>
    <w:rsid w:val="6A155B2E"/>
    <w:rsid w:val="6A166397"/>
    <w:rsid w:val="6A18477E"/>
    <w:rsid w:val="6A194D22"/>
    <w:rsid w:val="6A1A7606"/>
    <w:rsid w:val="6A1C481B"/>
    <w:rsid w:val="6A1D1C73"/>
    <w:rsid w:val="6A1F3F00"/>
    <w:rsid w:val="6A1F5215"/>
    <w:rsid w:val="6A2229ED"/>
    <w:rsid w:val="6A232296"/>
    <w:rsid w:val="6A265213"/>
    <w:rsid w:val="6A281CDC"/>
    <w:rsid w:val="6A296CBB"/>
    <w:rsid w:val="6A2A5287"/>
    <w:rsid w:val="6A2C6D3B"/>
    <w:rsid w:val="6A2E6EF0"/>
    <w:rsid w:val="6A331129"/>
    <w:rsid w:val="6A33695F"/>
    <w:rsid w:val="6A34616C"/>
    <w:rsid w:val="6A3663FE"/>
    <w:rsid w:val="6A3748D4"/>
    <w:rsid w:val="6A38694B"/>
    <w:rsid w:val="6A393DF7"/>
    <w:rsid w:val="6A3A15CA"/>
    <w:rsid w:val="6A3B11E5"/>
    <w:rsid w:val="6A3D2D19"/>
    <w:rsid w:val="6A3F37DD"/>
    <w:rsid w:val="6A401060"/>
    <w:rsid w:val="6A405154"/>
    <w:rsid w:val="6A414014"/>
    <w:rsid w:val="6A464B1B"/>
    <w:rsid w:val="6A477B7B"/>
    <w:rsid w:val="6A487A14"/>
    <w:rsid w:val="6A4E598F"/>
    <w:rsid w:val="6A5179CE"/>
    <w:rsid w:val="6A590F21"/>
    <w:rsid w:val="6A5965E0"/>
    <w:rsid w:val="6A5B0617"/>
    <w:rsid w:val="6A5D01A5"/>
    <w:rsid w:val="6A60097B"/>
    <w:rsid w:val="6A645B9C"/>
    <w:rsid w:val="6A682002"/>
    <w:rsid w:val="6A691672"/>
    <w:rsid w:val="6A695AA5"/>
    <w:rsid w:val="6A6A46DA"/>
    <w:rsid w:val="6A6F6718"/>
    <w:rsid w:val="6A6F67A2"/>
    <w:rsid w:val="6A711589"/>
    <w:rsid w:val="6A763388"/>
    <w:rsid w:val="6A763C2C"/>
    <w:rsid w:val="6A7C13F2"/>
    <w:rsid w:val="6A7F1FAF"/>
    <w:rsid w:val="6A843A8E"/>
    <w:rsid w:val="6A881348"/>
    <w:rsid w:val="6A8C1C33"/>
    <w:rsid w:val="6A8D693C"/>
    <w:rsid w:val="6A912590"/>
    <w:rsid w:val="6A916675"/>
    <w:rsid w:val="6A917224"/>
    <w:rsid w:val="6A9413BA"/>
    <w:rsid w:val="6A9668E4"/>
    <w:rsid w:val="6A9B6710"/>
    <w:rsid w:val="6A9C62FC"/>
    <w:rsid w:val="6A9E3361"/>
    <w:rsid w:val="6A9F1C46"/>
    <w:rsid w:val="6AA1339B"/>
    <w:rsid w:val="6AA552AB"/>
    <w:rsid w:val="6AA86655"/>
    <w:rsid w:val="6AA866BA"/>
    <w:rsid w:val="6AA946D8"/>
    <w:rsid w:val="6AAB4AA4"/>
    <w:rsid w:val="6AAD2C9F"/>
    <w:rsid w:val="6AB1165D"/>
    <w:rsid w:val="6AB57524"/>
    <w:rsid w:val="6AB774CE"/>
    <w:rsid w:val="6ABD3EE1"/>
    <w:rsid w:val="6AC0085E"/>
    <w:rsid w:val="6AC31E44"/>
    <w:rsid w:val="6ACA7856"/>
    <w:rsid w:val="6ACB3C34"/>
    <w:rsid w:val="6ACB471C"/>
    <w:rsid w:val="6ACC00F1"/>
    <w:rsid w:val="6ACC789C"/>
    <w:rsid w:val="6ACE1AE0"/>
    <w:rsid w:val="6AD21F1F"/>
    <w:rsid w:val="6AD301C7"/>
    <w:rsid w:val="6AD33661"/>
    <w:rsid w:val="6AD54947"/>
    <w:rsid w:val="6AD71975"/>
    <w:rsid w:val="6AD774AE"/>
    <w:rsid w:val="6AD93BEA"/>
    <w:rsid w:val="6AD972A7"/>
    <w:rsid w:val="6ADA5940"/>
    <w:rsid w:val="6ADC0CE1"/>
    <w:rsid w:val="6ADC6FAE"/>
    <w:rsid w:val="6ADD15FF"/>
    <w:rsid w:val="6ADD40C5"/>
    <w:rsid w:val="6ADF4762"/>
    <w:rsid w:val="6AE519D5"/>
    <w:rsid w:val="6AE663E5"/>
    <w:rsid w:val="6AEA5C76"/>
    <w:rsid w:val="6AEB1A7E"/>
    <w:rsid w:val="6AEC7FE9"/>
    <w:rsid w:val="6AED0C6A"/>
    <w:rsid w:val="6AEF061E"/>
    <w:rsid w:val="6AF105D1"/>
    <w:rsid w:val="6AF25C11"/>
    <w:rsid w:val="6AF47B90"/>
    <w:rsid w:val="6AF64600"/>
    <w:rsid w:val="6AF70E11"/>
    <w:rsid w:val="6AF77235"/>
    <w:rsid w:val="6AF828F0"/>
    <w:rsid w:val="6AFB095A"/>
    <w:rsid w:val="6AFC0248"/>
    <w:rsid w:val="6AFE52A7"/>
    <w:rsid w:val="6AFF2466"/>
    <w:rsid w:val="6B031C01"/>
    <w:rsid w:val="6B044A1B"/>
    <w:rsid w:val="6B067226"/>
    <w:rsid w:val="6B090B12"/>
    <w:rsid w:val="6B0A2676"/>
    <w:rsid w:val="6B0A317B"/>
    <w:rsid w:val="6B0D32C2"/>
    <w:rsid w:val="6B110D6C"/>
    <w:rsid w:val="6B115076"/>
    <w:rsid w:val="6B15491F"/>
    <w:rsid w:val="6B1726BA"/>
    <w:rsid w:val="6B196446"/>
    <w:rsid w:val="6B1B0902"/>
    <w:rsid w:val="6B1D5F89"/>
    <w:rsid w:val="6B203957"/>
    <w:rsid w:val="6B210D20"/>
    <w:rsid w:val="6B2509FA"/>
    <w:rsid w:val="6B255E52"/>
    <w:rsid w:val="6B2608E7"/>
    <w:rsid w:val="6B270003"/>
    <w:rsid w:val="6B275ECF"/>
    <w:rsid w:val="6B280E9B"/>
    <w:rsid w:val="6B28264C"/>
    <w:rsid w:val="6B2A599C"/>
    <w:rsid w:val="6B2E0BBC"/>
    <w:rsid w:val="6B2F07AC"/>
    <w:rsid w:val="6B307469"/>
    <w:rsid w:val="6B317E59"/>
    <w:rsid w:val="6B3279DD"/>
    <w:rsid w:val="6B3515CF"/>
    <w:rsid w:val="6B362156"/>
    <w:rsid w:val="6B38589F"/>
    <w:rsid w:val="6B3C55B4"/>
    <w:rsid w:val="6B3E2D85"/>
    <w:rsid w:val="6B4056F2"/>
    <w:rsid w:val="6B4B2D3D"/>
    <w:rsid w:val="6B4C298E"/>
    <w:rsid w:val="6B4E32A9"/>
    <w:rsid w:val="6B4F1BE0"/>
    <w:rsid w:val="6B570852"/>
    <w:rsid w:val="6B577EEA"/>
    <w:rsid w:val="6B5A0598"/>
    <w:rsid w:val="6B5A3C3F"/>
    <w:rsid w:val="6B5A5DBC"/>
    <w:rsid w:val="6B5B6A14"/>
    <w:rsid w:val="6B5C62F1"/>
    <w:rsid w:val="6B5F76FC"/>
    <w:rsid w:val="6B626149"/>
    <w:rsid w:val="6B682512"/>
    <w:rsid w:val="6B6925A2"/>
    <w:rsid w:val="6B6D177C"/>
    <w:rsid w:val="6B6D5173"/>
    <w:rsid w:val="6B714C55"/>
    <w:rsid w:val="6B7361B2"/>
    <w:rsid w:val="6B761C87"/>
    <w:rsid w:val="6B785B87"/>
    <w:rsid w:val="6B7C0300"/>
    <w:rsid w:val="6B840A32"/>
    <w:rsid w:val="6B8613ED"/>
    <w:rsid w:val="6B8825FE"/>
    <w:rsid w:val="6B8C088A"/>
    <w:rsid w:val="6B8C11C1"/>
    <w:rsid w:val="6B8C140B"/>
    <w:rsid w:val="6B8C547F"/>
    <w:rsid w:val="6B8E0A4D"/>
    <w:rsid w:val="6B8E0B0A"/>
    <w:rsid w:val="6B8E2C35"/>
    <w:rsid w:val="6B8F2009"/>
    <w:rsid w:val="6B901DCF"/>
    <w:rsid w:val="6B934C6C"/>
    <w:rsid w:val="6B936FB3"/>
    <w:rsid w:val="6B9375DA"/>
    <w:rsid w:val="6B99345E"/>
    <w:rsid w:val="6B994846"/>
    <w:rsid w:val="6B99728F"/>
    <w:rsid w:val="6B9A1389"/>
    <w:rsid w:val="6B9D1315"/>
    <w:rsid w:val="6BA12235"/>
    <w:rsid w:val="6BA32A9A"/>
    <w:rsid w:val="6BA41441"/>
    <w:rsid w:val="6BA609BB"/>
    <w:rsid w:val="6BA76870"/>
    <w:rsid w:val="6BA93FA5"/>
    <w:rsid w:val="6BAA6FFF"/>
    <w:rsid w:val="6BAC7B8B"/>
    <w:rsid w:val="6BB2330C"/>
    <w:rsid w:val="6BB26C7A"/>
    <w:rsid w:val="6BB31B20"/>
    <w:rsid w:val="6BB963BC"/>
    <w:rsid w:val="6BBC1840"/>
    <w:rsid w:val="6BC11017"/>
    <w:rsid w:val="6BC137A8"/>
    <w:rsid w:val="6BC1764D"/>
    <w:rsid w:val="6BC46067"/>
    <w:rsid w:val="6BC606B7"/>
    <w:rsid w:val="6BC705CF"/>
    <w:rsid w:val="6BC77446"/>
    <w:rsid w:val="6BC97589"/>
    <w:rsid w:val="6BCB5137"/>
    <w:rsid w:val="6BCD3AD8"/>
    <w:rsid w:val="6BCF7A99"/>
    <w:rsid w:val="6BD03575"/>
    <w:rsid w:val="6BD1011C"/>
    <w:rsid w:val="6BD42699"/>
    <w:rsid w:val="6BD52403"/>
    <w:rsid w:val="6BD53BA1"/>
    <w:rsid w:val="6BD71D2B"/>
    <w:rsid w:val="6BD80395"/>
    <w:rsid w:val="6BDB0D40"/>
    <w:rsid w:val="6BDB5BD1"/>
    <w:rsid w:val="6BDB6E14"/>
    <w:rsid w:val="6BDE7973"/>
    <w:rsid w:val="6BE03590"/>
    <w:rsid w:val="6BE15BAF"/>
    <w:rsid w:val="6BE17E0D"/>
    <w:rsid w:val="6BE47990"/>
    <w:rsid w:val="6BE65745"/>
    <w:rsid w:val="6BE7549E"/>
    <w:rsid w:val="6BE903D0"/>
    <w:rsid w:val="6BE912C0"/>
    <w:rsid w:val="6BEB4A06"/>
    <w:rsid w:val="6BEC678C"/>
    <w:rsid w:val="6BEE4548"/>
    <w:rsid w:val="6BEF1695"/>
    <w:rsid w:val="6BEF58C9"/>
    <w:rsid w:val="6BF23BA0"/>
    <w:rsid w:val="6BF53CE3"/>
    <w:rsid w:val="6BF64EAE"/>
    <w:rsid w:val="6BF93272"/>
    <w:rsid w:val="6BF95ADD"/>
    <w:rsid w:val="6BFE092C"/>
    <w:rsid w:val="6BFF4547"/>
    <w:rsid w:val="6C015173"/>
    <w:rsid w:val="6C051193"/>
    <w:rsid w:val="6C09393A"/>
    <w:rsid w:val="6C0940C6"/>
    <w:rsid w:val="6C1005E4"/>
    <w:rsid w:val="6C171C84"/>
    <w:rsid w:val="6C174D63"/>
    <w:rsid w:val="6C191F82"/>
    <w:rsid w:val="6C197985"/>
    <w:rsid w:val="6C1B5804"/>
    <w:rsid w:val="6C1D4E84"/>
    <w:rsid w:val="6C216E99"/>
    <w:rsid w:val="6C22055A"/>
    <w:rsid w:val="6C2259D7"/>
    <w:rsid w:val="6C2619BA"/>
    <w:rsid w:val="6C2A00D0"/>
    <w:rsid w:val="6C2A7443"/>
    <w:rsid w:val="6C3001FD"/>
    <w:rsid w:val="6C3215A0"/>
    <w:rsid w:val="6C344CB5"/>
    <w:rsid w:val="6C365A73"/>
    <w:rsid w:val="6C38293D"/>
    <w:rsid w:val="6C3E1799"/>
    <w:rsid w:val="6C3E1C54"/>
    <w:rsid w:val="6C40548A"/>
    <w:rsid w:val="6C42799F"/>
    <w:rsid w:val="6C457757"/>
    <w:rsid w:val="6C477159"/>
    <w:rsid w:val="6C4A6018"/>
    <w:rsid w:val="6C4D5B53"/>
    <w:rsid w:val="6C5A59DF"/>
    <w:rsid w:val="6C5C1842"/>
    <w:rsid w:val="6C5D172C"/>
    <w:rsid w:val="6C5D381C"/>
    <w:rsid w:val="6C6230F4"/>
    <w:rsid w:val="6C637A3B"/>
    <w:rsid w:val="6C651394"/>
    <w:rsid w:val="6C6513E9"/>
    <w:rsid w:val="6C656687"/>
    <w:rsid w:val="6C6667F4"/>
    <w:rsid w:val="6C6831F3"/>
    <w:rsid w:val="6C6A2033"/>
    <w:rsid w:val="6C6D2EF6"/>
    <w:rsid w:val="6C6E174D"/>
    <w:rsid w:val="6C6F64B9"/>
    <w:rsid w:val="6C7505AF"/>
    <w:rsid w:val="6C757F14"/>
    <w:rsid w:val="6C78592B"/>
    <w:rsid w:val="6C787E50"/>
    <w:rsid w:val="6C790AB5"/>
    <w:rsid w:val="6C79395B"/>
    <w:rsid w:val="6C7B102A"/>
    <w:rsid w:val="6C7B5281"/>
    <w:rsid w:val="6C7B6E40"/>
    <w:rsid w:val="6C7C6C3F"/>
    <w:rsid w:val="6C7C787B"/>
    <w:rsid w:val="6C7D2FC6"/>
    <w:rsid w:val="6C7D54FB"/>
    <w:rsid w:val="6C807D56"/>
    <w:rsid w:val="6C8139CF"/>
    <w:rsid w:val="6C850598"/>
    <w:rsid w:val="6C8903E5"/>
    <w:rsid w:val="6C892C21"/>
    <w:rsid w:val="6C8B5838"/>
    <w:rsid w:val="6C8B71BB"/>
    <w:rsid w:val="6C8C451C"/>
    <w:rsid w:val="6C8D532E"/>
    <w:rsid w:val="6C91162D"/>
    <w:rsid w:val="6C91192B"/>
    <w:rsid w:val="6C9230A7"/>
    <w:rsid w:val="6C961C1E"/>
    <w:rsid w:val="6C984696"/>
    <w:rsid w:val="6C9C14EB"/>
    <w:rsid w:val="6C9E700E"/>
    <w:rsid w:val="6C9E72A3"/>
    <w:rsid w:val="6CA155DB"/>
    <w:rsid w:val="6CA46F84"/>
    <w:rsid w:val="6CA608C6"/>
    <w:rsid w:val="6CA82EBE"/>
    <w:rsid w:val="6CA9732A"/>
    <w:rsid w:val="6CAB458D"/>
    <w:rsid w:val="6CAC0C69"/>
    <w:rsid w:val="6CAD203E"/>
    <w:rsid w:val="6CB00948"/>
    <w:rsid w:val="6CB07EF3"/>
    <w:rsid w:val="6CB17691"/>
    <w:rsid w:val="6CB353BC"/>
    <w:rsid w:val="6CB447AB"/>
    <w:rsid w:val="6CB74278"/>
    <w:rsid w:val="6CBA067C"/>
    <w:rsid w:val="6CBA410F"/>
    <w:rsid w:val="6CBA6373"/>
    <w:rsid w:val="6CBB4B87"/>
    <w:rsid w:val="6CBE0476"/>
    <w:rsid w:val="6CC06563"/>
    <w:rsid w:val="6CC11A24"/>
    <w:rsid w:val="6CC26C82"/>
    <w:rsid w:val="6CC34BD4"/>
    <w:rsid w:val="6CC43B00"/>
    <w:rsid w:val="6CCE108A"/>
    <w:rsid w:val="6CCE292A"/>
    <w:rsid w:val="6CCE4B92"/>
    <w:rsid w:val="6CD448F6"/>
    <w:rsid w:val="6CD55849"/>
    <w:rsid w:val="6CD81D64"/>
    <w:rsid w:val="6CD93D73"/>
    <w:rsid w:val="6CDB007A"/>
    <w:rsid w:val="6CDC4A89"/>
    <w:rsid w:val="6CDF1D13"/>
    <w:rsid w:val="6CE2641C"/>
    <w:rsid w:val="6CE72F3A"/>
    <w:rsid w:val="6CE73981"/>
    <w:rsid w:val="6CEC16E6"/>
    <w:rsid w:val="6CED11CE"/>
    <w:rsid w:val="6CED2D31"/>
    <w:rsid w:val="6CEE2321"/>
    <w:rsid w:val="6CEF7C48"/>
    <w:rsid w:val="6CF02E58"/>
    <w:rsid w:val="6CF12119"/>
    <w:rsid w:val="6CF272CA"/>
    <w:rsid w:val="6CF3065D"/>
    <w:rsid w:val="6CF81DA0"/>
    <w:rsid w:val="6CF9470E"/>
    <w:rsid w:val="6CF96202"/>
    <w:rsid w:val="6CFB34EE"/>
    <w:rsid w:val="6CFD4F45"/>
    <w:rsid w:val="6CFD6E09"/>
    <w:rsid w:val="6CFF20BC"/>
    <w:rsid w:val="6D000E28"/>
    <w:rsid w:val="6D0C3FB5"/>
    <w:rsid w:val="6D0C719F"/>
    <w:rsid w:val="6D0D204B"/>
    <w:rsid w:val="6D0D52ED"/>
    <w:rsid w:val="6D0D6D08"/>
    <w:rsid w:val="6D0E611E"/>
    <w:rsid w:val="6D107817"/>
    <w:rsid w:val="6D115425"/>
    <w:rsid w:val="6D127907"/>
    <w:rsid w:val="6D134C1C"/>
    <w:rsid w:val="6D141A56"/>
    <w:rsid w:val="6D150F0E"/>
    <w:rsid w:val="6D1972F9"/>
    <w:rsid w:val="6D1C1598"/>
    <w:rsid w:val="6D1F6E07"/>
    <w:rsid w:val="6D205C0F"/>
    <w:rsid w:val="6D210034"/>
    <w:rsid w:val="6D241CCF"/>
    <w:rsid w:val="6D2469B8"/>
    <w:rsid w:val="6D2613F7"/>
    <w:rsid w:val="6D2A6263"/>
    <w:rsid w:val="6D2D7E80"/>
    <w:rsid w:val="6D2E534F"/>
    <w:rsid w:val="6D3069AA"/>
    <w:rsid w:val="6D306C48"/>
    <w:rsid w:val="6D346794"/>
    <w:rsid w:val="6D35161F"/>
    <w:rsid w:val="6D3A4893"/>
    <w:rsid w:val="6D3C2948"/>
    <w:rsid w:val="6D3E0EC2"/>
    <w:rsid w:val="6D3E131B"/>
    <w:rsid w:val="6D4155A6"/>
    <w:rsid w:val="6D421047"/>
    <w:rsid w:val="6D427883"/>
    <w:rsid w:val="6D4905F8"/>
    <w:rsid w:val="6D4B0DE9"/>
    <w:rsid w:val="6D4E75C1"/>
    <w:rsid w:val="6D5020D7"/>
    <w:rsid w:val="6D5118E8"/>
    <w:rsid w:val="6D5554B1"/>
    <w:rsid w:val="6D56014A"/>
    <w:rsid w:val="6D565F7A"/>
    <w:rsid w:val="6D576A79"/>
    <w:rsid w:val="6D5976CD"/>
    <w:rsid w:val="6D5C4499"/>
    <w:rsid w:val="6D5E3CE3"/>
    <w:rsid w:val="6D5F7187"/>
    <w:rsid w:val="6D640B14"/>
    <w:rsid w:val="6D671D25"/>
    <w:rsid w:val="6D6856E5"/>
    <w:rsid w:val="6D6A3501"/>
    <w:rsid w:val="6D6B17E5"/>
    <w:rsid w:val="6D6E26B0"/>
    <w:rsid w:val="6D6E55E3"/>
    <w:rsid w:val="6D717220"/>
    <w:rsid w:val="6D740A5D"/>
    <w:rsid w:val="6D783BF8"/>
    <w:rsid w:val="6D7906D5"/>
    <w:rsid w:val="6D7940B0"/>
    <w:rsid w:val="6D7C66F3"/>
    <w:rsid w:val="6D7E2AAB"/>
    <w:rsid w:val="6D7F0D2F"/>
    <w:rsid w:val="6D7F5EC2"/>
    <w:rsid w:val="6D81399C"/>
    <w:rsid w:val="6D856223"/>
    <w:rsid w:val="6D857121"/>
    <w:rsid w:val="6D862DF8"/>
    <w:rsid w:val="6D867443"/>
    <w:rsid w:val="6D867CE2"/>
    <w:rsid w:val="6D876CD3"/>
    <w:rsid w:val="6D8B4B30"/>
    <w:rsid w:val="6D8C7519"/>
    <w:rsid w:val="6D8D13EF"/>
    <w:rsid w:val="6D904F42"/>
    <w:rsid w:val="6D905DA5"/>
    <w:rsid w:val="6D922955"/>
    <w:rsid w:val="6D954835"/>
    <w:rsid w:val="6D9715BD"/>
    <w:rsid w:val="6D9C0AD4"/>
    <w:rsid w:val="6D9E3028"/>
    <w:rsid w:val="6D9F6798"/>
    <w:rsid w:val="6DA4731F"/>
    <w:rsid w:val="6DA92F7E"/>
    <w:rsid w:val="6DAB02EA"/>
    <w:rsid w:val="6DAE0C3A"/>
    <w:rsid w:val="6DAE76F6"/>
    <w:rsid w:val="6DAF233E"/>
    <w:rsid w:val="6DB13D2D"/>
    <w:rsid w:val="6DB3080C"/>
    <w:rsid w:val="6DB33789"/>
    <w:rsid w:val="6DB43E4B"/>
    <w:rsid w:val="6DB469FD"/>
    <w:rsid w:val="6DB501FA"/>
    <w:rsid w:val="6DB50B3A"/>
    <w:rsid w:val="6DB66FAE"/>
    <w:rsid w:val="6DB70919"/>
    <w:rsid w:val="6DBF4A7E"/>
    <w:rsid w:val="6DC85DCA"/>
    <w:rsid w:val="6DC97FA9"/>
    <w:rsid w:val="6DCF133B"/>
    <w:rsid w:val="6DCF57B1"/>
    <w:rsid w:val="6DD26A28"/>
    <w:rsid w:val="6DD31B82"/>
    <w:rsid w:val="6DD57D74"/>
    <w:rsid w:val="6DD751C3"/>
    <w:rsid w:val="6DDA58E0"/>
    <w:rsid w:val="6DDD7235"/>
    <w:rsid w:val="6DDE6D9B"/>
    <w:rsid w:val="6DE213C3"/>
    <w:rsid w:val="6DE3001B"/>
    <w:rsid w:val="6DE37B7C"/>
    <w:rsid w:val="6DE43EC1"/>
    <w:rsid w:val="6DE5644A"/>
    <w:rsid w:val="6DE86A47"/>
    <w:rsid w:val="6DEF6992"/>
    <w:rsid w:val="6DF04E6F"/>
    <w:rsid w:val="6DF3366F"/>
    <w:rsid w:val="6DF53564"/>
    <w:rsid w:val="6DF85B38"/>
    <w:rsid w:val="6DF96BBF"/>
    <w:rsid w:val="6DFA5C2C"/>
    <w:rsid w:val="6DFA6EB2"/>
    <w:rsid w:val="6DFC23DF"/>
    <w:rsid w:val="6DFE792D"/>
    <w:rsid w:val="6E001619"/>
    <w:rsid w:val="6E046AA3"/>
    <w:rsid w:val="6E064B47"/>
    <w:rsid w:val="6E0806F0"/>
    <w:rsid w:val="6E082158"/>
    <w:rsid w:val="6E0A0494"/>
    <w:rsid w:val="6E0A7DDD"/>
    <w:rsid w:val="6E0C4EF1"/>
    <w:rsid w:val="6E0D199B"/>
    <w:rsid w:val="6E0E1AA8"/>
    <w:rsid w:val="6E0E2C15"/>
    <w:rsid w:val="6E107470"/>
    <w:rsid w:val="6E115C9F"/>
    <w:rsid w:val="6E1446C8"/>
    <w:rsid w:val="6E173653"/>
    <w:rsid w:val="6E1C37FD"/>
    <w:rsid w:val="6E1D4682"/>
    <w:rsid w:val="6E204D42"/>
    <w:rsid w:val="6E207674"/>
    <w:rsid w:val="6E212615"/>
    <w:rsid w:val="6E215587"/>
    <w:rsid w:val="6E215B04"/>
    <w:rsid w:val="6E236D82"/>
    <w:rsid w:val="6E2376F9"/>
    <w:rsid w:val="6E2445BF"/>
    <w:rsid w:val="6E2513C8"/>
    <w:rsid w:val="6E2B6E8E"/>
    <w:rsid w:val="6E2C0996"/>
    <w:rsid w:val="6E2F44DE"/>
    <w:rsid w:val="6E3133D9"/>
    <w:rsid w:val="6E326006"/>
    <w:rsid w:val="6E330948"/>
    <w:rsid w:val="6E3351D8"/>
    <w:rsid w:val="6E355152"/>
    <w:rsid w:val="6E3803D7"/>
    <w:rsid w:val="6E3A130C"/>
    <w:rsid w:val="6E3D1975"/>
    <w:rsid w:val="6E3E2AAF"/>
    <w:rsid w:val="6E3F1EC0"/>
    <w:rsid w:val="6E3F5476"/>
    <w:rsid w:val="6E4217E8"/>
    <w:rsid w:val="6E422F5D"/>
    <w:rsid w:val="6E4373D9"/>
    <w:rsid w:val="6E454655"/>
    <w:rsid w:val="6E4570AC"/>
    <w:rsid w:val="6E467256"/>
    <w:rsid w:val="6E4876F0"/>
    <w:rsid w:val="6E49210D"/>
    <w:rsid w:val="6E497C4D"/>
    <w:rsid w:val="6E4B0BCB"/>
    <w:rsid w:val="6E4B4516"/>
    <w:rsid w:val="6E4D788A"/>
    <w:rsid w:val="6E4F0506"/>
    <w:rsid w:val="6E502DC5"/>
    <w:rsid w:val="6E5463E5"/>
    <w:rsid w:val="6E5543E8"/>
    <w:rsid w:val="6E562A8F"/>
    <w:rsid w:val="6E571195"/>
    <w:rsid w:val="6E5B2133"/>
    <w:rsid w:val="6E5D30BC"/>
    <w:rsid w:val="6E5E4F7C"/>
    <w:rsid w:val="6E5F7C58"/>
    <w:rsid w:val="6E612305"/>
    <w:rsid w:val="6E680004"/>
    <w:rsid w:val="6E6F53F4"/>
    <w:rsid w:val="6E702D79"/>
    <w:rsid w:val="6E704089"/>
    <w:rsid w:val="6E712090"/>
    <w:rsid w:val="6E7215E1"/>
    <w:rsid w:val="6E725F09"/>
    <w:rsid w:val="6E735BB9"/>
    <w:rsid w:val="6E77270F"/>
    <w:rsid w:val="6E797AEB"/>
    <w:rsid w:val="6E7A5F3A"/>
    <w:rsid w:val="6E7B7BAA"/>
    <w:rsid w:val="6E827313"/>
    <w:rsid w:val="6E827668"/>
    <w:rsid w:val="6E83008A"/>
    <w:rsid w:val="6E8474FB"/>
    <w:rsid w:val="6E853685"/>
    <w:rsid w:val="6E863DEC"/>
    <w:rsid w:val="6E874981"/>
    <w:rsid w:val="6E895D2C"/>
    <w:rsid w:val="6E8A1A1D"/>
    <w:rsid w:val="6E8C044C"/>
    <w:rsid w:val="6E8D5AEE"/>
    <w:rsid w:val="6E8D5E4E"/>
    <w:rsid w:val="6E9148D4"/>
    <w:rsid w:val="6E9204B0"/>
    <w:rsid w:val="6E9A1ECD"/>
    <w:rsid w:val="6E9A4712"/>
    <w:rsid w:val="6E9B3D20"/>
    <w:rsid w:val="6E9C6DEE"/>
    <w:rsid w:val="6E9D6087"/>
    <w:rsid w:val="6E9F4017"/>
    <w:rsid w:val="6EA14A8D"/>
    <w:rsid w:val="6EA4605B"/>
    <w:rsid w:val="6EA54FF4"/>
    <w:rsid w:val="6EA72584"/>
    <w:rsid w:val="6EA8402F"/>
    <w:rsid w:val="6EAC37C0"/>
    <w:rsid w:val="6EAC5039"/>
    <w:rsid w:val="6EAE5D03"/>
    <w:rsid w:val="6EAF123D"/>
    <w:rsid w:val="6EAF68AF"/>
    <w:rsid w:val="6EBA62F4"/>
    <w:rsid w:val="6EBF5405"/>
    <w:rsid w:val="6EC11395"/>
    <w:rsid w:val="6EC226BC"/>
    <w:rsid w:val="6EC66654"/>
    <w:rsid w:val="6EC70AF1"/>
    <w:rsid w:val="6EC93767"/>
    <w:rsid w:val="6EC9533D"/>
    <w:rsid w:val="6ECB6432"/>
    <w:rsid w:val="6ECC72CB"/>
    <w:rsid w:val="6ECF657F"/>
    <w:rsid w:val="6ECF78C3"/>
    <w:rsid w:val="6ED04C11"/>
    <w:rsid w:val="6ED473C1"/>
    <w:rsid w:val="6ED66714"/>
    <w:rsid w:val="6ED73F2E"/>
    <w:rsid w:val="6ED807D8"/>
    <w:rsid w:val="6ED96542"/>
    <w:rsid w:val="6EE02543"/>
    <w:rsid w:val="6EE07ED4"/>
    <w:rsid w:val="6EE34E5E"/>
    <w:rsid w:val="6EE639F5"/>
    <w:rsid w:val="6EE710F1"/>
    <w:rsid w:val="6EE924FA"/>
    <w:rsid w:val="6EEA6DAD"/>
    <w:rsid w:val="6EED0FD6"/>
    <w:rsid w:val="6EFA6605"/>
    <w:rsid w:val="6F0514F3"/>
    <w:rsid w:val="6F0B0B38"/>
    <w:rsid w:val="6F0B6FA8"/>
    <w:rsid w:val="6F0C5AD3"/>
    <w:rsid w:val="6F0D3E81"/>
    <w:rsid w:val="6F0D48BC"/>
    <w:rsid w:val="6F1156D9"/>
    <w:rsid w:val="6F1709FF"/>
    <w:rsid w:val="6F177500"/>
    <w:rsid w:val="6F1A0A16"/>
    <w:rsid w:val="6F1C5E77"/>
    <w:rsid w:val="6F1E2C7C"/>
    <w:rsid w:val="6F255F77"/>
    <w:rsid w:val="6F257780"/>
    <w:rsid w:val="6F26731D"/>
    <w:rsid w:val="6F28423C"/>
    <w:rsid w:val="6F285C6B"/>
    <w:rsid w:val="6F2B6E34"/>
    <w:rsid w:val="6F2F3E9A"/>
    <w:rsid w:val="6F2F5E9D"/>
    <w:rsid w:val="6F3140F1"/>
    <w:rsid w:val="6F330183"/>
    <w:rsid w:val="6F33749B"/>
    <w:rsid w:val="6F3442CD"/>
    <w:rsid w:val="6F370810"/>
    <w:rsid w:val="6F3B11BC"/>
    <w:rsid w:val="6F455118"/>
    <w:rsid w:val="6F456CD3"/>
    <w:rsid w:val="6F4A193D"/>
    <w:rsid w:val="6F4B28EB"/>
    <w:rsid w:val="6F4B5873"/>
    <w:rsid w:val="6F4C2A4B"/>
    <w:rsid w:val="6F5378D2"/>
    <w:rsid w:val="6F5A0F4F"/>
    <w:rsid w:val="6F5A713A"/>
    <w:rsid w:val="6F5C751E"/>
    <w:rsid w:val="6F5E70E1"/>
    <w:rsid w:val="6F5F15A1"/>
    <w:rsid w:val="6F6170C9"/>
    <w:rsid w:val="6F690CDA"/>
    <w:rsid w:val="6F6B24E4"/>
    <w:rsid w:val="6F6E3522"/>
    <w:rsid w:val="6F6E71CD"/>
    <w:rsid w:val="6F6F1692"/>
    <w:rsid w:val="6F6F366E"/>
    <w:rsid w:val="6F705787"/>
    <w:rsid w:val="6F727626"/>
    <w:rsid w:val="6F743232"/>
    <w:rsid w:val="6F7460FF"/>
    <w:rsid w:val="6F761CBE"/>
    <w:rsid w:val="6F77764C"/>
    <w:rsid w:val="6F794AF4"/>
    <w:rsid w:val="6F7B4E3C"/>
    <w:rsid w:val="6F803C30"/>
    <w:rsid w:val="6F8040FB"/>
    <w:rsid w:val="6F8276DE"/>
    <w:rsid w:val="6F884B47"/>
    <w:rsid w:val="6F9000C2"/>
    <w:rsid w:val="6F910225"/>
    <w:rsid w:val="6F91186A"/>
    <w:rsid w:val="6F9208C0"/>
    <w:rsid w:val="6F933DA4"/>
    <w:rsid w:val="6F9D14B7"/>
    <w:rsid w:val="6F9D5113"/>
    <w:rsid w:val="6F9D7422"/>
    <w:rsid w:val="6FA11692"/>
    <w:rsid w:val="6FA2172F"/>
    <w:rsid w:val="6FA2371B"/>
    <w:rsid w:val="6FA2726C"/>
    <w:rsid w:val="6FA6078A"/>
    <w:rsid w:val="6FA8423D"/>
    <w:rsid w:val="6FAD7B1E"/>
    <w:rsid w:val="6FAE0AA0"/>
    <w:rsid w:val="6FB21CE7"/>
    <w:rsid w:val="6FB774AA"/>
    <w:rsid w:val="6FB9017F"/>
    <w:rsid w:val="6FB9118B"/>
    <w:rsid w:val="6FB95018"/>
    <w:rsid w:val="6FCB107E"/>
    <w:rsid w:val="6FCD3EC9"/>
    <w:rsid w:val="6FCF6CA4"/>
    <w:rsid w:val="6FD80805"/>
    <w:rsid w:val="6FD93890"/>
    <w:rsid w:val="6FDA5B95"/>
    <w:rsid w:val="6FDE7692"/>
    <w:rsid w:val="6FDF3846"/>
    <w:rsid w:val="6FE01CA8"/>
    <w:rsid w:val="6FE076D7"/>
    <w:rsid w:val="6FE16702"/>
    <w:rsid w:val="6FE27C4E"/>
    <w:rsid w:val="6FE45E8D"/>
    <w:rsid w:val="6FE77F2B"/>
    <w:rsid w:val="6FEA320D"/>
    <w:rsid w:val="6FF145C9"/>
    <w:rsid w:val="6FF30B8D"/>
    <w:rsid w:val="6FF440BA"/>
    <w:rsid w:val="6FF46A68"/>
    <w:rsid w:val="6FF55C8D"/>
    <w:rsid w:val="6FF72D2F"/>
    <w:rsid w:val="6FF90134"/>
    <w:rsid w:val="6FFB578A"/>
    <w:rsid w:val="6FFC3729"/>
    <w:rsid w:val="6FFE5087"/>
    <w:rsid w:val="6FFF5FE6"/>
    <w:rsid w:val="7006177E"/>
    <w:rsid w:val="7007176A"/>
    <w:rsid w:val="700B4468"/>
    <w:rsid w:val="700F4E2D"/>
    <w:rsid w:val="7011088A"/>
    <w:rsid w:val="70124046"/>
    <w:rsid w:val="70124E0B"/>
    <w:rsid w:val="7017077B"/>
    <w:rsid w:val="70173201"/>
    <w:rsid w:val="70190B86"/>
    <w:rsid w:val="70193E0B"/>
    <w:rsid w:val="701A7105"/>
    <w:rsid w:val="701C6D15"/>
    <w:rsid w:val="701D3556"/>
    <w:rsid w:val="701D64B6"/>
    <w:rsid w:val="701D6A2F"/>
    <w:rsid w:val="701E317E"/>
    <w:rsid w:val="701F43FF"/>
    <w:rsid w:val="70200A53"/>
    <w:rsid w:val="70211A1B"/>
    <w:rsid w:val="70235BF0"/>
    <w:rsid w:val="70274F04"/>
    <w:rsid w:val="7028170A"/>
    <w:rsid w:val="7028229F"/>
    <w:rsid w:val="702A2FBC"/>
    <w:rsid w:val="702F140E"/>
    <w:rsid w:val="702F7E8B"/>
    <w:rsid w:val="70331598"/>
    <w:rsid w:val="70360A9C"/>
    <w:rsid w:val="70367670"/>
    <w:rsid w:val="703A627D"/>
    <w:rsid w:val="703C5659"/>
    <w:rsid w:val="703D01FC"/>
    <w:rsid w:val="703F1F49"/>
    <w:rsid w:val="7041576B"/>
    <w:rsid w:val="7043241F"/>
    <w:rsid w:val="7044521C"/>
    <w:rsid w:val="704548A7"/>
    <w:rsid w:val="70472DE7"/>
    <w:rsid w:val="704A4696"/>
    <w:rsid w:val="704D1B44"/>
    <w:rsid w:val="704E1926"/>
    <w:rsid w:val="70574760"/>
    <w:rsid w:val="70577DED"/>
    <w:rsid w:val="70593DDE"/>
    <w:rsid w:val="705A4DC4"/>
    <w:rsid w:val="705A7AA6"/>
    <w:rsid w:val="705C18DF"/>
    <w:rsid w:val="705C7C95"/>
    <w:rsid w:val="70607A67"/>
    <w:rsid w:val="70616A8A"/>
    <w:rsid w:val="706435CA"/>
    <w:rsid w:val="70647078"/>
    <w:rsid w:val="706E3AAA"/>
    <w:rsid w:val="706E75F9"/>
    <w:rsid w:val="70712CC2"/>
    <w:rsid w:val="70726461"/>
    <w:rsid w:val="70752A48"/>
    <w:rsid w:val="70753846"/>
    <w:rsid w:val="70754DBB"/>
    <w:rsid w:val="70790954"/>
    <w:rsid w:val="707A0996"/>
    <w:rsid w:val="707B641B"/>
    <w:rsid w:val="707B7C08"/>
    <w:rsid w:val="7082480E"/>
    <w:rsid w:val="7084764A"/>
    <w:rsid w:val="708715DE"/>
    <w:rsid w:val="708723E6"/>
    <w:rsid w:val="7087316B"/>
    <w:rsid w:val="70886AEE"/>
    <w:rsid w:val="708A2370"/>
    <w:rsid w:val="708A7734"/>
    <w:rsid w:val="7093176B"/>
    <w:rsid w:val="709525B2"/>
    <w:rsid w:val="709611EB"/>
    <w:rsid w:val="709742F9"/>
    <w:rsid w:val="709776A1"/>
    <w:rsid w:val="709C2F82"/>
    <w:rsid w:val="70A55E84"/>
    <w:rsid w:val="70A86150"/>
    <w:rsid w:val="70AA1A3B"/>
    <w:rsid w:val="70AA465D"/>
    <w:rsid w:val="70AB186E"/>
    <w:rsid w:val="70AD4543"/>
    <w:rsid w:val="70B120BC"/>
    <w:rsid w:val="70B30A06"/>
    <w:rsid w:val="70B336DD"/>
    <w:rsid w:val="70B35CE3"/>
    <w:rsid w:val="70B90270"/>
    <w:rsid w:val="70B9174A"/>
    <w:rsid w:val="70BC7278"/>
    <w:rsid w:val="70C55CA7"/>
    <w:rsid w:val="70C63352"/>
    <w:rsid w:val="70C75D32"/>
    <w:rsid w:val="70CB50D0"/>
    <w:rsid w:val="70CB5BF6"/>
    <w:rsid w:val="70CB5D18"/>
    <w:rsid w:val="70CC3A8C"/>
    <w:rsid w:val="70CE665C"/>
    <w:rsid w:val="70CF2603"/>
    <w:rsid w:val="70CF46DB"/>
    <w:rsid w:val="70D06587"/>
    <w:rsid w:val="70D23B7F"/>
    <w:rsid w:val="70D65FCE"/>
    <w:rsid w:val="70DC6707"/>
    <w:rsid w:val="70DE0DAA"/>
    <w:rsid w:val="70E07E49"/>
    <w:rsid w:val="70E17D25"/>
    <w:rsid w:val="70E23292"/>
    <w:rsid w:val="70E4325B"/>
    <w:rsid w:val="70E51696"/>
    <w:rsid w:val="70E72F82"/>
    <w:rsid w:val="70E861B6"/>
    <w:rsid w:val="70EB5227"/>
    <w:rsid w:val="70EB6437"/>
    <w:rsid w:val="70ED230E"/>
    <w:rsid w:val="70F0453C"/>
    <w:rsid w:val="70F37413"/>
    <w:rsid w:val="70F6023B"/>
    <w:rsid w:val="70F6244C"/>
    <w:rsid w:val="70F940EF"/>
    <w:rsid w:val="71012EA6"/>
    <w:rsid w:val="7103696A"/>
    <w:rsid w:val="71040A1F"/>
    <w:rsid w:val="710B7340"/>
    <w:rsid w:val="710F4ED4"/>
    <w:rsid w:val="710F5FDA"/>
    <w:rsid w:val="7110058F"/>
    <w:rsid w:val="711219F3"/>
    <w:rsid w:val="71133F0A"/>
    <w:rsid w:val="71151856"/>
    <w:rsid w:val="711E5553"/>
    <w:rsid w:val="711E619E"/>
    <w:rsid w:val="7120178A"/>
    <w:rsid w:val="71242D15"/>
    <w:rsid w:val="712459DA"/>
    <w:rsid w:val="71247D10"/>
    <w:rsid w:val="71255C28"/>
    <w:rsid w:val="71256128"/>
    <w:rsid w:val="71273F7E"/>
    <w:rsid w:val="71276936"/>
    <w:rsid w:val="712853B0"/>
    <w:rsid w:val="712929AA"/>
    <w:rsid w:val="7129389F"/>
    <w:rsid w:val="712C0D25"/>
    <w:rsid w:val="712E093E"/>
    <w:rsid w:val="713031C0"/>
    <w:rsid w:val="713622F4"/>
    <w:rsid w:val="713A2434"/>
    <w:rsid w:val="713A4FA9"/>
    <w:rsid w:val="713C3EBC"/>
    <w:rsid w:val="713C644E"/>
    <w:rsid w:val="713D352F"/>
    <w:rsid w:val="713D4FE8"/>
    <w:rsid w:val="713F1565"/>
    <w:rsid w:val="71401014"/>
    <w:rsid w:val="714332E1"/>
    <w:rsid w:val="714574AC"/>
    <w:rsid w:val="714B0F3F"/>
    <w:rsid w:val="714B4977"/>
    <w:rsid w:val="714B658C"/>
    <w:rsid w:val="714C0B2C"/>
    <w:rsid w:val="714F2B70"/>
    <w:rsid w:val="7153660B"/>
    <w:rsid w:val="715475D5"/>
    <w:rsid w:val="71547DAD"/>
    <w:rsid w:val="71562224"/>
    <w:rsid w:val="7156303E"/>
    <w:rsid w:val="71577303"/>
    <w:rsid w:val="71582DBE"/>
    <w:rsid w:val="71593DC8"/>
    <w:rsid w:val="715D0558"/>
    <w:rsid w:val="715D580C"/>
    <w:rsid w:val="715E73FF"/>
    <w:rsid w:val="716518C7"/>
    <w:rsid w:val="716662E8"/>
    <w:rsid w:val="716727F7"/>
    <w:rsid w:val="71685F22"/>
    <w:rsid w:val="71691E02"/>
    <w:rsid w:val="71694B75"/>
    <w:rsid w:val="716C3BD4"/>
    <w:rsid w:val="71700F30"/>
    <w:rsid w:val="7170513A"/>
    <w:rsid w:val="71751E53"/>
    <w:rsid w:val="71780E07"/>
    <w:rsid w:val="71782D3F"/>
    <w:rsid w:val="71794F0E"/>
    <w:rsid w:val="717C709B"/>
    <w:rsid w:val="717E1905"/>
    <w:rsid w:val="717F07E4"/>
    <w:rsid w:val="71810172"/>
    <w:rsid w:val="71872CCA"/>
    <w:rsid w:val="71877539"/>
    <w:rsid w:val="71887B76"/>
    <w:rsid w:val="718A1659"/>
    <w:rsid w:val="718A5D3F"/>
    <w:rsid w:val="718C4A2A"/>
    <w:rsid w:val="718E7E07"/>
    <w:rsid w:val="718F31C0"/>
    <w:rsid w:val="718F342D"/>
    <w:rsid w:val="718F411D"/>
    <w:rsid w:val="719352C6"/>
    <w:rsid w:val="71951780"/>
    <w:rsid w:val="719536E7"/>
    <w:rsid w:val="71955197"/>
    <w:rsid w:val="71966CF6"/>
    <w:rsid w:val="719764C6"/>
    <w:rsid w:val="719D0C27"/>
    <w:rsid w:val="719E01D5"/>
    <w:rsid w:val="719E08B0"/>
    <w:rsid w:val="719E5A5F"/>
    <w:rsid w:val="71A02AE0"/>
    <w:rsid w:val="71AA0781"/>
    <w:rsid w:val="71AA6091"/>
    <w:rsid w:val="71B61B1C"/>
    <w:rsid w:val="71B648BA"/>
    <w:rsid w:val="71B84AAC"/>
    <w:rsid w:val="71B8780E"/>
    <w:rsid w:val="71BA7862"/>
    <w:rsid w:val="71BC501B"/>
    <w:rsid w:val="71C12341"/>
    <w:rsid w:val="71C14427"/>
    <w:rsid w:val="71C37144"/>
    <w:rsid w:val="71C97CEB"/>
    <w:rsid w:val="71CC106E"/>
    <w:rsid w:val="71CD72E1"/>
    <w:rsid w:val="71D1172F"/>
    <w:rsid w:val="71D12337"/>
    <w:rsid w:val="71D33FBA"/>
    <w:rsid w:val="71D4485C"/>
    <w:rsid w:val="71D61FC3"/>
    <w:rsid w:val="71D7428F"/>
    <w:rsid w:val="71D90E3F"/>
    <w:rsid w:val="71D92C85"/>
    <w:rsid w:val="71D94B7F"/>
    <w:rsid w:val="71D95C86"/>
    <w:rsid w:val="71DA42DA"/>
    <w:rsid w:val="71DA6848"/>
    <w:rsid w:val="71DC31C3"/>
    <w:rsid w:val="71DD6400"/>
    <w:rsid w:val="71E03652"/>
    <w:rsid w:val="71E03B95"/>
    <w:rsid w:val="71E068DE"/>
    <w:rsid w:val="71E22F49"/>
    <w:rsid w:val="71E25CF5"/>
    <w:rsid w:val="71E35667"/>
    <w:rsid w:val="71E3582D"/>
    <w:rsid w:val="71E35BA9"/>
    <w:rsid w:val="71E6024D"/>
    <w:rsid w:val="71EA5795"/>
    <w:rsid w:val="71EC10CF"/>
    <w:rsid w:val="71F17DE0"/>
    <w:rsid w:val="71F22052"/>
    <w:rsid w:val="71F22731"/>
    <w:rsid w:val="71F36FC4"/>
    <w:rsid w:val="71F40466"/>
    <w:rsid w:val="71F803DB"/>
    <w:rsid w:val="71F83B72"/>
    <w:rsid w:val="71F83EEC"/>
    <w:rsid w:val="71FA6BC0"/>
    <w:rsid w:val="71FB5F48"/>
    <w:rsid w:val="71FD52C7"/>
    <w:rsid w:val="71FD57E0"/>
    <w:rsid w:val="71FF1C0D"/>
    <w:rsid w:val="72004364"/>
    <w:rsid w:val="72056F51"/>
    <w:rsid w:val="7207368F"/>
    <w:rsid w:val="72081000"/>
    <w:rsid w:val="720D0926"/>
    <w:rsid w:val="720D2042"/>
    <w:rsid w:val="721106DE"/>
    <w:rsid w:val="72122F56"/>
    <w:rsid w:val="72131375"/>
    <w:rsid w:val="721525AB"/>
    <w:rsid w:val="72156B46"/>
    <w:rsid w:val="72197A0E"/>
    <w:rsid w:val="721C36F6"/>
    <w:rsid w:val="721C5003"/>
    <w:rsid w:val="721F5D90"/>
    <w:rsid w:val="72212178"/>
    <w:rsid w:val="72242FFF"/>
    <w:rsid w:val="722D7F95"/>
    <w:rsid w:val="722E114C"/>
    <w:rsid w:val="722E4F69"/>
    <w:rsid w:val="723354C0"/>
    <w:rsid w:val="72344B21"/>
    <w:rsid w:val="72350EE7"/>
    <w:rsid w:val="72354351"/>
    <w:rsid w:val="72364028"/>
    <w:rsid w:val="723C0AAB"/>
    <w:rsid w:val="72451D53"/>
    <w:rsid w:val="724522E4"/>
    <w:rsid w:val="72471D90"/>
    <w:rsid w:val="72473FAD"/>
    <w:rsid w:val="72483D12"/>
    <w:rsid w:val="724950AE"/>
    <w:rsid w:val="724B7A1F"/>
    <w:rsid w:val="724D12D3"/>
    <w:rsid w:val="724F0EF1"/>
    <w:rsid w:val="72526494"/>
    <w:rsid w:val="72570A03"/>
    <w:rsid w:val="72577283"/>
    <w:rsid w:val="72585BAF"/>
    <w:rsid w:val="72590109"/>
    <w:rsid w:val="725918D3"/>
    <w:rsid w:val="725A6B16"/>
    <w:rsid w:val="725E587A"/>
    <w:rsid w:val="72624682"/>
    <w:rsid w:val="726402B6"/>
    <w:rsid w:val="72641988"/>
    <w:rsid w:val="72650F6C"/>
    <w:rsid w:val="72666378"/>
    <w:rsid w:val="72676704"/>
    <w:rsid w:val="72695B04"/>
    <w:rsid w:val="726961D7"/>
    <w:rsid w:val="726F1B71"/>
    <w:rsid w:val="726F7455"/>
    <w:rsid w:val="7275753E"/>
    <w:rsid w:val="727634BF"/>
    <w:rsid w:val="727810A3"/>
    <w:rsid w:val="727836E5"/>
    <w:rsid w:val="727C1AEF"/>
    <w:rsid w:val="727C2458"/>
    <w:rsid w:val="727C6062"/>
    <w:rsid w:val="727D346F"/>
    <w:rsid w:val="727D41E5"/>
    <w:rsid w:val="727F0896"/>
    <w:rsid w:val="72807A5F"/>
    <w:rsid w:val="728453C8"/>
    <w:rsid w:val="72850257"/>
    <w:rsid w:val="7286096F"/>
    <w:rsid w:val="7287571E"/>
    <w:rsid w:val="728767A6"/>
    <w:rsid w:val="72915B0F"/>
    <w:rsid w:val="72916AAB"/>
    <w:rsid w:val="72922F30"/>
    <w:rsid w:val="7294484F"/>
    <w:rsid w:val="7297563C"/>
    <w:rsid w:val="72987C3B"/>
    <w:rsid w:val="72997FBD"/>
    <w:rsid w:val="729D102B"/>
    <w:rsid w:val="72A03ADB"/>
    <w:rsid w:val="72A41084"/>
    <w:rsid w:val="72A461E7"/>
    <w:rsid w:val="72A67B3E"/>
    <w:rsid w:val="72A715ED"/>
    <w:rsid w:val="72A86590"/>
    <w:rsid w:val="72A96543"/>
    <w:rsid w:val="72AC4BFB"/>
    <w:rsid w:val="72AE7896"/>
    <w:rsid w:val="72AF4F1C"/>
    <w:rsid w:val="72B03DD4"/>
    <w:rsid w:val="72B353FC"/>
    <w:rsid w:val="72B37D58"/>
    <w:rsid w:val="72BA21EC"/>
    <w:rsid w:val="72BA5D42"/>
    <w:rsid w:val="72BE02EE"/>
    <w:rsid w:val="72BE210D"/>
    <w:rsid w:val="72BE3629"/>
    <w:rsid w:val="72C03D86"/>
    <w:rsid w:val="72C12700"/>
    <w:rsid w:val="72C3290F"/>
    <w:rsid w:val="72C451AD"/>
    <w:rsid w:val="72C504D5"/>
    <w:rsid w:val="72C63AD1"/>
    <w:rsid w:val="72CD6718"/>
    <w:rsid w:val="72CE4E43"/>
    <w:rsid w:val="72CE677E"/>
    <w:rsid w:val="72D0669D"/>
    <w:rsid w:val="72D2563D"/>
    <w:rsid w:val="72D56070"/>
    <w:rsid w:val="72D71B65"/>
    <w:rsid w:val="72D93075"/>
    <w:rsid w:val="72D96C84"/>
    <w:rsid w:val="72DB6023"/>
    <w:rsid w:val="72DD6466"/>
    <w:rsid w:val="72E23A16"/>
    <w:rsid w:val="72E26842"/>
    <w:rsid w:val="72E351D9"/>
    <w:rsid w:val="72E35CD0"/>
    <w:rsid w:val="72E92AFA"/>
    <w:rsid w:val="72EA1026"/>
    <w:rsid w:val="72EB17AA"/>
    <w:rsid w:val="72EB7B48"/>
    <w:rsid w:val="72ED69EE"/>
    <w:rsid w:val="72F2703D"/>
    <w:rsid w:val="72F35FFD"/>
    <w:rsid w:val="72F60C5D"/>
    <w:rsid w:val="72FA7DB9"/>
    <w:rsid w:val="72FF5B6F"/>
    <w:rsid w:val="72FF6EFE"/>
    <w:rsid w:val="73027750"/>
    <w:rsid w:val="73027DAD"/>
    <w:rsid w:val="73067DE1"/>
    <w:rsid w:val="730739B9"/>
    <w:rsid w:val="730A6AD9"/>
    <w:rsid w:val="730E16F5"/>
    <w:rsid w:val="730E2D11"/>
    <w:rsid w:val="730F0DE1"/>
    <w:rsid w:val="73136620"/>
    <w:rsid w:val="73136D7C"/>
    <w:rsid w:val="73142D7C"/>
    <w:rsid w:val="73147474"/>
    <w:rsid w:val="731A48F2"/>
    <w:rsid w:val="731C77A6"/>
    <w:rsid w:val="731D5BEB"/>
    <w:rsid w:val="731E4144"/>
    <w:rsid w:val="7322413B"/>
    <w:rsid w:val="7323006F"/>
    <w:rsid w:val="73233441"/>
    <w:rsid w:val="73234271"/>
    <w:rsid w:val="732620FF"/>
    <w:rsid w:val="732B717B"/>
    <w:rsid w:val="732C7E03"/>
    <w:rsid w:val="732D363C"/>
    <w:rsid w:val="732F6C39"/>
    <w:rsid w:val="7335128C"/>
    <w:rsid w:val="7336592A"/>
    <w:rsid w:val="73430B75"/>
    <w:rsid w:val="7344665E"/>
    <w:rsid w:val="73457468"/>
    <w:rsid w:val="73463A63"/>
    <w:rsid w:val="734654D7"/>
    <w:rsid w:val="73474BE1"/>
    <w:rsid w:val="73475608"/>
    <w:rsid w:val="73486661"/>
    <w:rsid w:val="734A2720"/>
    <w:rsid w:val="734B343F"/>
    <w:rsid w:val="734D2141"/>
    <w:rsid w:val="7350152F"/>
    <w:rsid w:val="73515B54"/>
    <w:rsid w:val="73533630"/>
    <w:rsid w:val="73541C77"/>
    <w:rsid w:val="73574C37"/>
    <w:rsid w:val="73584A9D"/>
    <w:rsid w:val="735D005E"/>
    <w:rsid w:val="736165C1"/>
    <w:rsid w:val="73694443"/>
    <w:rsid w:val="73741D90"/>
    <w:rsid w:val="73742310"/>
    <w:rsid w:val="73743D16"/>
    <w:rsid w:val="73750FEB"/>
    <w:rsid w:val="73791ECA"/>
    <w:rsid w:val="737E7117"/>
    <w:rsid w:val="73801515"/>
    <w:rsid w:val="738332ED"/>
    <w:rsid w:val="73855485"/>
    <w:rsid w:val="738966BA"/>
    <w:rsid w:val="73897499"/>
    <w:rsid w:val="738D5C29"/>
    <w:rsid w:val="738E32EB"/>
    <w:rsid w:val="738E5870"/>
    <w:rsid w:val="738E7C50"/>
    <w:rsid w:val="73907F00"/>
    <w:rsid w:val="73922F08"/>
    <w:rsid w:val="73934806"/>
    <w:rsid w:val="739474B6"/>
    <w:rsid w:val="739527DB"/>
    <w:rsid w:val="73A27C94"/>
    <w:rsid w:val="73A44B0B"/>
    <w:rsid w:val="73A605A7"/>
    <w:rsid w:val="73A71C93"/>
    <w:rsid w:val="73A771E2"/>
    <w:rsid w:val="73A805C9"/>
    <w:rsid w:val="73A941D7"/>
    <w:rsid w:val="73AA046C"/>
    <w:rsid w:val="73AB5242"/>
    <w:rsid w:val="73AD615F"/>
    <w:rsid w:val="73B12246"/>
    <w:rsid w:val="73B23468"/>
    <w:rsid w:val="73B379CA"/>
    <w:rsid w:val="73B54847"/>
    <w:rsid w:val="73B90C9A"/>
    <w:rsid w:val="73BA6A80"/>
    <w:rsid w:val="73BB1099"/>
    <w:rsid w:val="73BB2902"/>
    <w:rsid w:val="73BC00A5"/>
    <w:rsid w:val="73C06973"/>
    <w:rsid w:val="73C270AA"/>
    <w:rsid w:val="73C42DC8"/>
    <w:rsid w:val="73C431AF"/>
    <w:rsid w:val="73C67BC0"/>
    <w:rsid w:val="73C703F9"/>
    <w:rsid w:val="73C805E2"/>
    <w:rsid w:val="73CA020F"/>
    <w:rsid w:val="73CA3785"/>
    <w:rsid w:val="73CC1F97"/>
    <w:rsid w:val="73D078A6"/>
    <w:rsid w:val="73D219A5"/>
    <w:rsid w:val="73D865E7"/>
    <w:rsid w:val="73D90F07"/>
    <w:rsid w:val="73DC3B42"/>
    <w:rsid w:val="73DD31CA"/>
    <w:rsid w:val="73DF13EF"/>
    <w:rsid w:val="73DF5A62"/>
    <w:rsid w:val="73E05DA3"/>
    <w:rsid w:val="73E1712B"/>
    <w:rsid w:val="73E55634"/>
    <w:rsid w:val="73E70279"/>
    <w:rsid w:val="73E97555"/>
    <w:rsid w:val="73EA6B5B"/>
    <w:rsid w:val="73EB3885"/>
    <w:rsid w:val="73F06FFE"/>
    <w:rsid w:val="73F15E96"/>
    <w:rsid w:val="73F32AC4"/>
    <w:rsid w:val="73FC307C"/>
    <w:rsid w:val="73FD203B"/>
    <w:rsid w:val="7401502F"/>
    <w:rsid w:val="74031197"/>
    <w:rsid w:val="74035C2F"/>
    <w:rsid w:val="74090919"/>
    <w:rsid w:val="740C2157"/>
    <w:rsid w:val="740D11ED"/>
    <w:rsid w:val="740D4FE0"/>
    <w:rsid w:val="741018DC"/>
    <w:rsid w:val="74110A58"/>
    <w:rsid w:val="74113CAB"/>
    <w:rsid w:val="741223F3"/>
    <w:rsid w:val="741452D0"/>
    <w:rsid w:val="74166156"/>
    <w:rsid w:val="74174126"/>
    <w:rsid w:val="741A10EC"/>
    <w:rsid w:val="741C0EC7"/>
    <w:rsid w:val="741D33D9"/>
    <w:rsid w:val="741F0C8A"/>
    <w:rsid w:val="741F4133"/>
    <w:rsid w:val="74201E83"/>
    <w:rsid w:val="74223D3B"/>
    <w:rsid w:val="74234056"/>
    <w:rsid w:val="74237A4E"/>
    <w:rsid w:val="742C34CE"/>
    <w:rsid w:val="742D3EE0"/>
    <w:rsid w:val="742D7AAC"/>
    <w:rsid w:val="742D7EF0"/>
    <w:rsid w:val="742E39ED"/>
    <w:rsid w:val="742E6CAD"/>
    <w:rsid w:val="742F71A6"/>
    <w:rsid w:val="74326009"/>
    <w:rsid w:val="743368CE"/>
    <w:rsid w:val="7436493B"/>
    <w:rsid w:val="743738FA"/>
    <w:rsid w:val="74396650"/>
    <w:rsid w:val="743C4319"/>
    <w:rsid w:val="74411C2E"/>
    <w:rsid w:val="7448342A"/>
    <w:rsid w:val="744A5EA4"/>
    <w:rsid w:val="744B4461"/>
    <w:rsid w:val="744E5FC5"/>
    <w:rsid w:val="74537B94"/>
    <w:rsid w:val="745436C3"/>
    <w:rsid w:val="74544601"/>
    <w:rsid w:val="745C1B97"/>
    <w:rsid w:val="745C22D4"/>
    <w:rsid w:val="745D0C05"/>
    <w:rsid w:val="746520EE"/>
    <w:rsid w:val="7465740B"/>
    <w:rsid w:val="74665745"/>
    <w:rsid w:val="74682E6B"/>
    <w:rsid w:val="747034F8"/>
    <w:rsid w:val="74716576"/>
    <w:rsid w:val="74716885"/>
    <w:rsid w:val="74723115"/>
    <w:rsid w:val="7478608F"/>
    <w:rsid w:val="747D55B2"/>
    <w:rsid w:val="74807406"/>
    <w:rsid w:val="74822FEB"/>
    <w:rsid w:val="7485169C"/>
    <w:rsid w:val="74857F60"/>
    <w:rsid w:val="74865C70"/>
    <w:rsid w:val="748D331A"/>
    <w:rsid w:val="748E71F2"/>
    <w:rsid w:val="749126F5"/>
    <w:rsid w:val="74916200"/>
    <w:rsid w:val="74942F1C"/>
    <w:rsid w:val="74981A4B"/>
    <w:rsid w:val="74991692"/>
    <w:rsid w:val="749934E5"/>
    <w:rsid w:val="749B168A"/>
    <w:rsid w:val="749C23CF"/>
    <w:rsid w:val="749D60E4"/>
    <w:rsid w:val="749F6C2A"/>
    <w:rsid w:val="74A0585D"/>
    <w:rsid w:val="74A24433"/>
    <w:rsid w:val="74A719A3"/>
    <w:rsid w:val="74AA051D"/>
    <w:rsid w:val="74AB6604"/>
    <w:rsid w:val="74AC0845"/>
    <w:rsid w:val="74B060F4"/>
    <w:rsid w:val="74B5263C"/>
    <w:rsid w:val="74BD7934"/>
    <w:rsid w:val="74BF5E77"/>
    <w:rsid w:val="74C07088"/>
    <w:rsid w:val="74C359FE"/>
    <w:rsid w:val="74C4562A"/>
    <w:rsid w:val="74C91760"/>
    <w:rsid w:val="74CA46B0"/>
    <w:rsid w:val="74CB2099"/>
    <w:rsid w:val="74CB6EA0"/>
    <w:rsid w:val="74CD009A"/>
    <w:rsid w:val="74CD38B3"/>
    <w:rsid w:val="74CE4F86"/>
    <w:rsid w:val="74D01CD1"/>
    <w:rsid w:val="74D10E59"/>
    <w:rsid w:val="74D35AD1"/>
    <w:rsid w:val="74D401B0"/>
    <w:rsid w:val="74D847EB"/>
    <w:rsid w:val="74DC4E70"/>
    <w:rsid w:val="74DD3268"/>
    <w:rsid w:val="74DE35DB"/>
    <w:rsid w:val="74E06E9B"/>
    <w:rsid w:val="74E2180D"/>
    <w:rsid w:val="74E36301"/>
    <w:rsid w:val="74E42BD8"/>
    <w:rsid w:val="74E724EC"/>
    <w:rsid w:val="74E76FCC"/>
    <w:rsid w:val="74EB460F"/>
    <w:rsid w:val="74ED7B6B"/>
    <w:rsid w:val="74EE6765"/>
    <w:rsid w:val="74EF34E2"/>
    <w:rsid w:val="74F05A61"/>
    <w:rsid w:val="74F7059F"/>
    <w:rsid w:val="74F71AE2"/>
    <w:rsid w:val="74FA6E85"/>
    <w:rsid w:val="74FC55B2"/>
    <w:rsid w:val="74FF68EA"/>
    <w:rsid w:val="7502207A"/>
    <w:rsid w:val="7503486E"/>
    <w:rsid w:val="7503606C"/>
    <w:rsid w:val="75040BF1"/>
    <w:rsid w:val="750544CB"/>
    <w:rsid w:val="75062CD8"/>
    <w:rsid w:val="75077D81"/>
    <w:rsid w:val="750E20C0"/>
    <w:rsid w:val="7511139C"/>
    <w:rsid w:val="751743FF"/>
    <w:rsid w:val="75191B2F"/>
    <w:rsid w:val="751B55E4"/>
    <w:rsid w:val="751D0997"/>
    <w:rsid w:val="751D3FFA"/>
    <w:rsid w:val="751D76B5"/>
    <w:rsid w:val="751E7CBA"/>
    <w:rsid w:val="75202965"/>
    <w:rsid w:val="75204C5D"/>
    <w:rsid w:val="7525212C"/>
    <w:rsid w:val="752A74C6"/>
    <w:rsid w:val="7530317D"/>
    <w:rsid w:val="753379B0"/>
    <w:rsid w:val="75340D8D"/>
    <w:rsid w:val="75346E59"/>
    <w:rsid w:val="75365777"/>
    <w:rsid w:val="75372CE8"/>
    <w:rsid w:val="753870F2"/>
    <w:rsid w:val="753A5176"/>
    <w:rsid w:val="753B1C65"/>
    <w:rsid w:val="753E6974"/>
    <w:rsid w:val="75425B7B"/>
    <w:rsid w:val="75484A46"/>
    <w:rsid w:val="755068B1"/>
    <w:rsid w:val="75522400"/>
    <w:rsid w:val="75535516"/>
    <w:rsid w:val="7558021F"/>
    <w:rsid w:val="75582025"/>
    <w:rsid w:val="75594EA8"/>
    <w:rsid w:val="755A02E1"/>
    <w:rsid w:val="755A45B1"/>
    <w:rsid w:val="755C6AC8"/>
    <w:rsid w:val="755D6C2F"/>
    <w:rsid w:val="756103A4"/>
    <w:rsid w:val="75632407"/>
    <w:rsid w:val="75653FF8"/>
    <w:rsid w:val="756C4245"/>
    <w:rsid w:val="756C612D"/>
    <w:rsid w:val="756D06E2"/>
    <w:rsid w:val="7570181F"/>
    <w:rsid w:val="75725287"/>
    <w:rsid w:val="757255CF"/>
    <w:rsid w:val="757331C6"/>
    <w:rsid w:val="75742A4A"/>
    <w:rsid w:val="75764242"/>
    <w:rsid w:val="757856F7"/>
    <w:rsid w:val="757A55A8"/>
    <w:rsid w:val="757C485A"/>
    <w:rsid w:val="757D259B"/>
    <w:rsid w:val="757D5B0D"/>
    <w:rsid w:val="757E59E5"/>
    <w:rsid w:val="75835FB9"/>
    <w:rsid w:val="758421E3"/>
    <w:rsid w:val="75860D58"/>
    <w:rsid w:val="7587038F"/>
    <w:rsid w:val="75887A18"/>
    <w:rsid w:val="758C6A4A"/>
    <w:rsid w:val="7592731A"/>
    <w:rsid w:val="75936744"/>
    <w:rsid w:val="75941DEA"/>
    <w:rsid w:val="75944971"/>
    <w:rsid w:val="75946BDC"/>
    <w:rsid w:val="75974966"/>
    <w:rsid w:val="759D7D8B"/>
    <w:rsid w:val="75A42613"/>
    <w:rsid w:val="75A4474D"/>
    <w:rsid w:val="75A72B01"/>
    <w:rsid w:val="75AA0663"/>
    <w:rsid w:val="75AB713D"/>
    <w:rsid w:val="75AE7DC1"/>
    <w:rsid w:val="75AF22EA"/>
    <w:rsid w:val="75B52F82"/>
    <w:rsid w:val="75B6003E"/>
    <w:rsid w:val="75B82788"/>
    <w:rsid w:val="75B97022"/>
    <w:rsid w:val="75B9743A"/>
    <w:rsid w:val="75BE37B3"/>
    <w:rsid w:val="75BE79E3"/>
    <w:rsid w:val="75C04012"/>
    <w:rsid w:val="75C12D2B"/>
    <w:rsid w:val="75C25751"/>
    <w:rsid w:val="75C67BAC"/>
    <w:rsid w:val="75C71142"/>
    <w:rsid w:val="75D24BD7"/>
    <w:rsid w:val="75D60AAE"/>
    <w:rsid w:val="75D7160B"/>
    <w:rsid w:val="75D75DE4"/>
    <w:rsid w:val="75D766E2"/>
    <w:rsid w:val="75D95EAF"/>
    <w:rsid w:val="75DA15F3"/>
    <w:rsid w:val="75DB19B2"/>
    <w:rsid w:val="75DB6F7E"/>
    <w:rsid w:val="75DD687C"/>
    <w:rsid w:val="75E00D3F"/>
    <w:rsid w:val="75E42118"/>
    <w:rsid w:val="75E824E7"/>
    <w:rsid w:val="75E83113"/>
    <w:rsid w:val="75EB1488"/>
    <w:rsid w:val="75EB77B7"/>
    <w:rsid w:val="75EC46AA"/>
    <w:rsid w:val="75ED5569"/>
    <w:rsid w:val="75ED5784"/>
    <w:rsid w:val="75EE220D"/>
    <w:rsid w:val="75F22795"/>
    <w:rsid w:val="75F268ED"/>
    <w:rsid w:val="75F426A1"/>
    <w:rsid w:val="75F44DBF"/>
    <w:rsid w:val="75F9181C"/>
    <w:rsid w:val="75FA5625"/>
    <w:rsid w:val="75FE401E"/>
    <w:rsid w:val="7603097C"/>
    <w:rsid w:val="760309EA"/>
    <w:rsid w:val="760747F6"/>
    <w:rsid w:val="760754DF"/>
    <w:rsid w:val="76084E83"/>
    <w:rsid w:val="76094821"/>
    <w:rsid w:val="760C410A"/>
    <w:rsid w:val="760D038C"/>
    <w:rsid w:val="760D536B"/>
    <w:rsid w:val="760D7483"/>
    <w:rsid w:val="760F05AA"/>
    <w:rsid w:val="760F786B"/>
    <w:rsid w:val="761107CD"/>
    <w:rsid w:val="761311EB"/>
    <w:rsid w:val="76167A89"/>
    <w:rsid w:val="76171157"/>
    <w:rsid w:val="76195465"/>
    <w:rsid w:val="761A35C0"/>
    <w:rsid w:val="761B7FB5"/>
    <w:rsid w:val="761F7050"/>
    <w:rsid w:val="762114B9"/>
    <w:rsid w:val="7622097A"/>
    <w:rsid w:val="76235267"/>
    <w:rsid w:val="762715C9"/>
    <w:rsid w:val="762867A4"/>
    <w:rsid w:val="762A41B3"/>
    <w:rsid w:val="762A6A3D"/>
    <w:rsid w:val="762B0082"/>
    <w:rsid w:val="762D12AD"/>
    <w:rsid w:val="763508E5"/>
    <w:rsid w:val="76364B0E"/>
    <w:rsid w:val="763720A8"/>
    <w:rsid w:val="7637243D"/>
    <w:rsid w:val="763820AD"/>
    <w:rsid w:val="76383BC3"/>
    <w:rsid w:val="763A14A7"/>
    <w:rsid w:val="763B67EB"/>
    <w:rsid w:val="763C71E5"/>
    <w:rsid w:val="763D5D3D"/>
    <w:rsid w:val="763F46B4"/>
    <w:rsid w:val="764101DC"/>
    <w:rsid w:val="76433EF2"/>
    <w:rsid w:val="76435935"/>
    <w:rsid w:val="76474AA7"/>
    <w:rsid w:val="76495050"/>
    <w:rsid w:val="764B6D17"/>
    <w:rsid w:val="764C239B"/>
    <w:rsid w:val="764C4908"/>
    <w:rsid w:val="764F0C41"/>
    <w:rsid w:val="7651309A"/>
    <w:rsid w:val="76523766"/>
    <w:rsid w:val="76532D0C"/>
    <w:rsid w:val="76557D02"/>
    <w:rsid w:val="76575854"/>
    <w:rsid w:val="765A64B9"/>
    <w:rsid w:val="765B5FC5"/>
    <w:rsid w:val="766028F3"/>
    <w:rsid w:val="76605185"/>
    <w:rsid w:val="76621668"/>
    <w:rsid w:val="7663747F"/>
    <w:rsid w:val="76653B86"/>
    <w:rsid w:val="76670D3C"/>
    <w:rsid w:val="7668452B"/>
    <w:rsid w:val="766D0255"/>
    <w:rsid w:val="766D7E8D"/>
    <w:rsid w:val="766E5B7A"/>
    <w:rsid w:val="766F6AD9"/>
    <w:rsid w:val="76703DB8"/>
    <w:rsid w:val="767411CC"/>
    <w:rsid w:val="76773269"/>
    <w:rsid w:val="76786531"/>
    <w:rsid w:val="768420AB"/>
    <w:rsid w:val="7684316F"/>
    <w:rsid w:val="7687303E"/>
    <w:rsid w:val="768900AB"/>
    <w:rsid w:val="768B49D9"/>
    <w:rsid w:val="768D36EB"/>
    <w:rsid w:val="768E7D22"/>
    <w:rsid w:val="768F08C3"/>
    <w:rsid w:val="768F5369"/>
    <w:rsid w:val="768F55A2"/>
    <w:rsid w:val="7690369B"/>
    <w:rsid w:val="7690584C"/>
    <w:rsid w:val="7692552C"/>
    <w:rsid w:val="76930D30"/>
    <w:rsid w:val="76931EFE"/>
    <w:rsid w:val="7696022E"/>
    <w:rsid w:val="76966165"/>
    <w:rsid w:val="7699559D"/>
    <w:rsid w:val="76997987"/>
    <w:rsid w:val="769F1508"/>
    <w:rsid w:val="769F3400"/>
    <w:rsid w:val="76A10784"/>
    <w:rsid w:val="76A35947"/>
    <w:rsid w:val="76A97E80"/>
    <w:rsid w:val="76AB035E"/>
    <w:rsid w:val="76AB3359"/>
    <w:rsid w:val="76AC010A"/>
    <w:rsid w:val="76AC4B04"/>
    <w:rsid w:val="76AD2725"/>
    <w:rsid w:val="76AD2726"/>
    <w:rsid w:val="76AF332D"/>
    <w:rsid w:val="76AF712C"/>
    <w:rsid w:val="76B003F8"/>
    <w:rsid w:val="76B16F8F"/>
    <w:rsid w:val="76B41F4F"/>
    <w:rsid w:val="76B6330F"/>
    <w:rsid w:val="76B84A6B"/>
    <w:rsid w:val="76B96C04"/>
    <w:rsid w:val="76BA2870"/>
    <w:rsid w:val="76BA32A5"/>
    <w:rsid w:val="76C02B01"/>
    <w:rsid w:val="76C25BE1"/>
    <w:rsid w:val="76C27348"/>
    <w:rsid w:val="76C27FE1"/>
    <w:rsid w:val="76C372FE"/>
    <w:rsid w:val="76C46139"/>
    <w:rsid w:val="76C7130C"/>
    <w:rsid w:val="76CD6211"/>
    <w:rsid w:val="76CE4514"/>
    <w:rsid w:val="76D1078A"/>
    <w:rsid w:val="76D127E6"/>
    <w:rsid w:val="76D1490A"/>
    <w:rsid w:val="76D16C1D"/>
    <w:rsid w:val="76D171BB"/>
    <w:rsid w:val="76D203C4"/>
    <w:rsid w:val="76D31094"/>
    <w:rsid w:val="76D41890"/>
    <w:rsid w:val="76D46521"/>
    <w:rsid w:val="76D91F00"/>
    <w:rsid w:val="76DD2C7E"/>
    <w:rsid w:val="76E039E1"/>
    <w:rsid w:val="76E26FB6"/>
    <w:rsid w:val="76E34ABF"/>
    <w:rsid w:val="76EC408B"/>
    <w:rsid w:val="76ED64CE"/>
    <w:rsid w:val="76F2395E"/>
    <w:rsid w:val="76F31266"/>
    <w:rsid w:val="76F40149"/>
    <w:rsid w:val="76F9249C"/>
    <w:rsid w:val="76FC0D3E"/>
    <w:rsid w:val="76FD3333"/>
    <w:rsid w:val="77000FA8"/>
    <w:rsid w:val="77036484"/>
    <w:rsid w:val="77040D4E"/>
    <w:rsid w:val="77063A55"/>
    <w:rsid w:val="770E76EF"/>
    <w:rsid w:val="7713369E"/>
    <w:rsid w:val="77137720"/>
    <w:rsid w:val="77157A7D"/>
    <w:rsid w:val="771615BC"/>
    <w:rsid w:val="7718289E"/>
    <w:rsid w:val="77201F5A"/>
    <w:rsid w:val="77204A1E"/>
    <w:rsid w:val="77297BA9"/>
    <w:rsid w:val="772D539D"/>
    <w:rsid w:val="772E16C2"/>
    <w:rsid w:val="772F2AF3"/>
    <w:rsid w:val="772F522C"/>
    <w:rsid w:val="773133C5"/>
    <w:rsid w:val="7738552A"/>
    <w:rsid w:val="77386C37"/>
    <w:rsid w:val="773D2D5D"/>
    <w:rsid w:val="773F786B"/>
    <w:rsid w:val="77416220"/>
    <w:rsid w:val="77427342"/>
    <w:rsid w:val="77434924"/>
    <w:rsid w:val="77446BCC"/>
    <w:rsid w:val="77447B21"/>
    <w:rsid w:val="774570A1"/>
    <w:rsid w:val="77460BDA"/>
    <w:rsid w:val="77485F97"/>
    <w:rsid w:val="77493CC8"/>
    <w:rsid w:val="774954BE"/>
    <w:rsid w:val="774C08B5"/>
    <w:rsid w:val="774C4A4A"/>
    <w:rsid w:val="775152CF"/>
    <w:rsid w:val="77522B83"/>
    <w:rsid w:val="77582B2D"/>
    <w:rsid w:val="77593427"/>
    <w:rsid w:val="775B11C5"/>
    <w:rsid w:val="775E5354"/>
    <w:rsid w:val="7761127E"/>
    <w:rsid w:val="776601B0"/>
    <w:rsid w:val="77661920"/>
    <w:rsid w:val="776A75AE"/>
    <w:rsid w:val="776C07B1"/>
    <w:rsid w:val="776E6E7D"/>
    <w:rsid w:val="77700C8A"/>
    <w:rsid w:val="77700F4E"/>
    <w:rsid w:val="777B53F0"/>
    <w:rsid w:val="777E7888"/>
    <w:rsid w:val="77807EAF"/>
    <w:rsid w:val="77827F3C"/>
    <w:rsid w:val="778625DF"/>
    <w:rsid w:val="77891759"/>
    <w:rsid w:val="778C5D71"/>
    <w:rsid w:val="778D16EC"/>
    <w:rsid w:val="778E653C"/>
    <w:rsid w:val="77910638"/>
    <w:rsid w:val="779A2783"/>
    <w:rsid w:val="779B6C60"/>
    <w:rsid w:val="779E2251"/>
    <w:rsid w:val="77A022D6"/>
    <w:rsid w:val="77A6276C"/>
    <w:rsid w:val="77A64136"/>
    <w:rsid w:val="77A67B3A"/>
    <w:rsid w:val="77A746AD"/>
    <w:rsid w:val="77A946BE"/>
    <w:rsid w:val="77AB17FD"/>
    <w:rsid w:val="77AE069A"/>
    <w:rsid w:val="77AE4FBA"/>
    <w:rsid w:val="77B01BAD"/>
    <w:rsid w:val="77B4657B"/>
    <w:rsid w:val="77B55F2E"/>
    <w:rsid w:val="77BB3206"/>
    <w:rsid w:val="77BD5588"/>
    <w:rsid w:val="77C54A1F"/>
    <w:rsid w:val="77C74FC7"/>
    <w:rsid w:val="77C80792"/>
    <w:rsid w:val="77C83D3D"/>
    <w:rsid w:val="77CC7069"/>
    <w:rsid w:val="77D20B8D"/>
    <w:rsid w:val="77D362CB"/>
    <w:rsid w:val="77D52A84"/>
    <w:rsid w:val="77D85832"/>
    <w:rsid w:val="77D8618B"/>
    <w:rsid w:val="77DA6BE4"/>
    <w:rsid w:val="77DC2529"/>
    <w:rsid w:val="77DE7E64"/>
    <w:rsid w:val="77E06F3C"/>
    <w:rsid w:val="77E35C59"/>
    <w:rsid w:val="77E91EF5"/>
    <w:rsid w:val="77EF7250"/>
    <w:rsid w:val="77F03F61"/>
    <w:rsid w:val="77F0657D"/>
    <w:rsid w:val="77F52001"/>
    <w:rsid w:val="77F712B7"/>
    <w:rsid w:val="77FC6E7A"/>
    <w:rsid w:val="77FE5F03"/>
    <w:rsid w:val="77FF596B"/>
    <w:rsid w:val="78001196"/>
    <w:rsid w:val="780159B4"/>
    <w:rsid w:val="7802420E"/>
    <w:rsid w:val="78050D6A"/>
    <w:rsid w:val="78053417"/>
    <w:rsid w:val="78064867"/>
    <w:rsid w:val="78087E34"/>
    <w:rsid w:val="780C677C"/>
    <w:rsid w:val="780D1D66"/>
    <w:rsid w:val="780D279D"/>
    <w:rsid w:val="780F6389"/>
    <w:rsid w:val="781047B3"/>
    <w:rsid w:val="78124948"/>
    <w:rsid w:val="78130624"/>
    <w:rsid w:val="78156FCE"/>
    <w:rsid w:val="78162685"/>
    <w:rsid w:val="7816305B"/>
    <w:rsid w:val="78173B7F"/>
    <w:rsid w:val="781B7F02"/>
    <w:rsid w:val="781D69C8"/>
    <w:rsid w:val="781E745B"/>
    <w:rsid w:val="781F0149"/>
    <w:rsid w:val="781F21E5"/>
    <w:rsid w:val="7825161E"/>
    <w:rsid w:val="78284AC6"/>
    <w:rsid w:val="78303A06"/>
    <w:rsid w:val="7831063F"/>
    <w:rsid w:val="78325D9B"/>
    <w:rsid w:val="78326048"/>
    <w:rsid w:val="78353807"/>
    <w:rsid w:val="78357208"/>
    <w:rsid w:val="783614EC"/>
    <w:rsid w:val="78361C20"/>
    <w:rsid w:val="78391343"/>
    <w:rsid w:val="783C3197"/>
    <w:rsid w:val="78412932"/>
    <w:rsid w:val="784255A8"/>
    <w:rsid w:val="78426A11"/>
    <w:rsid w:val="784722E4"/>
    <w:rsid w:val="784737CB"/>
    <w:rsid w:val="78487B79"/>
    <w:rsid w:val="785211CF"/>
    <w:rsid w:val="78547446"/>
    <w:rsid w:val="78561255"/>
    <w:rsid w:val="785829AF"/>
    <w:rsid w:val="78595BAE"/>
    <w:rsid w:val="78597CBA"/>
    <w:rsid w:val="785F3235"/>
    <w:rsid w:val="78604E64"/>
    <w:rsid w:val="78615B81"/>
    <w:rsid w:val="786210FA"/>
    <w:rsid w:val="786A223C"/>
    <w:rsid w:val="786F0696"/>
    <w:rsid w:val="786F2998"/>
    <w:rsid w:val="78710B78"/>
    <w:rsid w:val="78742D15"/>
    <w:rsid w:val="787711D6"/>
    <w:rsid w:val="78780968"/>
    <w:rsid w:val="787F28F7"/>
    <w:rsid w:val="78836E78"/>
    <w:rsid w:val="78840300"/>
    <w:rsid w:val="78846954"/>
    <w:rsid w:val="788673F4"/>
    <w:rsid w:val="78884A63"/>
    <w:rsid w:val="7888750B"/>
    <w:rsid w:val="78891607"/>
    <w:rsid w:val="788E14AC"/>
    <w:rsid w:val="788E3893"/>
    <w:rsid w:val="788E788B"/>
    <w:rsid w:val="78955947"/>
    <w:rsid w:val="789913C0"/>
    <w:rsid w:val="789A2224"/>
    <w:rsid w:val="789B2B21"/>
    <w:rsid w:val="789E5804"/>
    <w:rsid w:val="789F22F8"/>
    <w:rsid w:val="78A0586D"/>
    <w:rsid w:val="78A21CD4"/>
    <w:rsid w:val="78A91515"/>
    <w:rsid w:val="78AE68BC"/>
    <w:rsid w:val="78B05C24"/>
    <w:rsid w:val="78B1362F"/>
    <w:rsid w:val="78B24361"/>
    <w:rsid w:val="78B40CE2"/>
    <w:rsid w:val="78B642AE"/>
    <w:rsid w:val="78BF506C"/>
    <w:rsid w:val="78C35D83"/>
    <w:rsid w:val="78C40C88"/>
    <w:rsid w:val="78C551A0"/>
    <w:rsid w:val="78C56A46"/>
    <w:rsid w:val="78C6433D"/>
    <w:rsid w:val="78C851A8"/>
    <w:rsid w:val="78CA0770"/>
    <w:rsid w:val="78CB2F33"/>
    <w:rsid w:val="78CD2D68"/>
    <w:rsid w:val="78CF46F6"/>
    <w:rsid w:val="78CF4A77"/>
    <w:rsid w:val="78D03882"/>
    <w:rsid w:val="78D30713"/>
    <w:rsid w:val="78D45310"/>
    <w:rsid w:val="78D458BE"/>
    <w:rsid w:val="78D85026"/>
    <w:rsid w:val="78DB04C3"/>
    <w:rsid w:val="78DD12AA"/>
    <w:rsid w:val="78DD289B"/>
    <w:rsid w:val="78DD397C"/>
    <w:rsid w:val="78DD5486"/>
    <w:rsid w:val="78DE3DC6"/>
    <w:rsid w:val="78DE650C"/>
    <w:rsid w:val="78E06C35"/>
    <w:rsid w:val="78E25B74"/>
    <w:rsid w:val="78E470A7"/>
    <w:rsid w:val="78ED1D6C"/>
    <w:rsid w:val="78EE0E4F"/>
    <w:rsid w:val="78EE60D2"/>
    <w:rsid w:val="78EE654B"/>
    <w:rsid w:val="78F328F1"/>
    <w:rsid w:val="78F46E96"/>
    <w:rsid w:val="78F52D5B"/>
    <w:rsid w:val="78F569CD"/>
    <w:rsid w:val="78F93A13"/>
    <w:rsid w:val="78FB085C"/>
    <w:rsid w:val="78FC207D"/>
    <w:rsid w:val="78FE5543"/>
    <w:rsid w:val="78FE5FEE"/>
    <w:rsid w:val="79040AF0"/>
    <w:rsid w:val="7906658B"/>
    <w:rsid w:val="790773A8"/>
    <w:rsid w:val="7909451F"/>
    <w:rsid w:val="790B7F56"/>
    <w:rsid w:val="790C0975"/>
    <w:rsid w:val="790E1708"/>
    <w:rsid w:val="791026C0"/>
    <w:rsid w:val="791261AF"/>
    <w:rsid w:val="7914187C"/>
    <w:rsid w:val="7914358D"/>
    <w:rsid w:val="79145FD5"/>
    <w:rsid w:val="7916289C"/>
    <w:rsid w:val="79170A7E"/>
    <w:rsid w:val="7919229C"/>
    <w:rsid w:val="79197CDB"/>
    <w:rsid w:val="791C38D3"/>
    <w:rsid w:val="791D39F5"/>
    <w:rsid w:val="791E6AF7"/>
    <w:rsid w:val="792029BD"/>
    <w:rsid w:val="792275BE"/>
    <w:rsid w:val="79237D63"/>
    <w:rsid w:val="79244401"/>
    <w:rsid w:val="79252F33"/>
    <w:rsid w:val="792A628A"/>
    <w:rsid w:val="792B2CAD"/>
    <w:rsid w:val="792B5F24"/>
    <w:rsid w:val="792C5912"/>
    <w:rsid w:val="792E0DEE"/>
    <w:rsid w:val="79300037"/>
    <w:rsid w:val="79317A55"/>
    <w:rsid w:val="7933259D"/>
    <w:rsid w:val="79336E02"/>
    <w:rsid w:val="793379E4"/>
    <w:rsid w:val="79370EDB"/>
    <w:rsid w:val="793A529A"/>
    <w:rsid w:val="793A6FE7"/>
    <w:rsid w:val="793E3F5B"/>
    <w:rsid w:val="79407FE6"/>
    <w:rsid w:val="79427FFF"/>
    <w:rsid w:val="79453B76"/>
    <w:rsid w:val="79454FCA"/>
    <w:rsid w:val="794562E9"/>
    <w:rsid w:val="794A3445"/>
    <w:rsid w:val="794D313C"/>
    <w:rsid w:val="794D485A"/>
    <w:rsid w:val="795101A1"/>
    <w:rsid w:val="795166EF"/>
    <w:rsid w:val="795467B2"/>
    <w:rsid w:val="79547BF1"/>
    <w:rsid w:val="79550839"/>
    <w:rsid w:val="795667EE"/>
    <w:rsid w:val="795A1670"/>
    <w:rsid w:val="795A2C3D"/>
    <w:rsid w:val="795D3CAD"/>
    <w:rsid w:val="79604D22"/>
    <w:rsid w:val="79641653"/>
    <w:rsid w:val="79664C14"/>
    <w:rsid w:val="79674257"/>
    <w:rsid w:val="79691F7C"/>
    <w:rsid w:val="796962A8"/>
    <w:rsid w:val="796A3FDB"/>
    <w:rsid w:val="796C4DEF"/>
    <w:rsid w:val="796D51C6"/>
    <w:rsid w:val="796E75A4"/>
    <w:rsid w:val="796F1E88"/>
    <w:rsid w:val="79720246"/>
    <w:rsid w:val="79751916"/>
    <w:rsid w:val="79755712"/>
    <w:rsid w:val="797638B8"/>
    <w:rsid w:val="79767E44"/>
    <w:rsid w:val="79776911"/>
    <w:rsid w:val="79782B7C"/>
    <w:rsid w:val="79791722"/>
    <w:rsid w:val="797A7E44"/>
    <w:rsid w:val="797B51A5"/>
    <w:rsid w:val="797C3D47"/>
    <w:rsid w:val="797D3C10"/>
    <w:rsid w:val="797E6AA1"/>
    <w:rsid w:val="798055FF"/>
    <w:rsid w:val="798119D3"/>
    <w:rsid w:val="79847C40"/>
    <w:rsid w:val="79854650"/>
    <w:rsid w:val="798C65E4"/>
    <w:rsid w:val="79905881"/>
    <w:rsid w:val="7993078C"/>
    <w:rsid w:val="79940327"/>
    <w:rsid w:val="79986787"/>
    <w:rsid w:val="799930BE"/>
    <w:rsid w:val="799E0FC1"/>
    <w:rsid w:val="799E52E5"/>
    <w:rsid w:val="79A06AD3"/>
    <w:rsid w:val="79A438BF"/>
    <w:rsid w:val="79A50A5D"/>
    <w:rsid w:val="79A51635"/>
    <w:rsid w:val="79A80870"/>
    <w:rsid w:val="79AA5E74"/>
    <w:rsid w:val="79AB3E50"/>
    <w:rsid w:val="79AC02B0"/>
    <w:rsid w:val="79AC0682"/>
    <w:rsid w:val="79AE5F8C"/>
    <w:rsid w:val="79B160B4"/>
    <w:rsid w:val="79B2431D"/>
    <w:rsid w:val="79B377EC"/>
    <w:rsid w:val="79B43E2B"/>
    <w:rsid w:val="79B56430"/>
    <w:rsid w:val="79B65964"/>
    <w:rsid w:val="79B80DB4"/>
    <w:rsid w:val="79B95BAD"/>
    <w:rsid w:val="79BC73DF"/>
    <w:rsid w:val="79C05D74"/>
    <w:rsid w:val="79C36A3B"/>
    <w:rsid w:val="79C63086"/>
    <w:rsid w:val="79CD4D01"/>
    <w:rsid w:val="79CE5927"/>
    <w:rsid w:val="79D036E9"/>
    <w:rsid w:val="79D32C6E"/>
    <w:rsid w:val="79D83D75"/>
    <w:rsid w:val="79D93AFA"/>
    <w:rsid w:val="79DA76C5"/>
    <w:rsid w:val="79DB0E9F"/>
    <w:rsid w:val="79DB1BA4"/>
    <w:rsid w:val="79DC0742"/>
    <w:rsid w:val="79DF5B60"/>
    <w:rsid w:val="79E27422"/>
    <w:rsid w:val="79E516F6"/>
    <w:rsid w:val="79E83360"/>
    <w:rsid w:val="79EA0FFD"/>
    <w:rsid w:val="79EB1541"/>
    <w:rsid w:val="79ED6FEB"/>
    <w:rsid w:val="79EE6915"/>
    <w:rsid w:val="7A005EA2"/>
    <w:rsid w:val="7A0256C8"/>
    <w:rsid w:val="7A0365DC"/>
    <w:rsid w:val="7A0704E9"/>
    <w:rsid w:val="7A091324"/>
    <w:rsid w:val="7A097569"/>
    <w:rsid w:val="7A0C0BF9"/>
    <w:rsid w:val="7A0C254C"/>
    <w:rsid w:val="7A0D0872"/>
    <w:rsid w:val="7A0E0264"/>
    <w:rsid w:val="7A11365A"/>
    <w:rsid w:val="7A1414E1"/>
    <w:rsid w:val="7A1653A3"/>
    <w:rsid w:val="7A184001"/>
    <w:rsid w:val="7A196562"/>
    <w:rsid w:val="7A1A1FA7"/>
    <w:rsid w:val="7A1B7CE2"/>
    <w:rsid w:val="7A1C5982"/>
    <w:rsid w:val="7A1D3963"/>
    <w:rsid w:val="7A232C03"/>
    <w:rsid w:val="7A240669"/>
    <w:rsid w:val="7A2F7350"/>
    <w:rsid w:val="7A3302E3"/>
    <w:rsid w:val="7A331F08"/>
    <w:rsid w:val="7A337848"/>
    <w:rsid w:val="7A36441E"/>
    <w:rsid w:val="7A3C6C78"/>
    <w:rsid w:val="7A3C7684"/>
    <w:rsid w:val="7A3F6347"/>
    <w:rsid w:val="7A4269A7"/>
    <w:rsid w:val="7A473DB9"/>
    <w:rsid w:val="7A474737"/>
    <w:rsid w:val="7A4750E1"/>
    <w:rsid w:val="7A4C2F66"/>
    <w:rsid w:val="7A4C3830"/>
    <w:rsid w:val="7A4D7A1E"/>
    <w:rsid w:val="7A4F543E"/>
    <w:rsid w:val="7A5219ED"/>
    <w:rsid w:val="7A553F6C"/>
    <w:rsid w:val="7A5A26DC"/>
    <w:rsid w:val="7A5A282C"/>
    <w:rsid w:val="7A5C0B25"/>
    <w:rsid w:val="7A5D3ACB"/>
    <w:rsid w:val="7A5E093F"/>
    <w:rsid w:val="7A64326A"/>
    <w:rsid w:val="7A652F6D"/>
    <w:rsid w:val="7A656348"/>
    <w:rsid w:val="7A671FF3"/>
    <w:rsid w:val="7A672360"/>
    <w:rsid w:val="7A6B55D8"/>
    <w:rsid w:val="7A6C0035"/>
    <w:rsid w:val="7A6C459A"/>
    <w:rsid w:val="7A6E2388"/>
    <w:rsid w:val="7A6F4756"/>
    <w:rsid w:val="7A707995"/>
    <w:rsid w:val="7A7227A3"/>
    <w:rsid w:val="7A73178E"/>
    <w:rsid w:val="7A7C7116"/>
    <w:rsid w:val="7A7E3013"/>
    <w:rsid w:val="7A7F124E"/>
    <w:rsid w:val="7A7F4DF0"/>
    <w:rsid w:val="7A865059"/>
    <w:rsid w:val="7A8F476D"/>
    <w:rsid w:val="7A911C19"/>
    <w:rsid w:val="7A9177B0"/>
    <w:rsid w:val="7A926788"/>
    <w:rsid w:val="7A986168"/>
    <w:rsid w:val="7A98624C"/>
    <w:rsid w:val="7A993E33"/>
    <w:rsid w:val="7A996C80"/>
    <w:rsid w:val="7A9A407E"/>
    <w:rsid w:val="7A9C08A5"/>
    <w:rsid w:val="7A9D3D58"/>
    <w:rsid w:val="7AA310F2"/>
    <w:rsid w:val="7AA327DA"/>
    <w:rsid w:val="7AA35E37"/>
    <w:rsid w:val="7AA678C6"/>
    <w:rsid w:val="7AA84503"/>
    <w:rsid w:val="7AAA72B1"/>
    <w:rsid w:val="7AAB5EB5"/>
    <w:rsid w:val="7AAD5BB2"/>
    <w:rsid w:val="7AB012FE"/>
    <w:rsid w:val="7AB05F11"/>
    <w:rsid w:val="7AB12111"/>
    <w:rsid w:val="7AB33667"/>
    <w:rsid w:val="7AB41013"/>
    <w:rsid w:val="7AB86ED1"/>
    <w:rsid w:val="7AB8771C"/>
    <w:rsid w:val="7AB9157A"/>
    <w:rsid w:val="7AB9548E"/>
    <w:rsid w:val="7ABE7545"/>
    <w:rsid w:val="7ABF68A5"/>
    <w:rsid w:val="7AC008E5"/>
    <w:rsid w:val="7ACA2346"/>
    <w:rsid w:val="7ACF3C60"/>
    <w:rsid w:val="7AD03662"/>
    <w:rsid w:val="7AD1175C"/>
    <w:rsid w:val="7AD26AD0"/>
    <w:rsid w:val="7AD41D6A"/>
    <w:rsid w:val="7AD713BC"/>
    <w:rsid w:val="7ADA38C1"/>
    <w:rsid w:val="7ADA4A0B"/>
    <w:rsid w:val="7ADC7DA0"/>
    <w:rsid w:val="7ADD40DE"/>
    <w:rsid w:val="7ADF7839"/>
    <w:rsid w:val="7AE02D0F"/>
    <w:rsid w:val="7AE2214C"/>
    <w:rsid w:val="7AE57504"/>
    <w:rsid w:val="7AE61D55"/>
    <w:rsid w:val="7AE86DFC"/>
    <w:rsid w:val="7AE91CDF"/>
    <w:rsid w:val="7AE95A0E"/>
    <w:rsid w:val="7AEC7EBF"/>
    <w:rsid w:val="7AED67BA"/>
    <w:rsid w:val="7AF11D63"/>
    <w:rsid w:val="7AF16984"/>
    <w:rsid w:val="7AF67F29"/>
    <w:rsid w:val="7AFD3F33"/>
    <w:rsid w:val="7B006BE9"/>
    <w:rsid w:val="7B014B54"/>
    <w:rsid w:val="7B016CDB"/>
    <w:rsid w:val="7B0330C9"/>
    <w:rsid w:val="7B094C1A"/>
    <w:rsid w:val="7B0B7491"/>
    <w:rsid w:val="7B0B75EA"/>
    <w:rsid w:val="7B1157DF"/>
    <w:rsid w:val="7B127E44"/>
    <w:rsid w:val="7B145D8D"/>
    <w:rsid w:val="7B1672BC"/>
    <w:rsid w:val="7B1C3518"/>
    <w:rsid w:val="7B2058A4"/>
    <w:rsid w:val="7B221D52"/>
    <w:rsid w:val="7B2373CD"/>
    <w:rsid w:val="7B274D49"/>
    <w:rsid w:val="7B280810"/>
    <w:rsid w:val="7B28618E"/>
    <w:rsid w:val="7B2D137C"/>
    <w:rsid w:val="7B307E45"/>
    <w:rsid w:val="7B321AA8"/>
    <w:rsid w:val="7B327380"/>
    <w:rsid w:val="7B3714AA"/>
    <w:rsid w:val="7B374F6A"/>
    <w:rsid w:val="7B422126"/>
    <w:rsid w:val="7B42499F"/>
    <w:rsid w:val="7B4310C8"/>
    <w:rsid w:val="7B453A92"/>
    <w:rsid w:val="7B476CF2"/>
    <w:rsid w:val="7B483ECF"/>
    <w:rsid w:val="7B4A2715"/>
    <w:rsid w:val="7B5306CF"/>
    <w:rsid w:val="7B580220"/>
    <w:rsid w:val="7B582490"/>
    <w:rsid w:val="7B585304"/>
    <w:rsid w:val="7B586292"/>
    <w:rsid w:val="7B5A0E7F"/>
    <w:rsid w:val="7B5B3475"/>
    <w:rsid w:val="7B5C36C7"/>
    <w:rsid w:val="7B5D2270"/>
    <w:rsid w:val="7B611FDD"/>
    <w:rsid w:val="7B6426D2"/>
    <w:rsid w:val="7B661228"/>
    <w:rsid w:val="7B6B069D"/>
    <w:rsid w:val="7B6B1AD3"/>
    <w:rsid w:val="7B6B4049"/>
    <w:rsid w:val="7B6E4B64"/>
    <w:rsid w:val="7B710A31"/>
    <w:rsid w:val="7B742FFF"/>
    <w:rsid w:val="7B750031"/>
    <w:rsid w:val="7B7761D9"/>
    <w:rsid w:val="7B7900AE"/>
    <w:rsid w:val="7B7A27DC"/>
    <w:rsid w:val="7B7C146C"/>
    <w:rsid w:val="7B7F2E2C"/>
    <w:rsid w:val="7B836939"/>
    <w:rsid w:val="7B8712FC"/>
    <w:rsid w:val="7B877C54"/>
    <w:rsid w:val="7B8931F7"/>
    <w:rsid w:val="7B8B6075"/>
    <w:rsid w:val="7B9053BA"/>
    <w:rsid w:val="7B9134BD"/>
    <w:rsid w:val="7B9144EC"/>
    <w:rsid w:val="7B956FAA"/>
    <w:rsid w:val="7B9733BF"/>
    <w:rsid w:val="7B9A2C6C"/>
    <w:rsid w:val="7B9B3460"/>
    <w:rsid w:val="7BA1318E"/>
    <w:rsid w:val="7BA61F7D"/>
    <w:rsid w:val="7BAF5CE2"/>
    <w:rsid w:val="7BB01690"/>
    <w:rsid w:val="7BB16351"/>
    <w:rsid w:val="7BB17A2E"/>
    <w:rsid w:val="7BB34904"/>
    <w:rsid w:val="7BB5765B"/>
    <w:rsid w:val="7BB62F65"/>
    <w:rsid w:val="7BB70181"/>
    <w:rsid w:val="7BB80CEC"/>
    <w:rsid w:val="7BB90D77"/>
    <w:rsid w:val="7BB97C3C"/>
    <w:rsid w:val="7BC05E14"/>
    <w:rsid w:val="7BC306CD"/>
    <w:rsid w:val="7BC3261C"/>
    <w:rsid w:val="7BC424BC"/>
    <w:rsid w:val="7BC42D54"/>
    <w:rsid w:val="7BC4535B"/>
    <w:rsid w:val="7BC46081"/>
    <w:rsid w:val="7BC50549"/>
    <w:rsid w:val="7BC73A57"/>
    <w:rsid w:val="7BCB16C3"/>
    <w:rsid w:val="7BCB22CD"/>
    <w:rsid w:val="7BCC298F"/>
    <w:rsid w:val="7BCC679B"/>
    <w:rsid w:val="7BD0094A"/>
    <w:rsid w:val="7BDB2574"/>
    <w:rsid w:val="7BDC0D2B"/>
    <w:rsid w:val="7BDD1765"/>
    <w:rsid w:val="7BDF0C1C"/>
    <w:rsid w:val="7BDF7A2F"/>
    <w:rsid w:val="7BE022A6"/>
    <w:rsid w:val="7BE134A6"/>
    <w:rsid w:val="7BE329F4"/>
    <w:rsid w:val="7BE41F60"/>
    <w:rsid w:val="7BE446AD"/>
    <w:rsid w:val="7BE50EE5"/>
    <w:rsid w:val="7BE53999"/>
    <w:rsid w:val="7BE779B4"/>
    <w:rsid w:val="7BE95012"/>
    <w:rsid w:val="7BEA7526"/>
    <w:rsid w:val="7BED146F"/>
    <w:rsid w:val="7BED2750"/>
    <w:rsid w:val="7BEE1FF8"/>
    <w:rsid w:val="7BEE66E5"/>
    <w:rsid w:val="7BEF4A18"/>
    <w:rsid w:val="7BEF5FF2"/>
    <w:rsid w:val="7BF01857"/>
    <w:rsid w:val="7BF3156A"/>
    <w:rsid w:val="7BF67CE9"/>
    <w:rsid w:val="7BF71225"/>
    <w:rsid w:val="7BFA02FC"/>
    <w:rsid w:val="7BFD241F"/>
    <w:rsid w:val="7C04475F"/>
    <w:rsid w:val="7C066981"/>
    <w:rsid w:val="7C0774FA"/>
    <w:rsid w:val="7C0847FB"/>
    <w:rsid w:val="7C0908E9"/>
    <w:rsid w:val="7C0D5378"/>
    <w:rsid w:val="7C102CB3"/>
    <w:rsid w:val="7C117799"/>
    <w:rsid w:val="7C14034B"/>
    <w:rsid w:val="7C144839"/>
    <w:rsid w:val="7C171150"/>
    <w:rsid w:val="7C17381A"/>
    <w:rsid w:val="7C1765B2"/>
    <w:rsid w:val="7C1A5E11"/>
    <w:rsid w:val="7C1F6D34"/>
    <w:rsid w:val="7C223FEE"/>
    <w:rsid w:val="7C252BFF"/>
    <w:rsid w:val="7C2A3DEE"/>
    <w:rsid w:val="7C2C1F33"/>
    <w:rsid w:val="7C2D6C34"/>
    <w:rsid w:val="7C2E3ECA"/>
    <w:rsid w:val="7C2F6397"/>
    <w:rsid w:val="7C305516"/>
    <w:rsid w:val="7C356679"/>
    <w:rsid w:val="7C37040C"/>
    <w:rsid w:val="7C3779AA"/>
    <w:rsid w:val="7C3A0FAD"/>
    <w:rsid w:val="7C3C2BF8"/>
    <w:rsid w:val="7C404F8D"/>
    <w:rsid w:val="7C460C8B"/>
    <w:rsid w:val="7C48163E"/>
    <w:rsid w:val="7C491437"/>
    <w:rsid w:val="7C5063DF"/>
    <w:rsid w:val="7C511995"/>
    <w:rsid w:val="7C540886"/>
    <w:rsid w:val="7C545CDB"/>
    <w:rsid w:val="7C546220"/>
    <w:rsid w:val="7C54661F"/>
    <w:rsid w:val="7C566CDE"/>
    <w:rsid w:val="7C57216D"/>
    <w:rsid w:val="7C5870C1"/>
    <w:rsid w:val="7C5A4A36"/>
    <w:rsid w:val="7C5B25F7"/>
    <w:rsid w:val="7C5C179C"/>
    <w:rsid w:val="7C5E6471"/>
    <w:rsid w:val="7C616A1A"/>
    <w:rsid w:val="7C621F85"/>
    <w:rsid w:val="7C62561D"/>
    <w:rsid w:val="7C63439C"/>
    <w:rsid w:val="7C650448"/>
    <w:rsid w:val="7C683229"/>
    <w:rsid w:val="7C6A6170"/>
    <w:rsid w:val="7C6E73D9"/>
    <w:rsid w:val="7C6F28E2"/>
    <w:rsid w:val="7C7105A4"/>
    <w:rsid w:val="7C726267"/>
    <w:rsid w:val="7C7335BF"/>
    <w:rsid w:val="7C7674F4"/>
    <w:rsid w:val="7C777A61"/>
    <w:rsid w:val="7C780D17"/>
    <w:rsid w:val="7C7C01A1"/>
    <w:rsid w:val="7C7D4F7C"/>
    <w:rsid w:val="7C81636D"/>
    <w:rsid w:val="7C822B07"/>
    <w:rsid w:val="7C856AC2"/>
    <w:rsid w:val="7C8727C2"/>
    <w:rsid w:val="7C90740A"/>
    <w:rsid w:val="7C9317D9"/>
    <w:rsid w:val="7C93605B"/>
    <w:rsid w:val="7C9711B4"/>
    <w:rsid w:val="7C9C360F"/>
    <w:rsid w:val="7C9D36AC"/>
    <w:rsid w:val="7CA30393"/>
    <w:rsid w:val="7CA36ACC"/>
    <w:rsid w:val="7CA66923"/>
    <w:rsid w:val="7CA75D00"/>
    <w:rsid w:val="7CAE532D"/>
    <w:rsid w:val="7CAE73DF"/>
    <w:rsid w:val="7CB23B59"/>
    <w:rsid w:val="7CB36C4A"/>
    <w:rsid w:val="7CB57BA0"/>
    <w:rsid w:val="7CB751E1"/>
    <w:rsid w:val="7CB75F84"/>
    <w:rsid w:val="7CBB5935"/>
    <w:rsid w:val="7CBD5E1E"/>
    <w:rsid w:val="7CC15FE7"/>
    <w:rsid w:val="7CC205E6"/>
    <w:rsid w:val="7CC669BF"/>
    <w:rsid w:val="7CCB5CB6"/>
    <w:rsid w:val="7CD02F2E"/>
    <w:rsid w:val="7CD05788"/>
    <w:rsid w:val="7CD21557"/>
    <w:rsid w:val="7CD93DD4"/>
    <w:rsid w:val="7CDB126F"/>
    <w:rsid w:val="7CE0244A"/>
    <w:rsid w:val="7CE10EF8"/>
    <w:rsid w:val="7CE21857"/>
    <w:rsid w:val="7CE36B2C"/>
    <w:rsid w:val="7CE4568E"/>
    <w:rsid w:val="7CE6795A"/>
    <w:rsid w:val="7CEB3A7B"/>
    <w:rsid w:val="7CEC3BD7"/>
    <w:rsid w:val="7CEC6DD9"/>
    <w:rsid w:val="7CF02114"/>
    <w:rsid w:val="7CF40623"/>
    <w:rsid w:val="7CF710D6"/>
    <w:rsid w:val="7CF82E24"/>
    <w:rsid w:val="7CF8444C"/>
    <w:rsid w:val="7CFC69F3"/>
    <w:rsid w:val="7CFF12DD"/>
    <w:rsid w:val="7D011C35"/>
    <w:rsid w:val="7D065B14"/>
    <w:rsid w:val="7D0666C5"/>
    <w:rsid w:val="7D0676C3"/>
    <w:rsid w:val="7D084950"/>
    <w:rsid w:val="7D084EB2"/>
    <w:rsid w:val="7D0C22BD"/>
    <w:rsid w:val="7D0F0248"/>
    <w:rsid w:val="7D1259E9"/>
    <w:rsid w:val="7D144011"/>
    <w:rsid w:val="7D155CA8"/>
    <w:rsid w:val="7D1727E4"/>
    <w:rsid w:val="7D1E136C"/>
    <w:rsid w:val="7D1E6F60"/>
    <w:rsid w:val="7D217FDA"/>
    <w:rsid w:val="7D2840E2"/>
    <w:rsid w:val="7D2844EE"/>
    <w:rsid w:val="7D287D2A"/>
    <w:rsid w:val="7D290648"/>
    <w:rsid w:val="7D292ECD"/>
    <w:rsid w:val="7D2A61F1"/>
    <w:rsid w:val="7D2B7671"/>
    <w:rsid w:val="7D2C35F5"/>
    <w:rsid w:val="7D314D1A"/>
    <w:rsid w:val="7D323383"/>
    <w:rsid w:val="7D357FD6"/>
    <w:rsid w:val="7D36291A"/>
    <w:rsid w:val="7D3A3ACB"/>
    <w:rsid w:val="7D3B6A5D"/>
    <w:rsid w:val="7D3E1F94"/>
    <w:rsid w:val="7D413253"/>
    <w:rsid w:val="7D462D52"/>
    <w:rsid w:val="7D473E80"/>
    <w:rsid w:val="7D484985"/>
    <w:rsid w:val="7D4A65D4"/>
    <w:rsid w:val="7D4B0589"/>
    <w:rsid w:val="7D4C2D21"/>
    <w:rsid w:val="7D4E43C0"/>
    <w:rsid w:val="7D4F72D8"/>
    <w:rsid w:val="7D516F35"/>
    <w:rsid w:val="7D5356AC"/>
    <w:rsid w:val="7D563004"/>
    <w:rsid w:val="7D586EFA"/>
    <w:rsid w:val="7D590603"/>
    <w:rsid w:val="7D5C141B"/>
    <w:rsid w:val="7D5E4CA6"/>
    <w:rsid w:val="7D673721"/>
    <w:rsid w:val="7D6868B0"/>
    <w:rsid w:val="7D697935"/>
    <w:rsid w:val="7D6A29C1"/>
    <w:rsid w:val="7D6A4263"/>
    <w:rsid w:val="7D702816"/>
    <w:rsid w:val="7D722A42"/>
    <w:rsid w:val="7D731B34"/>
    <w:rsid w:val="7D744717"/>
    <w:rsid w:val="7D766F1F"/>
    <w:rsid w:val="7D7703E4"/>
    <w:rsid w:val="7D774FB5"/>
    <w:rsid w:val="7D792BFE"/>
    <w:rsid w:val="7D7A3784"/>
    <w:rsid w:val="7D7C2FCB"/>
    <w:rsid w:val="7D7C47F9"/>
    <w:rsid w:val="7D7D04E0"/>
    <w:rsid w:val="7D80721F"/>
    <w:rsid w:val="7D814334"/>
    <w:rsid w:val="7D816EC1"/>
    <w:rsid w:val="7D857277"/>
    <w:rsid w:val="7D86626D"/>
    <w:rsid w:val="7D894E0E"/>
    <w:rsid w:val="7D89693E"/>
    <w:rsid w:val="7D8A3AB9"/>
    <w:rsid w:val="7D8B6384"/>
    <w:rsid w:val="7D8F1815"/>
    <w:rsid w:val="7D912F1C"/>
    <w:rsid w:val="7D930D9E"/>
    <w:rsid w:val="7D931DE0"/>
    <w:rsid w:val="7D933008"/>
    <w:rsid w:val="7D935DF6"/>
    <w:rsid w:val="7D965341"/>
    <w:rsid w:val="7D977690"/>
    <w:rsid w:val="7D9A4D3B"/>
    <w:rsid w:val="7D9C12A6"/>
    <w:rsid w:val="7DA1614E"/>
    <w:rsid w:val="7DA40D12"/>
    <w:rsid w:val="7DA41F1A"/>
    <w:rsid w:val="7DA80D27"/>
    <w:rsid w:val="7DA85956"/>
    <w:rsid w:val="7DA870C3"/>
    <w:rsid w:val="7DAA0538"/>
    <w:rsid w:val="7DAE52EA"/>
    <w:rsid w:val="7DAF49D5"/>
    <w:rsid w:val="7DB21808"/>
    <w:rsid w:val="7DB373B9"/>
    <w:rsid w:val="7DB408FB"/>
    <w:rsid w:val="7DB60ACE"/>
    <w:rsid w:val="7DB72AB0"/>
    <w:rsid w:val="7DB77C35"/>
    <w:rsid w:val="7DB82875"/>
    <w:rsid w:val="7DB92F00"/>
    <w:rsid w:val="7DB956F2"/>
    <w:rsid w:val="7DBC4994"/>
    <w:rsid w:val="7DBD5EF8"/>
    <w:rsid w:val="7DBE49DF"/>
    <w:rsid w:val="7DC5369E"/>
    <w:rsid w:val="7DC86317"/>
    <w:rsid w:val="7DCB7E91"/>
    <w:rsid w:val="7DD110DE"/>
    <w:rsid w:val="7DD223D1"/>
    <w:rsid w:val="7DD32F95"/>
    <w:rsid w:val="7DD56229"/>
    <w:rsid w:val="7DD62E14"/>
    <w:rsid w:val="7DDB20E4"/>
    <w:rsid w:val="7DDC5CAE"/>
    <w:rsid w:val="7DDD3C58"/>
    <w:rsid w:val="7DDD441F"/>
    <w:rsid w:val="7DDE134F"/>
    <w:rsid w:val="7DDF26CF"/>
    <w:rsid w:val="7DE004E0"/>
    <w:rsid w:val="7DE041BE"/>
    <w:rsid w:val="7DE10B81"/>
    <w:rsid w:val="7DE121B9"/>
    <w:rsid w:val="7DE12354"/>
    <w:rsid w:val="7DE34612"/>
    <w:rsid w:val="7DE65F8C"/>
    <w:rsid w:val="7DE8222D"/>
    <w:rsid w:val="7DE96C19"/>
    <w:rsid w:val="7DEB122E"/>
    <w:rsid w:val="7DED08C0"/>
    <w:rsid w:val="7DED1CC1"/>
    <w:rsid w:val="7DF17546"/>
    <w:rsid w:val="7DF66782"/>
    <w:rsid w:val="7DF8690E"/>
    <w:rsid w:val="7DFF0962"/>
    <w:rsid w:val="7DFF0C50"/>
    <w:rsid w:val="7E016C8B"/>
    <w:rsid w:val="7E043332"/>
    <w:rsid w:val="7E043D3E"/>
    <w:rsid w:val="7E0729B2"/>
    <w:rsid w:val="7E0B6BD7"/>
    <w:rsid w:val="7E0D6665"/>
    <w:rsid w:val="7E110BB2"/>
    <w:rsid w:val="7E11118F"/>
    <w:rsid w:val="7E167CBA"/>
    <w:rsid w:val="7E18666C"/>
    <w:rsid w:val="7E1B21BA"/>
    <w:rsid w:val="7E1B5003"/>
    <w:rsid w:val="7E1F6B82"/>
    <w:rsid w:val="7E202716"/>
    <w:rsid w:val="7E210E16"/>
    <w:rsid w:val="7E22106F"/>
    <w:rsid w:val="7E2521A3"/>
    <w:rsid w:val="7E29492D"/>
    <w:rsid w:val="7E2E590D"/>
    <w:rsid w:val="7E2F3BBF"/>
    <w:rsid w:val="7E30516C"/>
    <w:rsid w:val="7E3107B1"/>
    <w:rsid w:val="7E3164FE"/>
    <w:rsid w:val="7E3343BE"/>
    <w:rsid w:val="7E3452F8"/>
    <w:rsid w:val="7E354816"/>
    <w:rsid w:val="7E377A41"/>
    <w:rsid w:val="7E383FF6"/>
    <w:rsid w:val="7E397BB7"/>
    <w:rsid w:val="7E3B472D"/>
    <w:rsid w:val="7E3B5993"/>
    <w:rsid w:val="7E420CEA"/>
    <w:rsid w:val="7E445899"/>
    <w:rsid w:val="7E4612D2"/>
    <w:rsid w:val="7E467EE0"/>
    <w:rsid w:val="7E480029"/>
    <w:rsid w:val="7E4C6AF4"/>
    <w:rsid w:val="7E4E59A1"/>
    <w:rsid w:val="7E501235"/>
    <w:rsid w:val="7E50643B"/>
    <w:rsid w:val="7E54402A"/>
    <w:rsid w:val="7E555332"/>
    <w:rsid w:val="7E5624BF"/>
    <w:rsid w:val="7E597CD7"/>
    <w:rsid w:val="7E5A0836"/>
    <w:rsid w:val="7E5C36EF"/>
    <w:rsid w:val="7E5C5FE5"/>
    <w:rsid w:val="7E5C65DD"/>
    <w:rsid w:val="7E5E1ACE"/>
    <w:rsid w:val="7E623BDD"/>
    <w:rsid w:val="7E646C40"/>
    <w:rsid w:val="7E666DB5"/>
    <w:rsid w:val="7E677B0A"/>
    <w:rsid w:val="7E682AF4"/>
    <w:rsid w:val="7E690462"/>
    <w:rsid w:val="7E690C1E"/>
    <w:rsid w:val="7E693C88"/>
    <w:rsid w:val="7E6A3B72"/>
    <w:rsid w:val="7E715604"/>
    <w:rsid w:val="7E754F35"/>
    <w:rsid w:val="7E7665D3"/>
    <w:rsid w:val="7E787692"/>
    <w:rsid w:val="7E7A5970"/>
    <w:rsid w:val="7E7F56C9"/>
    <w:rsid w:val="7E7F6999"/>
    <w:rsid w:val="7E806B68"/>
    <w:rsid w:val="7E844EFA"/>
    <w:rsid w:val="7E857AE5"/>
    <w:rsid w:val="7E861DA0"/>
    <w:rsid w:val="7E891B09"/>
    <w:rsid w:val="7E8B4DD4"/>
    <w:rsid w:val="7E8C0695"/>
    <w:rsid w:val="7E8F7355"/>
    <w:rsid w:val="7E9132FB"/>
    <w:rsid w:val="7E950543"/>
    <w:rsid w:val="7E994287"/>
    <w:rsid w:val="7E9B0092"/>
    <w:rsid w:val="7E9C52C8"/>
    <w:rsid w:val="7EA52415"/>
    <w:rsid w:val="7EA54DEF"/>
    <w:rsid w:val="7EA81A7D"/>
    <w:rsid w:val="7EA91315"/>
    <w:rsid w:val="7EA95038"/>
    <w:rsid w:val="7EAA5BC9"/>
    <w:rsid w:val="7EB20A76"/>
    <w:rsid w:val="7EB2394E"/>
    <w:rsid w:val="7EB66BAC"/>
    <w:rsid w:val="7EBD7AF1"/>
    <w:rsid w:val="7EBE6A16"/>
    <w:rsid w:val="7EC02526"/>
    <w:rsid w:val="7EC06781"/>
    <w:rsid w:val="7EC92251"/>
    <w:rsid w:val="7EC9718D"/>
    <w:rsid w:val="7ECB1C24"/>
    <w:rsid w:val="7ECE2ECB"/>
    <w:rsid w:val="7ECF1F3E"/>
    <w:rsid w:val="7ED27351"/>
    <w:rsid w:val="7ED4491A"/>
    <w:rsid w:val="7ED61786"/>
    <w:rsid w:val="7ED97E54"/>
    <w:rsid w:val="7EDA1656"/>
    <w:rsid w:val="7EDB2F36"/>
    <w:rsid w:val="7EDB452D"/>
    <w:rsid w:val="7EDC652F"/>
    <w:rsid w:val="7EDF109A"/>
    <w:rsid w:val="7EE413E6"/>
    <w:rsid w:val="7EE54C6A"/>
    <w:rsid w:val="7EE648C6"/>
    <w:rsid w:val="7EE70BC1"/>
    <w:rsid w:val="7EEA3A6B"/>
    <w:rsid w:val="7EF210A1"/>
    <w:rsid w:val="7EF22FFA"/>
    <w:rsid w:val="7EF326EE"/>
    <w:rsid w:val="7EF35C84"/>
    <w:rsid w:val="7EFB15E7"/>
    <w:rsid w:val="7EFB73D5"/>
    <w:rsid w:val="7EFC169F"/>
    <w:rsid w:val="7F0429EA"/>
    <w:rsid w:val="7F0A4AEC"/>
    <w:rsid w:val="7F0D3AEF"/>
    <w:rsid w:val="7F0D475B"/>
    <w:rsid w:val="7F122A84"/>
    <w:rsid w:val="7F130D42"/>
    <w:rsid w:val="7F16390D"/>
    <w:rsid w:val="7F1659B3"/>
    <w:rsid w:val="7F173A8A"/>
    <w:rsid w:val="7F1B092A"/>
    <w:rsid w:val="7F1C06C1"/>
    <w:rsid w:val="7F1F1063"/>
    <w:rsid w:val="7F1F2CD5"/>
    <w:rsid w:val="7F202501"/>
    <w:rsid w:val="7F207EA4"/>
    <w:rsid w:val="7F25027A"/>
    <w:rsid w:val="7F255574"/>
    <w:rsid w:val="7F2B66DD"/>
    <w:rsid w:val="7F2C7D9A"/>
    <w:rsid w:val="7F2D0D57"/>
    <w:rsid w:val="7F2D2D90"/>
    <w:rsid w:val="7F2E103F"/>
    <w:rsid w:val="7F2E4DD6"/>
    <w:rsid w:val="7F2E5DD9"/>
    <w:rsid w:val="7F2F7ADD"/>
    <w:rsid w:val="7F30070A"/>
    <w:rsid w:val="7F32734F"/>
    <w:rsid w:val="7F34053C"/>
    <w:rsid w:val="7F343F68"/>
    <w:rsid w:val="7F3459F5"/>
    <w:rsid w:val="7F362ACC"/>
    <w:rsid w:val="7F397C9F"/>
    <w:rsid w:val="7F3C4B77"/>
    <w:rsid w:val="7F3E6CC1"/>
    <w:rsid w:val="7F425028"/>
    <w:rsid w:val="7F451090"/>
    <w:rsid w:val="7F487642"/>
    <w:rsid w:val="7F504F2F"/>
    <w:rsid w:val="7F511F5F"/>
    <w:rsid w:val="7F514C63"/>
    <w:rsid w:val="7F545272"/>
    <w:rsid w:val="7F550801"/>
    <w:rsid w:val="7F592E83"/>
    <w:rsid w:val="7F63146E"/>
    <w:rsid w:val="7F652FC3"/>
    <w:rsid w:val="7F65742B"/>
    <w:rsid w:val="7F67453E"/>
    <w:rsid w:val="7F720DFB"/>
    <w:rsid w:val="7F740400"/>
    <w:rsid w:val="7F7526CC"/>
    <w:rsid w:val="7F7A0B58"/>
    <w:rsid w:val="7F7F111A"/>
    <w:rsid w:val="7F800A89"/>
    <w:rsid w:val="7F806B50"/>
    <w:rsid w:val="7F8125F1"/>
    <w:rsid w:val="7F813598"/>
    <w:rsid w:val="7F813CBA"/>
    <w:rsid w:val="7F82060D"/>
    <w:rsid w:val="7F822A8C"/>
    <w:rsid w:val="7F882981"/>
    <w:rsid w:val="7F8A1F60"/>
    <w:rsid w:val="7F8C41C2"/>
    <w:rsid w:val="7F906B71"/>
    <w:rsid w:val="7F9273F2"/>
    <w:rsid w:val="7F9815CA"/>
    <w:rsid w:val="7F9B2F2A"/>
    <w:rsid w:val="7F9D5A69"/>
    <w:rsid w:val="7F9D6865"/>
    <w:rsid w:val="7F9D7279"/>
    <w:rsid w:val="7FA236B3"/>
    <w:rsid w:val="7FA252EE"/>
    <w:rsid w:val="7FA34C3A"/>
    <w:rsid w:val="7FA72463"/>
    <w:rsid w:val="7FA811F4"/>
    <w:rsid w:val="7FAA54F3"/>
    <w:rsid w:val="7FB0181E"/>
    <w:rsid w:val="7FB062FF"/>
    <w:rsid w:val="7FB21E7B"/>
    <w:rsid w:val="7FB80389"/>
    <w:rsid w:val="7FB91D58"/>
    <w:rsid w:val="7FBF6447"/>
    <w:rsid w:val="7FC31381"/>
    <w:rsid w:val="7FC441A9"/>
    <w:rsid w:val="7FC6202E"/>
    <w:rsid w:val="7FC74B83"/>
    <w:rsid w:val="7FC9033D"/>
    <w:rsid w:val="7FC922DA"/>
    <w:rsid w:val="7FCC7EC6"/>
    <w:rsid w:val="7FCD2732"/>
    <w:rsid w:val="7FCE2401"/>
    <w:rsid w:val="7FCE46AF"/>
    <w:rsid w:val="7FD23D65"/>
    <w:rsid w:val="7FD47013"/>
    <w:rsid w:val="7FD70E32"/>
    <w:rsid w:val="7FDA3F71"/>
    <w:rsid w:val="7FDC2F40"/>
    <w:rsid w:val="7FE04EAD"/>
    <w:rsid w:val="7FE564FC"/>
    <w:rsid w:val="7FE73577"/>
    <w:rsid w:val="7FE73E06"/>
    <w:rsid w:val="7FEB17F9"/>
    <w:rsid w:val="7FEC3109"/>
    <w:rsid w:val="7FED4506"/>
    <w:rsid w:val="7FED7BA4"/>
    <w:rsid w:val="7FEE575F"/>
    <w:rsid w:val="7FF017AF"/>
    <w:rsid w:val="7FF23192"/>
    <w:rsid w:val="7FF90F92"/>
    <w:rsid w:val="7FFE4CAC"/>
    <w:rsid w:val="7FFF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uiPriority="0" w:name="List Number"/>
    <w:lsdException w:qFormat="1" w:uiPriority="99" w:semiHidden="0" w:name="List 2"/>
    <w:lsdException w:qFormat="1"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before="100" w:beforeAutospacing="1" w:afterLines="50"/>
    </w:pPr>
    <w:rPr>
      <w:rFonts w:ascii="Times New Roman" w:hAnsi="Times New Roman" w:eastAsia="Times New Roman" w:cs="Times New Roman"/>
      <w:sz w:val="24"/>
      <w:szCs w:val="24"/>
      <w:lang w:val="en-US" w:eastAsia="zh-CN" w:bidi="ar-SA"/>
    </w:rPr>
  </w:style>
  <w:style w:type="paragraph" w:styleId="2">
    <w:name w:val="heading 1"/>
    <w:basedOn w:val="1"/>
    <w:next w:val="1"/>
    <w:link w:val="37"/>
    <w:qFormat/>
    <w:uiPriority w:val="99"/>
    <w:pPr>
      <w:widowControl w:val="0"/>
      <w:numPr>
        <w:ilvl w:val="0"/>
        <w:numId w:val="1"/>
      </w:numPr>
      <w:autoSpaceDE w:val="0"/>
      <w:autoSpaceDN w:val="0"/>
      <w:adjustRightInd w:val="0"/>
      <w:spacing w:before="50" w:beforeLines="50" w:beforeAutospacing="0" w:afterLines="30" w:line="360" w:lineRule="auto"/>
      <w:ind w:left="431" w:hanging="431"/>
      <w:jc w:val="both"/>
      <w:outlineLvl w:val="0"/>
    </w:pPr>
    <w:rPr>
      <w:rFonts w:eastAsia="黑体"/>
      <w:b/>
      <w:bCs/>
      <w:sz w:val="30"/>
      <w:szCs w:val="30"/>
      <w:lang w:val="zh-CN"/>
    </w:rPr>
  </w:style>
  <w:style w:type="paragraph" w:styleId="3">
    <w:name w:val="heading 2"/>
    <w:basedOn w:val="2"/>
    <w:next w:val="1"/>
    <w:link w:val="36"/>
    <w:qFormat/>
    <w:uiPriority w:val="0"/>
    <w:pPr>
      <w:keepNext/>
      <w:keepLines/>
      <w:numPr>
        <w:ilvl w:val="1"/>
      </w:numPr>
      <w:spacing w:line="240" w:lineRule="atLeast"/>
      <w:outlineLvl w:val="1"/>
    </w:pPr>
    <w:rPr>
      <w:rFonts w:eastAsia="宋体"/>
      <w:kern w:val="2"/>
      <w:sz w:val="24"/>
      <w:szCs w:val="24"/>
    </w:rPr>
  </w:style>
  <w:style w:type="paragraph" w:styleId="4">
    <w:name w:val="heading 3"/>
    <w:basedOn w:val="3"/>
    <w:next w:val="1"/>
    <w:link w:val="38"/>
    <w:qFormat/>
    <w:uiPriority w:val="9"/>
    <w:pPr>
      <w:numPr>
        <w:ilvl w:val="2"/>
        <w:numId w:val="2"/>
      </w:numPr>
      <w:tabs>
        <w:tab w:val="left" w:pos="1140"/>
        <w:tab w:val="clear" w:pos="432"/>
      </w:tabs>
      <w:spacing w:line="240" w:lineRule="auto"/>
      <w:outlineLvl w:val="2"/>
    </w:pPr>
    <w:rPr>
      <w:sz w:val="22"/>
      <w:szCs w:val="32"/>
    </w:rPr>
  </w:style>
  <w:style w:type="paragraph" w:styleId="5">
    <w:name w:val="heading 4"/>
    <w:basedOn w:val="4"/>
    <w:next w:val="1"/>
    <w:link w:val="97"/>
    <w:qFormat/>
    <w:uiPriority w:val="0"/>
    <w:pPr>
      <w:tabs>
        <w:tab w:val="left" w:pos="432"/>
        <w:tab w:val="clear" w:pos="720"/>
        <w:tab w:val="clear" w:pos="1140"/>
      </w:tabs>
      <w:overflowPunct w:val="0"/>
      <w:textAlignment w:val="baseline"/>
      <w:outlineLvl w:val="3"/>
    </w:pPr>
    <w:rPr>
      <w:szCs w:val="28"/>
    </w:rPr>
  </w:style>
  <w:style w:type="paragraph" w:styleId="6">
    <w:name w:val="heading 5"/>
    <w:basedOn w:val="5"/>
    <w:next w:val="1"/>
    <w:link w:val="101"/>
    <w:qFormat/>
    <w:uiPriority w:val="0"/>
    <w:pPr>
      <w:outlineLvl w:val="4"/>
    </w:pPr>
    <w:rPr>
      <w:szCs w:val="24"/>
    </w:rPr>
  </w:style>
  <w:style w:type="paragraph" w:styleId="7">
    <w:name w:val="heading 6"/>
    <w:basedOn w:val="1"/>
    <w:next w:val="1"/>
    <w:link w:val="96"/>
    <w:qFormat/>
    <w:uiPriority w:val="9"/>
    <w:pPr>
      <w:keepNext/>
      <w:keepLines/>
      <w:numPr>
        <w:ilvl w:val="5"/>
        <w:numId w:val="1"/>
      </w:numPr>
      <w:tabs>
        <w:tab w:val="left" w:pos="432"/>
      </w:tabs>
      <w:adjustRightInd w:val="0"/>
      <w:spacing w:before="240" w:beforeLines="30" w:beforeAutospacing="0" w:after="64" w:afterLines="30" w:line="320" w:lineRule="auto"/>
      <w:jc w:val="both"/>
      <w:outlineLvl w:val="5"/>
    </w:pPr>
    <w:rPr>
      <w:rFonts w:ascii="Cambria" w:hAnsi="Cambria" w:eastAsia="宋体" w:cs="黑体"/>
      <w:b/>
      <w:bCs/>
    </w:rPr>
  </w:style>
  <w:style w:type="paragraph" w:styleId="8">
    <w:name w:val="heading 7"/>
    <w:basedOn w:val="1"/>
    <w:next w:val="1"/>
    <w:link w:val="87"/>
    <w:qFormat/>
    <w:uiPriority w:val="9"/>
    <w:pPr>
      <w:keepNext/>
      <w:keepLines/>
      <w:numPr>
        <w:ilvl w:val="6"/>
        <w:numId w:val="1"/>
      </w:numPr>
      <w:tabs>
        <w:tab w:val="left" w:pos="432"/>
      </w:tabs>
      <w:adjustRightInd w:val="0"/>
      <w:spacing w:before="240" w:beforeLines="30" w:beforeAutospacing="0" w:after="64" w:afterLines="30" w:line="320" w:lineRule="auto"/>
      <w:jc w:val="both"/>
      <w:outlineLvl w:val="6"/>
    </w:pPr>
    <w:rPr>
      <w:rFonts w:eastAsia="宋体"/>
      <w:b/>
      <w:bCs/>
    </w:rPr>
  </w:style>
  <w:style w:type="paragraph" w:styleId="9">
    <w:name w:val="heading 8"/>
    <w:basedOn w:val="1"/>
    <w:next w:val="1"/>
    <w:link w:val="104"/>
    <w:qFormat/>
    <w:uiPriority w:val="9"/>
    <w:pPr>
      <w:keepNext/>
      <w:keepLines/>
      <w:numPr>
        <w:ilvl w:val="7"/>
        <w:numId w:val="1"/>
      </w:numPr>
      <w:tabs>
        <w:tab w:val="left" w:pos="432"/>
      </w:tabs>
      <w:adjustRightInd w:val="0"/>
      <w:spacing w:before="240" w:beforeLines="30" w:beforeAutospacing="0" w:after="64" w:afterLines="30" w:line="320" w:lineRule="auto"/>
      <w:jc w:val="both"/>
      <w:outlineLvl w:val="7"/>
    </w:pPr>
    <w:rPr>
      <w:rFonts w:ascii="Cambria" w:hAnsi="Cambria" w:eastAsia="宋体" w:cs="黑体"/>
    </w:rPr>
  </w:style>
  <w:style w:type="paragraph" w:styleId="10">
    <w:name w:val="heading 9"/>
    <w:basedOn w:val="1"/>
    <w:next w:val="1"/>
    <w:link w:val="98"/>
    <w:qFormat/>
    <w:uiPriority w:val="9"/>
    <w:pPr>
      <w:keepNext/>
      <w:keepLines/>
      <w:numPr>
        <w:ilvl w:val="8"/>
        <w:numId w:val="1"/>
      </w:numPr>
      <w:tabs>
        <w:tab w:val="left" w:pos="432"/>
      </w:tabs>
      <w:adjustRightInd w:val="0"/>
      <w:spacing w:before="240" w:beforeLines="30" w:beforeAutospacing="0" w:after="64" w:afterLines="30" w:line="320" w:lineRule="auto"/>
      <w:jc w:val="both"/>
      <w:outlineLvl w:val="8"/>
    </w:pPr>
    <w:rPr>
      <w:rFonts w:ascii="Cambria" w:hAnsi="Cambria" w:eastAsia="宋体" w:cs="黑体"/>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adjustRightInd w:val="0"/>
      <w:spacing w:before="30" w:beforeLines="30" w:beforeAutospacing="0" w:after="30" w:afterLines="30" w:line="264" w:lineRule="auto"/>
      <w:ind w:left="100" w:leftChars="400" w:hanging="200" w:hangingChars="200"/>
      <w:contextualSpacing/>
      <w:jc w:val="both"/>
    </w:pPr>
    <w:rPr>
      <w:rFonts w:eastAsia="宋体"/>
      <w:szCs w:val="22"/>
    </w:rPr>
  </w:style>
  <w:style w:type="paragraph" w:styleId="12">
    <w:name w:val="Normal Indent"/>
    <w:basedOn w:val="1"/>
    <w:qFormat/>
    <w:uiPriority w:val="0"/>
    <w:pPr>
      <w:widowControl w:val="0"/>
      <w:adjustRightInd w:val="0"/>
      <w:spacing w:before="30" w:beforeLines="30" w:beforeAutospacing="0" w:after="30" w:afterLines="30" w:line="264" w:lineRule="auto"/>
      <w:ind w:firstLine="420"/>
      <w:jc w:val="both"/>
    </w:pPr>
    <w:rPr>
      <w:rFonts w:eastAsia="宋体"/>
      <w:kern w:val="2"/>
      <w:sz w:val="21"/>
      <w:szCs w:val="20"/>
    </w:rPr>
  </w:style>
  <w:style w:type="paragraph" w:styleId="13">
    <w:name w:val="caption"/>
    <w:basedOn w:val="1"/>
    <w:next w:val="1"/>
    <w:link w:val="102"/>
    <w:qFormat/>
    <w:uiPriority w:val="0"/>
    <w:pPr>
      <w:tabs>
        <w:tab w:val="left" w:pos="1418"/>
      </w:tabs>
      <w:adjustRightInd w:val="0"/>
      <w:spacing w:before="120" w:beforeLines="30" w:beforeAutospacing="0" w:after="120" w:afterLines="30" w:line="264" w:lineRule="auto"/>
      <w:jc w:val="both"/>
    </w:pPr>
    <w:rPr>
      <w:rFonts w:eastAsia="宋体"/>
      <w:b/>
      <w:bCs/>
      <w:szCs w:val="20"/>
    </w:rPr>
  </w:style>
  <w:style w:type="paragraph" w:styleId="14">
    <w:name w:val="Document Map"/>
    <w:basedOn w:val="1"/>
    <w:link w:val="112"/>
    <w:unhideWhenUsed/>
    <w:qFormat/>
    <w:uiPriority w:val="0"/>
    <w:pPr>
      <w:adjustRightInd w:val="0"/>
      <w:spacing w:before="30" w:beforeLines="30" w:beforeAutospacing="0" w:after="30" w:afterLines="30" w:line="264" w:lineRule="auto"/>
      <w:jc w:val="both"/>
    </w:pPr>
    <w:rPr>
      <w:rFonts w:ascii="宋体" w:eastAsia="宋体"/>
      <w:sz w:val="18"/>
      <w:szCs w:val="18"/>
    </w:rPr>
  </w:style>
  <w:style w:type="paragraph" w:styleId="15">
    <w:name w:val="annotation text"/>
    <w:basedOn w:val="1"/>
    <w:link w:val="107"/>
    <w:unhideWhenUsed/>
    <w:qFormat/>
    <w:uiPriority w:val="99"/>
    <w:pPr>
      <w:adjustRightInd w:val="0"/>
      <w:spacing w:before="30" w:beforeLines="30" w:beforeAutospacing="0" w:after="30" w:afterLines="30" w:line="264" w:lineRule="auto"/>
      <w:jc w:val="both"/>
    </w:pPr>
    <w:rPr>
      <w:rFonts w:eastAsia="宋体"/>
      <w:szCs w:val="20"/>
    </w:rPr>
  </w:style>
  <w:style w:type="paragraph" w:styleId="16">
    <w:name w:val="Body Text"/>
    <w:basedOn w:val="1"/>
    <w:link w:val="89"/>
    <w:qFormat/>
    <w:uiPriority w:val="0"/>
    <w:pPr>
      <w:widowControl w:val="0"/>
      <w:adjustRightInd w:val="0"/>
      <w:spacing w:before="30" w:beforeLines="30" w:beforeAutospacing="0" w:after="30" w:afterLines="30" w:line="264" w:lineRule="auto"/>
      <w:jc w:val="both"/>
    </w:pPr>
    <w:rPr>
      <w:rFonts w:eastAsia="宋体"/>
      <w:color w:val="000000"/>
      <w:kern w:val="2"/>
      <w:sz w:val="21"/>
      <w:szCs w:val="20"/>
    </w:rPr>
  </w:style>
  <w:style w:type="paragraph" w:styleId="17">
    <w:name w:val="Body Text Indent"/>
    <w:basedOn w:val="1"/>
    <w:link w:val="103"/>
    <w:unhideWhenUsed/>
    <w:qFormat/>
    <w:uiPriority w:val="99"/>
    <w:pPr>
      <w:adjustRightInd w:val="0"/>
      <w:spacing w:before="30" w:beforeLines="30" w:beforeAutospacing="0" w:after="120" w:afterLines="30" w:line="264" w:lineRule="auto"/>
      <w:ind w:left="360"/>
      <w:jc w:val="both"/>
    </w:pPr>
    <w:rPr>
      <w:rFonts w:eastAsia="宋体"/>
      <w:szCs w:val="22"/>
    </w:rPr>
  </w:style>
  <w:style w:type="paragraph" w:styleId="18">
    <w:name w:val="List Number 3"/>
    <w:basedOn w:val="1"/>
    <w:qFormat/>
    <w:uiPriority w:val="0"/>
    <w:pPr>
      <w:numPr>
        <w:ilvl w:val="0"/>
        <w:numId w:val="3"/>
      </w:numPr>
      <w:overflowPunct w:val="0"/>
      <w:autoSpaceDE w:val="0"/>
      <w:autoSpaceDN w:val="0"/>
      <w:adjustRightInd w:val="0"/>
      <w:spacing w:before="0" w:beforeLines="30" w:beforeAutospacing="0" w:after="180" w:afterLines="30" w:line="288" w:lineRule="auto"/>
      <w:jc w:val="both"/>
      <w:textAlignment w:val="baseline"/>
    </w:pPr>
    <w:rPr>
      <w:rFonts w:eastAsia="宋体"/>
      <w:szCs w:val="20"/>
      <w:lang w:val="en-GB" w:eastAsia="en-US"/>
    </w:rPr>
  </w:style>
  <w:style w:type="paragraph" w:styleId="19">
    <w:name w:val="List 2"/>
    <w:basedOn w:val="20"/>
    <w:unhideWhenUsed/>
    <w:qFormat/>
    <w:uiPriority w:val="99"/>
    <w:pPr>
      <w:ind w:left="851"/>
    </w:pPr>
  </w:style>
  <w:style w:type="paragraph" w:styleId="20">
    <w:name w:val="List"/>
    <w:basedOn w:val="1"/>
    <w:unhideWhenUsed/>
    <w:qFormat/>
    <w:uiPriority w:val="99"/>
    <w:pPr>
      <w:adjustRightInd w:val="0"/>
      <w:spacing w:before="30" w:beforeLines="30" w:beforeAutospacing="0" w:after="30" w:afterLines="30" w:line="264" w:lineRule="auto"/>
      <w:ind w:left="568" w:hanging="284"/>
      <w:jc w:val="both"/>
    </w:pPr>
    <w:rPr>
      <w:rFonts w:eastAsia="宋体"/>
      <w:szCs w:val="22"/>
    </w:rPr>
  </w:style>
  <w:style w:type="paragraph" w:styleId="21">
    <w:name w:val="Plain Text"/>
    <w:basedOn w:val="1"/>
    <w:link w:val="99"/>
    <w:unhideWhenUsed/>
    <w:qFormat/>
    <w:uiPriority w:val="99"/>
    <w:pPr>
      <w:adjustRightInd w:val="0"/>
      <w:spacing w:before="30" w:beforeLines="30" w:beforeAutospacing="0" w:after="30" w:afterLines="30" w:line="264" w:lineRule="auto"/>
      <w:jc w:val="both"/>
    </w:pPr>
    <w:rPr>
      <w:rFonts w:eastAsia="Calibri"/>
      <w:szCs w:val="21"/>
      <w:lang w:eastAsia="en-US"/>
    </w:rPr>
  </w:style>
  <w:style w:type="paragraph" w:styleId="22">
    <w:name w:val="Date"/>
    <w:basedOn w:val="1"/>
    <w:next w:val="1"/>
    <w:link w:val="90"/>
    <w:unhideWhenUsed/>
    <w:qFormat/>
    <w:uiPriority w:val="99"/>
    <w:pPr>
      <w:adjustRightInd w:val="0"/>
      <w:spacing w:before="30" w:beforeLines="30" w:beforeAutospacing="0" w:after="30" w:afterLines="30" w:line="264" w:lineRule="auto"/>
      <w:ind w:left="100" w:leftChars="2500"/>
      <w:jc w:val="both"/>
    </w:pPr>
    <w:rPr>
      <w:rFonts w:eastAsia="宋体"/>
      <w:szCs w:val="22"/>
    </w:rPr>
  </w:style>
  <w:style w:type="paragraph" w:styleId="23">
    <w:name w:val="Balloon Text"/>
    <w:basedOn w:val="1"/>
    <w:link w:val="35"/>
    <w:unhideWhenUsed/>
    <w:qFormat/>
    <w:uiPriority w:val="99"/>
    <w:pPr>
      <w:adjustRightInd w:val="0"/>
      <w:spacing w:before="30" w:beforeLines="30" w:beforeAutospacing="0" w:after="30" w:afterLines="30" w:line="264" w:lineRule="auto"/>
      <w:jc w:val="both"/>
    </w:pPr>
    <w:rPr>
      <w:rFonts w:ascii="Tahoma" w:hAnsi="Tahoma" w:eastAsia="宋体"/>
      <w:sz w:val="16"/>
      <w:szCs w:val="16"/>
    </w:rPr>
  </w:style>
  <w:style w:type="paragraph" w:styleId="24">
    <w:name w:val="footer"/>
    <w:basedOn w:val="1"/>
    <w:link w:val="106"/>
    <w:unhideWhenUsed/>
    <w:qFormat/>
    <w:uiPriority w:val="99"/>
    <w:pPr>
      <w:tabs>
        <w:tab w:val="center" w:pos="4153"/>
        <w:tab w:val="right" w:pos="8306"/>
      </w:tabs>
      <w:adjustRightInd w:val="0"/>
      <w:spacing w:before="30" w:beforeLines="30" w:beforeAutospacing="0" w:after="30" w:afterLines="30" w:line="264" w:lineRule="auto"/>
      <w:jc w:val="both"/>
    </w:pPr>
    <w:rPr>
      <w:rFonts w:eastAsia="宋体"/>
      <w:sz w:val="18"/>
      <w:szCs w:val="18"/>
    </w:rPr>
  </w:style>
  <w:style w:type="paragraph" w:styleId="25">
    <w:name w:val="header"/>
    <w:basedOn w:val="1"/>
    <w:link w:val="94"/>
    <w:qFormat/>
    <w:uiPriority w:val="0"/>
    <w:pPr>
      <w:tabs>
        <w:tab w:val="center" w:pos="4536"/>
        <w:tab w:val="right" w:pos="9072"/>
      </w:tabs>
      <w:adjustRightInd w:val="0"/>
      <w:spacing w:before="30" w:beforeLines="30" w:beforeAutospacing="0" w:after="30" w:afterLines="30" w:line="264" w:lineRule="auto"/>
      <w:jc w:val="both"/>
    </w:pPr>
    <w:rPr>
      <w:rFonts w:ascii="Arial" w:hAnsi="Arial" w:eastAsia="MS Mincho"/>
      <w:b/>
      <w:lang w:eastAsia="en-US"/>
    </w:rPr>
  </w:style>
  <w:style w:type="paragraph" w:styleId="26">
    <w:name w:val="Normal (Web)"/>
    <w:basedOn w:val="1"/>
    <w:unhideWhenUsed/>
    <w:qFormat/>
    <w:uiPriority w:val="99"/>
    <w:pPr>
      <w:adjustRightInd w:val="0"/>
      <w:spacing w:before="30" w:beforeLines="30" w:beforeAutospacing="0" w:after="30" w:afterLines="30" w:line="264" w:lineRule="auto"/>
      <w:jc w:val="both"/>
    </w:pPr>
    <w:rPr>
      <w:rFonts w:ascii="宋体" w:hAnsi="宋体" w:eastAsia="宋体" w:cs="宋体"/>
    </w:rPr>
  </w:style>
  <w:style w:type="paragraph" w:styleId="27">
    <w:name w:val="annotation subject"/>
    <w:basedOn w:val="15"/>
    <w:next w:val="15"/>
    <w:link w:val="92"/>
    <w:unhideWhenUsed/>
    <w:qFormat/>
    <w:uiPriority w:val="99"/>
    <w:rPr>
      <w:b/>
      <w:bCs/>
    </w:rPr>
  </w:style>
  <w:style w:type="table" w:styleId="29">
    <w:name w:val="Table Grid"/>
    <w:basedOn w:val="2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basedOn w:val="30"/>
    <w:qFormat/>
    <w:uiPriority w:val="22"/>
    <w:rPr>
      <w:b/>
      <w:bCs/>
    </w:rPr>
  </w:style>
  <w:style w:type="character" w:styleId="32">
    <w:name w:val="Emphasis"/>
    <w:basedOn w:val="30"/>
    <w:qFormat/>
    <w:uiPriority w:val="20"/>
    <w:rPr>
      <w:i/>
    </w:rPr>
  </w:style>
  <w:style w:type="character" w:styleId="33">
    <w:name w:val="Hyperlink"/>
    <w:unhideWhenUsed/>
    <w:qFormat/>
    <w:uiPriority w:val="99"/>
    <w:rPr>
      <w:color w:val="0000FF"/>
      <w:u w:val="single"/>
    </w:rPr>
  </w:style>
  <w:style w:type="character" w:styleId="34">
    <w:name w:val="annotation reference"/>
    <w:unhideWhenUsed/>
    <w:qFormat/>
    <w:uiPriority w:val="99"/>
    <w:rPr>
      <w:sz w:val="16"/>
      <w:szCs w:val="16"/>
    </w:rPr>
  </w:style>
  <w:style w:type="character" w:customStyle="1" w:styleId="35">
    <w:name w:val="批注框文本 Char"/>
    <w:link w:val="23"/>
    <w:semiHidden/>
    <w:qFormat/>
    <w:uiPriority w:val="99"/>
    <w:rPr>
      <w:rFonts w:ascii="Tahoma" w:hAnsi="Tahoma" w:cs="Tahoma"/>
      <w:sz w:val="16"/>
      <w:szCs w:val="16"/>
    </w:rPr>
  </w:style>
  <w:style w:type="character" w:customStyle="1" w:styleId="36">
    <w:name w:val="标题 2 Char"/>
    <w:link w:val="3"/>
    <w:qFormat/>
    <w:uiPriority w:val="0"/>
    <w:rPr>
      <w:rFonts w:ascii="Times New Roman" w:hAnsi="Times New Roman" w:eastAsia="宋体"/>
      <w:b/>
      <w:bCs/>
      <w:kern w:val="2"/>
      <w:sz w:val="24"/>
      <w:szCs w:val="24"/>
      <w:lang w:val="zh-CN"/>
    </w:rPr>
  </w:style>
  <w:style w:type="character" w:customStyle="1" w:styleId="37">
    <w:name w:val="标题 1 Char"/>
    <w:link w:val="2"/>
    <w:qFormat/>
    <w:uiPriority w:val="99"/>
    <w:rPr>
      <w:rFonts w:ascii="Times New Roman" w:hAnsi="Times New Roman" w:eastAsia="黑体"/>
      <w:b/>
      <w:bCs/>
      <w:sz w:val="30"/>
      <w:szCs w:val="30"/>
      <w:lang w:val="zh-CN" w:eastAsia="zh-CN"/>
    </w:rPr>
  </w:style>
  <w:style w:type="character" w:customStyle="1" w:styleId="38">
    <w:name w:val="标题 3 Char"/>
    <w:link w:val="4"/>
    <w:qFormat/>
    <w:uiPriority w:val="9"/>
    <w:rPr>
      <w:rFonts w:ascii="Times New Roman" w:hAnsi="Times New Roman" w:eastAsia="宋体"/>
      <w:b/>
      <w:bCs/>
      <w:sz w:val="22"/>
      <w:szCs w:val="32"/>
      <w:lang w:val="en-US" w:eastAsia="zh-CN"/>
    </w:rPr>
  </w:style>
  <w:style w:type="paragraph" w:customStyle="1" w:styleId="39">
    <w:name w:val="TH"/>
    <w:basedOn w:val="1"/>
    <w:link w:val="88"/>
    <w:qFormat/>
    <w:uiPriority w:val="0"/>
    <w:pPr>
      <w:keepNext/>
      <w:keepLines/>
      <w:adjustRightInd w:val="0"/>
      <w:spacing w:before="60" w:beforeLines="30" w:beforeAutospacing="0" w:afterLines="30" w:line="264" w:lineRule="auto"/>
      <w:jc w:val="center"/>
    </w:pPr>
    <w:rPr>
      <w:rFonts w:ascii="Arial" w:hAnsi="Arial" w:eastAsia="宋体"/>
      <w:b/>
      <w:szCs w:val="20"/>
      <w:lang w:eastAsia="en-US"/>
    </w:rPr>
  </w:style>
  <w:style w:type="paragraph" w:customStyle="1" w:styleId="40">
    <w:name w:val="列出段落5"/>
    <w:basedOn w:val="1"/>
    <w:unhideWhenUsed/>
    <w:qFormat/>
    <w:uiPriority w:val="99"/>
    <w:pPr>
      <w:adjustRightInd w:val="0"/>
      <w:spacing w:before="30" w:beforeLines="30" w:beforeAutospacing="0" w:after="30" w:afterLines="30" w:line="264" w:lineRule="auto"/>
      <w:ind w:firstLine="420" w:firstLineChars="200"/>
      <w:jc w:val="both"/>
    </w:pPr>
    <w:rPr>
      <w:rFonts w:eastAsia="宋体"/>
      <w:szCs w:val="22"/>
    </w:rPr>
  </w:style>
  <w:style w:type="paragraph" w:customStyle="1" w:styleId="41">
    <w:name w:val="EQ"/>
    <w:basedOn w:val="1"/>
    <w:next w:val="1"/>
    <w:qFormat/>
    <w:uiPriority w:val="0"/>
    <w:pPr>
      <w:keepLines/>
      <w:tabs>
        <w:tab w:val="center" w:pos="4536"/>
        <w:tab w:val="right" w:pos="9072"/>
      </w:tabs>
      <w:overflowPunct w:val="0"/>
      <w:adjustRightInd w:val="0"/>
      <w:spacing w:before="30" w:beforeLines="30" w:beforeAutospacing="0" w:afterLines="30" w:line="264" w:lineRule="auto"/>
      <w:jc w:val="both"/>
      <w:textAlignment w:val="baseline"/>
    </w:pPr>
    <w:rPr>
      <w:rFonts w:eastAsia="宋体"/>
      <w:szCs w:val="22"/>
    </w:rPr>
  </w:style>
  <w:style w:type="paragraph" w:customStyle="1" w:styleId="42">
    <w:name w:val="样式 ！正文"/>
    <w:basedOn w:val="1"/>
    <w:qFormat/>
    <w:uiPriority w:val="0"/>
    <w:pPr>
      <w:widowControl w:val="0"/>
      <w:adjustRightInd w:val="0"/>
      <w:spacing w:before="40" w:beforeLines="30" w:beforeAutospacing="0" w:after="40" w:afterLines="30" w:line="300" w:lineRule="auto"/>
      <w:ind w:firstLine="420"/>
      <w:jc w:val="both"/>
    </w:pPr>
    <w:rPr>
      <w:rFonts w:eastAsia="宋体" w:cs="宋体"/>
      <w:kern w:val="2"/>
      <w:sz w:val="21"/>
      <w:szCs w:val="20"/>
    </w:rPr>
  </w:style>
  <w:style w:type="paragraph" w:customStyle="1" w:styleId="43">
    <w:name w:val="List Paragraph5"/>
    <w:basedOn w:val="1"/>
    <w:qFormat/>
    <w:uiPriority w:val="99"/>
    <w:pPr>
      <w:adjustRightInd w:val="0"/>
      <w:spacing w:before="30" w:beforeLines="30" w:beforeAutospacing="0" w:after="30" w:afterLines="30" w:line="264" w:lineRule="auto"/>
      <w:ind w:firstLine="420" w:firstLineChars="200"/>
      <w:jc w:val="both"/>
    </w:pPr>
    <w:rPr>
      <w:rFonts w:eastAsia="宋体"/>
      <w:szCs w:val="22"/>
    </w:rPr>
  </w:style>
  <w:style w:type="paragraph" w:customStyle="1" w:styleId="44">
    <w:name w:val="CR Cover Page"/>
    <w:qFormat/>
    <w:uiPriority w:val="0"/>
    <w:pPr>
      <w:spacing w:after="120" w:line="259" w:lineRule="auto"/>
    </w:pPr>
    <w:rPr>
      <w:rFonts w:ascii="Arial" w:hAnsi="Arial" w:eastAsia="宋体" w:cs="Times New Roman"/>
      <w:sz w:val="21"/>
      <w:szCs w:val="22"/>
      <w:lang w:val="en-GB" w:eastAsia="en-US" w:bidi="ar-SA"/>
    </w:rPr>
  </w:style>
  <w:style w:type="paragraph" w:customStyle="1" w:styleId="45">
    <w:name w:val="TAH"/>
    <w:basedOn w:val="46"/>
    <w:link w:val="118"/>
    <w:qFormat/>
    <w:uiPriority w:val="0"/>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pPr>
    <w:rPr>
      <w:b/>
    </w:rPr>
  </w:style>
  <w:style w:type="paragraph" w:customStyle="1" w:styleId="46">
    <w:name w:val="TAC"/>
    <w:basedOn w:val="47"/>
    <w:link w:val="117"/>
    <w:qFormat/>
    <w:uiPriority w:val="0"/>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jc w:val="center"/>
    </w:pPr>
    <w:rPr>
      <w:szCs w:val="20"/>
      <w:lang w:eastAsia="en-US"/>
    </w:rPr>
  </w:style>
  <w:style w:type="paragraph" w:customStyle="1" w:styleId="47">
    <w:name w:val="TAL"/>
    <w:basedOn w:val="1"/>
    <w:qFormat/>
    <w:uiPriority w:val="0"/>
    <w:pPr>
      <w:keepNext/>
      <w:keepLines/>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30" w:beforeLines="30" w:beforeAutospacing="0" w:after="30" w:afterLines="30" w:line="264" w:lineRule="auto"/>
      <w:jc w:val="both"/>
    </w:pPr>
    <w:rPr>
      <w:rFonts w:ascii="Arial" w:hAnsi="Arial" w:eastAsia="宋体"/>
      <w:sz w:val="18"/>
      <w:szCs w:val="22"/>
    </w:rPr>
  </w:style>
  <w:style w:type="paragraph" w:customStyle="1" w:styleId="48">
    <w:name w:val="列出段落4"/>
    <w:basedOn w:val="1"/>
    <w:qFormat/>
    <w:uiPriority w:val="99"/>
    <w:pPr>
      <w:adjustRightInd w:val="0"/>
      <w:spacing w:before="30" w:beforeLines="30" w:beforeAutospacing="0" w:after="30" w:afterLines="30" w:line="264" w:lineRule="auto"/>
      <w:ind w:firstLine="420" w:firstLineChars="200"/>
      <w:jc w:val="both"/>
    </w:pPr>
    <w:rPr>
      <w:rFonts w:eastAsia="宋体"/>
      <w:szCs w:val="22"/>
    </w:rPr>
  </w:style>
  <w:style w:type="paragraph" w:customStyle="1" w:styleId="49">
    <w:name w:val="LGTdoc_본문"/>
    <w:basedOn w:val="1"/>
    <w:qFormat/>
    <w:uiPriority w:val="0"/>
    <w:pPr>
      <w:widowControl w:val="0"/>
      <w:autoSpaceDE w:val="0"/>
      <w:autoSpaceDN w:val="0"/>
      <w:adjustRightInd w:val="0"/>
      <w:spacing w:before="30" w:beforeLines="30" w:beforeAutospacing="0" w:after="30" w:afterLines="30" w:line="264" w:lineRule="auto"/>
      <w:jc w:val="both"/>
    </w:pPr>
    <w:rPr>
      <w:rFonts w:eastAsia="宋体"/>
      <w:kern w:val="2"/>
      <w:sz w:val="22"/>
      <w:szCs w:val="22"/>
      <w:lang w:eastAsia="ko-KR"/>
    </w:rPr>
  </w:style>
  <w:style w:type="paragraph" w:customStyle="1" w:styleId="50">
    <w:name w:val="Char Char1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51">
    <w:name w:val="TAN"/>
    <w:basedOn w:val="1"/>
    <w:qFormat/>
    <w:uiPriority w:val="0"/>
    <w:pPr>
      <w:keepNext/>
      <w:keepLines/>
      <w:adjustRightInd w:val="0"/>
      <w:spacing w:before="30" w:beforeLines="30" w:beforeAutospacing="0" w:after="30" w:afterLines="30" w:line="264" w:lineRule="auto"/>
      <w:ind w:left="851" w:hanging="851"/>
      <w:jc w:val="both"/>
    </w:pPr>
    <w:rPr>
      <w:rFonts w:ascii="Arial" w:hAnsi="Arial" w:eastAsia="宋体"/>
      <w:sz w:val="18"/>
      <w:szCs w:val="20"/>
      <w:lang w:eastAsia="en-US"/>
    </w:rPr>
  </w:style>
  <w:style w:type="paragraph" w:styleId="52">
    <w:name w:val="List Paragraph"/>
    <w:basedOn w:val="1"/>
    <w:link w:val="119"/>
    <w:qFormat/>
    <w:uiPriority w:val="34"/>
    <w:pPr>
      <w:adjustRightInd w:val="0"/>
      <w:spacing w:before="30" w:beforeLines="30" w:beforeAutospacing="0" w:after="30" w:afterLines="30" w:line="264" w:lineRule="auto"/>
      <w:ind w:left="840" w:leftChars="400"/>
      <w:jc w:val="both"/>
    </w:pPr>
    <w:rPr>
      <w:rFonts w:ascii="Times" w:hAnsi="Times" w:eastAsia="Batang"/>
      <w:lang w:val="en-GB"/>
    </w:rPr>
  </w:style>
  <w:style w:type="paragraph" w:customStyle="1" w:styleId="53">
    <w:name w:val="修订2"/>
    <w:semiHidden/>
    <w:qFormat/>
    <w:uiPriority w:val="99"/>
    <w:pPr>
      <w:spacing w:after="160" w:line="259" w:lineRule="auto"/>
    </w:pPr>
    <w:rPr>
      <w:rFonts w:ascii="Times New Roman" w:hAnsi="Times New Roman" w:eastAsia="宋体" w:cs="Times New Roman"/>
      <w:szCs w:val="22"/>
      <w:lang w:val="en-US" w:eastAsia="zh-CN" w:bidi="ar-SA"/>
    </w:rPr>
  </w:style>
  <w:style w:type="paragraph" w:customStyle="1" w:styleId="54">
    <w:name w:val="List Paragraph4"/>
    <w:basedOn w:val="1"/>
    <w:qFormat/>
    <w:uiPriority w:val="0"/>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30" w:beforeLines="30" w:beforeAutospacing="0" w:after="30" w:afterLines="30" w:line="264" w:lineRule="auto"/>
      <w:ind w:left="720"/>
      <w:contextualSpacing/>
      <w:jc w:val="both"/>
    </w:pPr>
    <w:rPr>
      <w:rFonts w:eastAsia="宋体"/>
      <w:szCs w:val="22"/>
    </w:rPr>
  </w:style>
  <w:style w:type="paragraph" w:customStyle="1" w:styleId="55">
    <w:name w:val="List Paragraph9"/>
    <w:basedOn w:val="1"/>
    <w:qFormat/>
    <w:uiPriority w:val="34"/>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30" w:beforeLines="30" w:beforeAutospacing="0" w:after="30" w:afterLines="30" w:line="264" w:lineRule="auto"/>
      <w:ind w:firstLine="420" w:firstLineChars="200"/>
      <w:jc w:val="both"/>
    </w:pPr>
    <w:rPr>
      <w:rFonts w:eastAsia="宋体"/>
      <w:szCs w:val="22"/>
    </w:rPr>
  </w:style>
  <w:style w:type="paragraph" w:customStyle="1" w:styleId="56">
    <w:name w:val="List Paragraph3"/>
    <w:basedOn w:val="1"/>
    <w:qFormat/>
    <w:uiPriority w:val="99"/>
    <w:pPr>
      <w:adjustRightInd w:val="0"/>
      <w:spacing w:before="30" w:beforeLines="30" w:beforeAutospacing="0" w:after="30" w:afterLines="30" w:line="264" w:lineRule="auto"/>
      <w:ind w:firstLine="420" w:firstLineChars="200"/>
      <w:jc w:val="both"/>
    </w:pPr>
    <w:rPr>
      <w:rFonts w:eastAsia="宋体"/>
      <w:szCs w:val="22"/>
    </w:rPr>
  </w:style>
  <w:style w:type="paragraph" w:customStyle="1" w:styleId="57">
    <w:name w:val="Doc-text2"/>
    <w:basedOn w:val="1"/>
    <w:link w:val="113"/>
    <w:qFormat/>
    <w:uiPriority w:val="0"/>
    <w:pPr>
      <w:tabs>
        <w:tab w:val="left" w:pos="1622"/>
      </w:tabs>
      <w:adjustRightInd w:val="0"/>
      <w:spacing w:before="30" w:beforeLines="30" w:beforeAutospacing="0" w:after="30" w:afterLines="30" w:line="264" w:lineRule="auto"/>
      <w:ind w:left="1622" w:hanging="363"/>
      <w:jc w:val="both"/>
    </w:pPr>
    <w:rPr>
      <w:rFonts w:ascii="Arial" w:hAnsi="Arial" w:eastAsia="MS Mincho"/>
    </w:rPr>
  </w:style>
  <w:style w:type="paragraph" w:customStyle="1" w:styleId="58">
    <w:name w:val="B2"/>
    <w:basedOn w:val="19"/>
    <w:qFormat/>
    <w:uiPriority w:val="0"/>
  </w:style>
  <w:style w:type="paragraph" w:customStyle="1" w:styleId="59">
    <w:name w:val="TF"/>
    <w:basedOn w:val="39"/>
    <w:link w:val="95"/>
    <w:qFormat/>
    <w:uiPriority w:val="0"/>
    <w:pPr>
      <w:keepNext w:val="0"/>
      <w:spacing w:before="0" w:after="240"/>
    </w:pPr>
    <w:rPr>
      <w:lang w:val="en-GB"/>
    </w:rPr>
  </w:style>
  <w:style w:type="paragraph" w:customStyle="1" w:styleId="60">
    <w:name w:val="z-窗体底端1"/>
    <w:basedOn w:val="1"/>
    <w:next w:val="1"/>
    <w:link w:val="109"/>
    <w:unhideWhenUsed/>
    <w:qFormat/>
    <w:uiPriority w:val="99"/>
    <w:pPr>
      <w:pBdr>
        <w:top w:val="single" w:color="auto" w:sz="6" w:space="1"/>
      </w:pBdr>
      <w:adjustRightInd w:val="0"/>
      <w:spacing w:before="30" w:beforeLines="30" w:beforeAutospacing="0" w:after="30" w:afterLines="30" w:line="264" w:lineRule="auto"/>
      <w:jc w:val="center"/>
    </w:pPr>
    <w:rPr>
      <w:rFonts w:ascii="Arial" w:hAnsi="Arial" w:eastAsia="宋体"/>
      <w:vanish/>
      <w:sz w:val="16"/>
      <w:szCs w:val="16"/>
    </w:rPr>
  </w:style>
  <w:style w:type="paragraph" w:customStyle="1" w:styleId="61">
    <w:name w:val="修订1"/>
    <w:semiHidden/>
    <w:qFormat/>
    <w:uiPriority w:val="99"/>
    <w:pPr>
      <w:spacing w:after="160" w:line="259" w:lineRule="auto"/>
    </w:pPr>
    <w:rPr>
      <w:rFonts w:ascii="Calibri" w:hAnsi="Calibri" w:eastAsia="宋体" w:cs="Times New Roman"/>
      <w:sz w:val="22"/>
      <w:szCs w:val="22"/>
      <w:lang w:val="en-US" w:eastAsia="zh-CN" w:bidi="ar-SA"/>
    </w:rPr>
  </w:style>
  <w:style w:type="paragraph" w:customStyle="1" w:styleId="62">
    <w:name w:val="_Style 55"/>
    <w:unhideWhenUsed/>
    <w:qFormat/>
    <w:uiPriority w:val="99"/>
    <w:pPr>
      <w:spacing w:after="160" w:line="259" w:lineRule="auto"/>
    </w:pPr>
    <w:rPr>
      <w:rFonts w:ascii="Times New Roman" w:hAnsi="Times New Roman" w:eastAsia="Times New Roman" w:cs="Times New Roman"/>
      <w:szCs w:val="22"/>
      <w:lang w:val="en-US" w:eastAsia="zh-CN" w:bidi="ar-SA"/>
    </w:rPr>
  </w:style>
  <w:style w:type="paragraph" w:customStyle="1" w:styleId="63">
    <w:name w:val="_Style 10"/>
    <w:basedOn w:val="1"/>
    <w:qFormat/>
    <w:uiPriority w:val="34"/>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30" w:beforeLines="30" w:beforeAutospacing="0" w:after="30" w:afterLines="30" w:line="264" w:lineRule="auto"/>
      <w:ind w:left="840" w:leftChars="400"/>
      <w:jc w:val="both"/>
    </w:pPr>
    <w:rPr>
      <w:rFonts w:eastAsia="宋体"/>
      <w:szCs w:val="22"/>
    </w:rPr>
  </w:style>
  <w:style w:type="paragraph" w:customStyle="1" w:styleId="64">
    <w:name w:val="B3"/>
    <w:basedOn w:val="11"/>
    <w:qFormat/>
    <w:uiPriority w:val="0"/>
    <w:pPr>
      <w:spacing w:after="180"/>
      <w:ind w:left="1135" w:leftChars="0" w:hanging="284" w:firstLineChars="0"/>
    </w:pPr>
    <w:rPr>
      <w:rFonts w:eastAsia="MS Mincho"/>
      <w:szCs w:val="20"/>
      <w:lang w:eastAsia="en-US"/>
    </w:rPr>
  </w:style>
  <w:style w:type="paragraph" w:customStyle="1" w:styleId="65">
    <w:name w:val="RAN1 text"/>
    <w:basedOn w:val="16"/>
    <w:qFormat/>
    <w:uiPriority w:val="0"/>
    <w:rPr>
      <w:rFonts w:eastAsia="MS Mincho"/>
    </w:rPr>
  </w:style>
  <w:style w:type="paragraph" w:customStyle="1" w:styleId="66">
    <w:name w:val="列出段落3"/>
    <w:basedOn w:val="1"/>
    <w:qFormat/>
    <w:uiPriority w:val="99"/>
    <w:pPr>
      <w:adjustRightInd w:val="0"/>
      <w:spacing w:before="30" w:beforeLines="30" w:beforeAutospacing="0" w:after="30" w:afterLines="30" w:line="264" w:lineRule="auto"/>
      <w:ind w:firstLine="420" w:firstLineChars="200"/>
      <w:jc w:val="both"/>
    </w:pPr>
    <w:rPr>
      <w:rFonts w:eastAsia="宋体"/>
      <w:szCs w:val="22"/>
    </w:rPr>
  </w:style>
  <w:style w:type="paragraph" w:customStyle="1" w:styleId="67">
    <w:name w:val="_Style 1"/>
    <w:basedOn w:val="1"/>
    <w:qFormat/>
    <w:uiPriority w:val="34"/>
    <w:pPr>
      <w:adjustRightInd w:val="0"/>
      <w:spacing w:before="30" w:beforeLines="30" w:beforeAutospacing="0" w:after="30" w:afterLines="30" w:line="264" w:lineRule="auto"/>
      <w:ind w:left="840" w:leftChars="400"/>
      <w:jc w:val="both"/>
    </w:pPr>
    <w:rPr>
      <w:rFonts w:eastAsia="宋体"/>
      <w:szCs w:val="22"/>
    </w:rPr>
  </w:style>
  <w:style w:type="paragraph" w:customStyle="1" w:styleId="68">
    <w:name w:val="列出段落2"/>
    <w:basedOn w:val="1"/>
    <w:qFormat/>
    <w:uiPriority w:val="99"/>
    <w:pPr>
      <w:adjustRightInd w:val="0"/>
      <w:spacing w:before="30" w:beforeLines="30" w:beforeAutospacing="0" w:after="30" w:afterLines="30" w:line="264" w:lineRule="auto"/>
      <w:ind w:left="720"/>
      <w:contextualSpacing/>
      <w:jc w:val="both"/>
    </w:pPr>
    <w:rPr>
      <w:rFonts w:eastAsia="宋体"/>
      <w:szCs w:val="22"/>
    </w:rPr>
  </w:style>
  <w:style w:type="paragraph" w:customStyle="1" w:styleId="69">
    <w:name w:val="B1"/>
    <w:basedOn w:val="20"/>
    <w:qFormat/>
    <w:uiPriority w:val="0"/>
  </w:style>
  <w:style w:type="paragraph" w:customStyle="1" w:styleId="70">
    <w:name w:val="List Paragraph1"/>
    <w:basedOn w:val="1"/>
    <w:unhideWhenUsed/>
    <w:qFormat/>
    <w:uiPriority w:val="99"/>
    <w:pPr>
      <w:adjustRightInd w:val="0"/>
      <w:spacing w:before="30" w:beforeLines="30" w:beforeAutospacing="0" w:after="30" w:afterLines="30" w:line="264" w:lineRule="auto"/>
      <w:ind w:firstLine="420" w:firstLineChars="200"/>
      <w:jc w:val="both"/>
    </w:pPr>
    <w:rPr>
      <w:rFonts w:eastAsia="宋体"/>
      <w:szCs w:val="22"/>
    </w:rPr>
  </w:style>
  <w:style w:type="paragraph" w:customStyle="1" w:styleId="71">
    <w:name w:val="列出段落1"/>
    <w:basedOn w:val="1"/>
    <w:link w:val="93"/>
    <w:qFormat/>
    <w:uiPriority w:val="34"/>
    <w:pPr>
      <w:widowControl w:val="0"/>
      <w:adjustRightInd w:val="0"/>
      <w:spacing w:before="30" w:beforeLines="30" w:beforeAutospacing="0" w:after="30" w:afterLines="30" w:line="264" w:lineRule="auto"/>
      <w:ind w:firstLine="420" w:firstLineChars="200"/>
      <w:jc w:val="both"/>
    </w:pPr>
    <w:rPr>
      <w:rFonts w:eastAsia="宋体"/>
      <w:kern w:val="2"/>
      <w:sz w:val="21"/>
    </w:rPr>
  </w:style>
  <w:style w:type="paragraph" w:customStyle="1" w:styleId="72">
    <w:name w:val="Revision2"/>
    <w:unhideWhenUsed/>
    <w:qFormat/>
    <w:uiPriority w:val="99"/>
    <w:pPr>
      <w:spacing w:after="160" w:line="259" w:lineRule="auto"/>
    </w:pPr>
    <w:rPr>
      <w:rFonts w:ascii="Times New Roman" w:hAnsi="Times New Roman" w:eastAsia="Times New Roman" w:cs="Times New Roman"/>
      <w:szCs w:val="22"/>
      <w:lang w:val="en-US" w:eastAsia="zh-CN" w:bidi="ar-SA"/>
    </w:rPr>
  </w:style>
  <w:style w:type="paragraph" w:customStyle="1" w:styleId="73">
    <w:name w:val="List Paragraph7"/>
    <w:basedOn w:val="1"/>
    <w:qFormat/>
    <w:uiPriority w:val="34"/>
    <w:pPr>
      <w:adjustRightInd w:val="0"/>
      <w:spacing w:before="30" w:beforeLines="30" w:beforeAutospacing="0" w:after="30" w:afterLines="30" w:line="264" w:lineRule="auto"/>
      <w:ind w:firstLine="420"/>
      <w:jc w:val="both"/>
    </w:pPr>
    <w:rPr>
      <w:rFonts w:ascii="MS PGothic" w:hAnsi="MS PGothic" w:eastAsia="MS PGothic" w:cs="宋体"/>
    </w:rPr>
  </w:style>
  <w:style w:type="paragraph" w:customStyle="1" w:styleId="74">
    <w:name w:val="表格文字居左"/>
    <w:basedOn w:val="1"/>
    <w:next w:val="1"/>
    <w:qFormat/>
    <w:uiPriority w:val="0"/>
    <w:pPr>
      <w:widowControl w:val="0"/>
      <w:adjustRightInd w:val="0"/>
      <w:spacing w:before="30" w:beforeLines="30" w:beforeAutospacing="0" w:after="30" w:afterLines="30" w:line="264" w:lineRule="auto"/>
      <w:jc w:val="both"/>
    </w:pPr>
    <w:rPr>
      <w:rFonts w:ascii="Arial" w:hAnsi="Arial" w:eastAsia="宋体" w:cs="宋体"/>
      <w:kern w:val="2"/>
      <w:sz w:val="21"/>
      <w:szCs w:val="20"/>
    </w:rPr>
  </w:style>
  <w:style w:type="paragraph" w:customStyle="1" w:styleId="75">
    <w:name w:val="_Style 3"/>
    <w:basedOn w:val="1"/>
    <w:qFormat/>
    <w:uiPriority w:val="34"/>
    <w:pPr>
      <w:adjustRightInd w:val="0"/>
      <w:spacing w:before="30" w:beforeLines="30" w:beforeAutospacing="0" w:after="30" w:afterLines="30" w:line="264" w:lineRule="auto"/>
      <w:ind w:left="840" w:leftChars="400"/>
      <w:jc w:val="both"/>
    </w:pPr>
    <w:rPr>
      <w:rFonts w:eastAsia="宋体"/>
      <w:szCs w:val="22"/>
    </w:rPr>
  </w:style>
  <w:style w:type="paragraph" w:customStyle="1" w:styleId="7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szCs w:val="22"/>
      <w:lang w:val="en-US" w:eastAsia="zh-CN" w:bidi="ar-SA"/>
    </w:rPr>
  </w:style>
  <w:style w:type="paragraph" w:customStyle="1" w:styleId="77">
    <w:name w:val="List Paragraph6"/>
    <w:basedOn w:val="1"/>
    <w:qFormat/>
    <w:uiPriority w:val="99"/>
    <w:pPr>
      <w:adjustRightInd w:val="0"/>
      <w:spacing w:before="30" w:beforeLines="30" w:beforeAutospacing="0" w:after="30" w:afterLines="30" w:line="264" w:lineRule="auto"/>
      <w:ind w:firstLine="420" w:firstLineChars="200"/>
      <w:jc w:val="both"/>
    </w:pPr>
    <w:rPr>
      <w:rFonts w:eastAsia="宋体"/>
      <w:szCs w:val="22"/>
    </w:rPr>
  </w:style>
  <w:style w:type="paragraph" w:customStyle="1" w:styleId="78">
    <w:name w:val="tablecell"/>
    <w:basedOn w:val="1"/>
    <w:qFormat/>
    <w:uiPriority w:val="0"/>
    <w:pPr>
      <w:autoSpaceDE w:val="0"/>
      <w:autoSpaceDN w:val="0"/>
      <w:adjustRightInd w:val="0"/>
      <w:spacing w:before="40" w:beforeLines="30" w:beforeAutospacing="0" w:after="40" w:afterLines="30" w:line="264" w:lineRule="auto"/>
      <w:jc w:val="both"/>
    </w:pPr>
    <w:rPr>
      <w:rFonts w:eastAsia="宋体"/>
      <w:szCs w:val="22"/>
      <w:lang w:eastAsia="en-US"/>
    </w:rPr>
  </w:style>
  <w:style w:type="paragraph" w:customStyle="1" w:styleId="79">
    <w:name w:val="tableheader"/>
    <w:basedOn w:val="1"/>
    <w:qFormat/>
    <w:uiPriority w:val="0"/>
    <w:pPr>
      <w:adjustRightInd w:val="0"/>
      <w:spacing w:before="40" w:beforeLines="30" w:beforeAutospacing="0" w:after="40" w:afterLines="30" w:line="264" w:lineRule="auto"/>
      <w:jc w:val="center"/>
    </w:pPr>
    <w:rPr>
      <w:rFonts w:eastAsia="宋体" w:cs="Calibri"/>
      <w:b/>
      <w:bCs/>
      <w:color w:val="000000"/>
      <w:szCs w:val="22"/>
      <w:lang w:eastAsia="en-US"/>
    </w:rPr>
  </w:style>
  <w:style w:type="paragraph" w:customStyle="1" w:styleId="80">
    <w:name w:val="Test"/>
    <w:basedOn w:val="1"/>
    <w:qFormat/>
    <w:uiPriority w:val="0"/>
    <w:pPr>
      <w:adjustRightInd w:val="0"/>
      <w:spacing w:before="60" w:beforeLines="30" w:beforeAutospacing="0" w:after="60" w:afterLines="30" w:line="280" w:lineRule="atLeast"/>
      <w:ind w:left="2160"/>
      <w:jc w:val="both"/>
    </w:pPr>
    <w:rPr>
      <w:rFonts w:eastAsia="MS Mincho"/>
      <w:szCs w:val="20"/>
      <w:lang w:eastAsia="en-US"/>
    </w:rPr>
  </w:style>
  <w:style w:type="paragraph" w:customStyle="1" w:styleId="81">
    <w:name w:val="main text"/>
    <w:basedOn w:val="1"/>
    <w:link w:val="110"/>
    <w:qFormat/>
    <w:uiPriority w:val="0"/>
    <w:pPr>
      <w:adjustRightInd w:val="0"/>
      <w:spacing w:before="60" w:beforeLines="30" w:beforeAutospacing="0" w:after="60" w:afterLines="30" w:line="264" w:lineRule="auto"/>
      <w:ind w:firstLine="200" w:firstLineChars="200"/>
      <w:jc w:val="both"/>
    </w:pPr>
    <w:rPr>
      <w:rFonts w:eastAsia="Malgun Gothic"/>
      <w:szCs w:val="20"/>
      <w:lang w:eastAsia="ko-KR"/>
    </w:rPr>
  </w:style>
  <w:style w:type="paragraph" w:customStyle="1" w:styleId="82">
    <w:name w:val="Revision1"/>
    <w:semiHidden/>
    <w:qFormat/>
    <w:uiPriority w:val="99"/>
    <w:pPr>
      <w:spacing w:after="160" w:line="259" w:lineRule="auto"/>
    </w:pPr>
    <w:rPr>
      <w:rFonts w:ascii="Times New Roman" w:hAnsi="Times New Roman" w:eastAsia="宋体" w:cs="Times New Roman"/>
      <w:szCs w:val="22"/>
      <w:lang w:val="en-US" w:eastAsia="zh-CN" w:bidi="ar-SA"/>
    </w:rPr>
  </w:style>
  <w:style w:type="paragraph" w:customStyle="1" w:styleId="83">
    <w:name w:val="RAN1 bullet1"/>
    <w:basedOn w:val="1"/>
    <w:qFormat/>
    <w:uiPriority w:val="0"/>
    <w:pPr>
      <w:numPr>
        <w:ilvl w:val="0"/>
        <w:numId w:val="4"/>
      </w:numPr>
      <w:adjustRightInd w:val="0"/>
      <w:spacing w:before="30" w:beforeLines="30" w:beforeAutospacing="0" w:after="30" w:afterLines="30" w:line="264" w:lineRule="auto"/>
      <w:jc w:val="both"/>
    </w:pPr>
    <w:rPr>
      <w:rFonts w:eastAsia="宋体"/>
      <w:szCs w:val="22"/>
    </w:rPr>
  </w:style>
  <w:style w:type="paragraph" w:customStyle="1" w:styleId="84">
    <w:name w:val="List Paragraph2"/>
    <w:basedOn w:val="1"/>
    <w:qFormat/>
    <w:uiPriority w:val="99"/>
    <w:pPr>
      <w:adjustRightInd w:val="0"/>
      <w:spacing w:before="30" w:beforeLines="30" w:beforeAutospacing="0" w:after="30" w:afterLines="30" w:line="264" w:lineRule="auto"/>
      <w:ind w:firstLine="420" w:firstLineChars="200"/>
      <w:jc w:val="both"/>
    </w:pPr>
    <w:rPr>
      <w:rFonts w:eastAsia="宋体"/>
      <w:szCs w:val="22"/>
    </w:rPr>
  </w:style>
  <w:style w:type="paragraph" w:customStyle="1" w:styleId="85">
    <w:name w:val="ZA"/>
    <w:qFormat/>
    <w:uiPriority w:val="0"/>
    <w:pPr>
      <w:widowControl w:val="0"/>
      <w:pBdr>
        <w:bottom w:val="single" w:color="auto" w:sz="12" w:space="1"/>
      </w:pBdr>
      <w:spacing w:after="160" w:line="259" w:lineRule="auto"/>
      <w:jc w:val="right"/>
    </w:pPr>
    <w:rPr>
      <w:rFonts w:ascii="Arial" w:hAnsi="Arial" w:eastAsia="宋体" w:cs="Times New Roman"/>
      <w:sz w:val="40"/>
      <w:lang w:val="en-US" w:eastAsia="en-US" w:bidi="ar-SA"/>
    </w:rPr>
  </w:style>
  <w:style w:type="paragraph" w:customStyle="1" w:styleId="86">
    <w:name w:val="z-窗体顶端1"/>
    <w:basedOn w:val="1"/>
    <w:next w:val="1"/>
    <w:link w:val="91"/>
    <w:unhideWhenUsed/>
    <w:qFormat/>
    <w:uiPriority w:val="99"/>
    <w:pPr>
      <w:pBdr>
        <w:bottom w:val="single" w:color="auto" w:sz="6" w:space="1"/>
      </w:pBdr>
      <w:adjustRightInd w:val="0"/>
      <w:spacing w:before="30" w:beforeLines="30" w:beforeAutospacing="0" w:after="30" w:afterLines="30" w:line="264" w:lineRule="auto"/>
      <w:jc w:val="center"/>
    </w:pPr>
    <w:rPr>
      <w:rFonts w:ascii="Arial" w:hAnsi="Arial" w:eastAsia="宋体"/>
      <w:vanish/>
      <w:sz w:val="16"/>
      <w:szCs w:val="16"/>
    </w:rPr>
  </w:style>
  <w:style w:type="character" w:customStyle="1" w:styleId="87">
    <w:name w:val="标题 7 Char"/>
    <w:link w:val="8"/>
    <w:semiHidden/>
    <w:qFormat/>
    <w:uiPriority w:val="9"/>
    <w:rPr>
      <w:b/>
      <w:bCs/>
      <w:sz w:val="24"/>
      <w:szCs w:val="24"/>
      <w:lang w:val="en-US" w:eastAsia="zh-CN"/>
    </w:rPr>
  </w:style>
  <w:style w:type="character" w:customStyle="1" w:styleId="88">
    <w:name w:val="TH Char"/>
    <w:link w:val="39"/>
    <w:qFormat/>
    <w:uiPriority w:val="0"/>
    <w:rPr>
      <w:rFonts w:ascii="Arial" w:hAnsi="Arial"/>
      <w:b/>
      <w:lang w:eastAsia="en-US"/>
    </w:rPr>
  </w:style>
  <w:style w:type="character" w:customStyle="1" w:styleId="89">
    <w:name w:val="正文文本 Char"/>
    <w:link w:val="16"/>
    <w:qFormat/>
    <w:uiPriority w:val="0"/>
    <w:rPr>
      <w:rFonts w:ascii="Times New Roman" w:hAnsi="Times New Roman" w:eastAsia="宋体"/>
      <w:color w:val="000000"/>
      <w:kern w:val="2"/>
      <w:sz w:val="21"/>
    </w:rPr>
  </w:style>
  <w:style w:type="character" w:customStyle="1" w:styleId="90">
    <w:name w:val="日期 Char"/>
    <w:link w:val="22"/>
    <w:semiHidden/>
    <w:qFormat/>
    <w:uiPriority w:val="99"/>
    <w:rPr>
      <w:sz w:val="22"/>
      <w:szCs w:val="22"/>
    </w:rPr>
  </w:style>
  <w:style w:type="character" w:customStyle="1" w:styleId="91">
    <w:name w:val="z-窗体顶端 Char"/>
    <w:link w:val="86"/>
    <w:semiHidden/>
    <w:qFormat/>
    <w:uiPriority w:val="99"/>
    <w:rPr>
      <w:rFonts w:ascii="Arial" w:hAnsi="Arial" w:cs="Arial"/>
      <w:vanish/>
      <w:sz w:val="16"/>
      <w:szCs w:val="16"/>
    </w:rPr>
  </w:style>
  <w:style w:type="character" w:customStyle="1" w:styleId="92">
    <w:name w:val="批注主题 Char"/>
    <w:link w:val="27"/>
    <w:semiHidden/>
    <w:qFormat/>
    <w:uiPriority w:val="99"/>
    <w:rPr>
      <w:b/>
      <w:bCs/>
    </w:rPr>
  </w:style>
  <w:style w:type="character" w:customStyle="1" w:styleId="93">
    <w:name w:val="列出段落 Char"/>
    <w:link w:val="71"/>
    <w:qFormat/>
    <w:uiPriority w:val="34"/>
    <w:rPr>
      <w:rFonts w:ascii="Times New Roman" w:hAnsi="Times New Roman"/>
      <w:kern w:val="2"/>
      <w:sz w:val="21"/>
      <w:szCs w:val="24"/>
    </w:rPr>
  </w:style>
  <w:style w:type="character" w:customStyle="1" w:styleId="94">
    <w:name w:val="页眉 Char"/>
    <w:link w:val="25"/>
    <w:qFormat/>
    <w:uiPriority w:val="0"/>
    <w:rPr>
      <w:rFonts w:ascii="Arial" w:hAnsi="Arial" w:eastAsia="MS Mincho"/>
      <w:b/>
      <w:szCs w:val="24"/>
      <w:lang w:eastAsia="en-US"/>
    </w:rPr>
  </w:style>
  <w:style w:type="character" w:customStyle="1" w:styleId="95">
    <w:name w:val="TF Char"/>
    <w:link w:val="59"/>
    <w:qFormat/>
    <w:uiPriority w:val="0"/>
    <w:rPr>
      <w:rFonts w:ascii="Arial" w:hAnsi="Arial"/>
      <w:b/>
      <w:lang w:val="en-GB" w:eastAsia="en-US"/>
    </w:rPr>
  </w:style>
  <w:style w:type="character" w:customStyle="1" w:styleId="96">
    <w:name w:val="标题 6 Char"/>
    <w:link w:val="7"/>
    <w:semiHidden/>
    <w:qFormat/>
    <w:uiPriority w:val="9"/>
    <w:rPr>
      <w:rFonts w:ascii="Cambria" w:hAnsi="Cambria" w:eastAsia="宋体" w:cs="黑体"/>
      <w:b/>
      <w:bCs/>
      <w:sz w:val="24"/>
      <w:szCs w:val="24"/>
      <w:lang w:val="en-US" w:eastAsia="zh-CN"/>
    </w:rPr>
  </w:style>
  <w:style w:type="character" w:customStyle="1" w:styleId="97">
    <w:name w:val="标题 4 Char"/>
    <w:link w:val="5"/>
    <w:qFormat/>
    <w:uiPriority w:val="0"/>
    <w:rPr>
      <w:rFonts w:ascii="Times New Roman" w:hAnsi="Times New Roman"/>
      <w:b/>
      <w:sz w:val="28"/>
      <w:szCs w:val="28"/>
      <w:lang w:eastAsia="zh-CN"/>
    </w:rPr>
  </w:style>
  <w:style w:type="character" w:customStyle="1" w:styleId="98">
    <w:name w:val="标题 9 Char"/>
    <w:link w:val="10"/>
    <w:semiHidden/>
    <w:qFormat/>
    <w:uiPriority w:val="9"/>
    <w:rPr>
      <w:rFonts w:ascii="Cambria" w:hAnsi="Cambria" w:eastAsia="宋体" w:cs="黑体"/>
      <w:sz w:val="21"/>
      <w:szCs w:val="21"/>
      <w:lang w:val="en-US" w:eastAsia="zh-CN"/>
    </w:rPr>
  </w:style>
  <w:style w:type="character" w:customStyle="1" w:styleId="99">
    <w:name w:val="纯文本 Char"/>
    <w:link w:val="21"/>
    <w:qFormat/>
    <w:uiPriority w:val="99"/>
    <w:rPr>
      <w:rFonts w:eastAsia="Calibri"/>
      <w:sz w:val="22"/>
      <w:szCs w:val="21"/>
      <w:lang w:eastAsia="en-US"/>
    </w:rPr>
  </w:style>
  <w:style w:type="character" w:customStyle="1" w:styleId="100">
    <w:name w:val="apple-converted-space"/>
    <w:basedOn w:val="30"/>
    <w:qFormat/>
    <w:uiPriority w:val="0"/>
  </w:style>
  <w:style w:type="character" w:customStyle="1" w:styleId="101">
    <w:name w:val="标题 5 Char"/>
    <w:link w:val="6"/>
    <w:qFormat/>
    <w:uiPriority w:val="0"/>
    <w:rPr>
      <w:rFonts w:ascii="Times New Roman" w:hAnsi="Times New Roman"/>
      <w:b/>
      <w:sz w:val="24"/>
      <w:szCs w:val="24"/>
      <w:lang w:eastAsia="zh-CN"/>
    </w:rPr>
  </w:style>
  <w:style w:type="character" w:customStyle="1" w:styleId="102">
    <w:name w:val="题注 Char"/>
    <w:link w:val="13"/>
    <w:qFormat/>
    <w:uiPriority w:val="0"/>
    <w:rPr>
      <w:rFonts w:ascii="Times New Roman" w:hAnsi="Times New Roman"/>
      <w:b/>
      <w:bCs/>
    </w:rPr>
  </w:style>
  <w:style w:type="character" w:customStyle="1" w:styleId="103">
    <w:name w:val="正文文本缩进 Char"/>
    <w:link w:val="17"/>
    <w:semiHidden/>
    <w:qFormat/>
    <w:uiPriority w:val="99"/>
    <w:rPr>
      <w:sz w:val="22"/>
      <w:szCs w:val="22"/>
    </w:rPr>
  </w:style>
  <w:style w:type="character" w:customStyle="1" w:styleId="104">
    <w:name w:val="标题 8 Char"/>
    <w:link w:val="9"/>
    <w:semiHidden/>
    <w:qFormat/>
    <w:uiPriority w:val="9"/>
    <w:rPr>
      <w:rFonts w:ascii="Cambria" w:hAnsi="Cambria" w:eastAsia="宋体" w:cs="黑体"/>
      <w:sz w:val="24"/>
      <w:szCs w:val="24"/>
      <w:lang w:val="en-US" w:eastAsia="zh-CN"/>
    </w:rPr>
  </w:style>
  <w:style w:type="character" w:customStyle="1" w:styleId="105">
    <w:name w:val="short_text"/>
    <w:basedOn w:val="30"/>
    <w:qFormat/>
    <w:uiPriority w:val="0"/>
  </w:style>
  <w:style w:type="character" w:customStyle="1" w:styleId="106">
    <w:name w:val="页脚 Char"/>
    <w:link w:val="24"/>
    <w:qFormat/>
    <w:uiPriority w:val="99"/>
    <w:rPr>
      <w:sz w:val="18"/>
      <w:szCs w:val="18"/>
    </w:rPr>
  </w:style>
  <w:style w:type="character" w:customStyle="1" w:styleId="107">
    <w:name w:val="批注文字 Char"/>
    <w:basedOn w:val="30"/>
    <w:link w:val="15"/>
    <w:qFormat/>
    <w:uiPriority w:val="99"/>
  </w:style>
  <w:style w:type="character" w:customStyle="1" w:styleId="108">
    <w:name w:val="hps"/>
    <w:basedOn w:val="30"/>
    <w:qFormat/>
    <w:uiPriority w:val="0"/>
  </w:style>
  <w:style w:type="character" w:customStyle="1" w:styleId="109">
    <w:name w:val="z-窗体底端 Char"/>
    <w:link w:val="60"/>
    <w:semiHidden/>
    <w:qFormat/>
    <w:uiPriority w:val="99"/>
    <w:rPr>
      <w:rFonts w:ascii="Arial" w:hAnsi="Arial" w:cs="Arial"/>
      <w:vanish/>
      <w:sz w:val="16"/>
      <w:szCs w:val="16"/>
    </w:rPr>
  </w:style>
  <w:style w:type="character" w:customStyle="1" w:styleId="110">
    <w:name w:val="main text Char"/>
    <w:link w:val="81"/>
    <w:qFormat/>
    <w:uiPriority w:val="0"/>
    <w:rPr>
      <w:rFonts w:ascii="Times New Roman" w:hAnsi="Times New Roman" w:eastAsia="Malgun Gothic"/>
      <w:lang w:eastAsia="ko-KR"/>
    </w:rPr>
  </w:style>
  <w:style w:type="character" w:customStyle="1" w:styleId="111">
    <w:name w:val="keyword"/>
    <w:basedOn w:val="30"/>
    <w:qFormat/>
    <w:uiPriority w:val="0"/>
  </w:style>
  <w:style w:type="character" w:customStyle="1" w:styleId="112">
    <w:name w:val="文档结构图 Char"/>
    <w:link w:val="14"/>
    <w:qFormat/>
    <w:uiPriority w:val="0"/>
    <w:rPr>
      <w:rFonts w:ascii="宋体"/>
      <w:sz w:val="18"/>
      <w:szCs w:val="18"/>
    </w:rPr>
  </w:style>
  <w:style w:type="character" w:customStyle="1" w:styleId="113">
    <w:name w:val="Doc-text2 Char"/>
    <w:link w:val="57"/>
    <w:qFormat/>
    <w:uiPriority w:val="0"/>
    <w:rPr>
      <w:rFonts w:ascii="Arial" w:hAnsi="Arial" w:eastAsia="MS Mincho"/>
      <w:szCs w:val="24"/>
    </w:rPr>
  </w:style>
  <w:style w:type="paragraph" w:customStyle="1" w:styleId="114">
    <w:name w:val="Style1"/>
    <w:basedOn w:val="1"/>
    <w:qFormat/>
    <w:uiPriority w:val="0"/>
    <w:pPr>
      <w:adjustRightInd w:val="0"/>
      <w:spacing w:before="30" w:beforeLines="30" w:beforeAutospacing="0" w:after="100" w:afterLines="30" w:afterAutospacing="1" w:line="300" w:lineRule="auto"/>
      <w:ind w:firstLine="360"/>
      <w:contextualSpacing/>
      <w:jc w:val="both"/>
    </w:pPr>
    <w:rPr>
      <w:rFonts w:eastAsia="宋体"/>
      <w:szCs w:val="20"/>
    </w:rPr>
  </w:style>
  <w:style w:type="paragraph" w:customStyle="1" w:styleId="115">
    <w:name w:val="样式 正文缩进d + 首行缩进:  2 字符 段前: 0.35 行"/>
    <w:basedOn w:val="12"/>
    <w:qFormat/>
    <w:uiPriority w:val="0"/>
    <w:pPr>
      <w:spacing w:beforeLines="35" w:line="460" w:lineRule="exact"/>
      <w:ind w:firstLine="560"/>
    </w:pPr>
    <w:rPr>
      <w:rFonts w:cs="宋体"/>
    </w:rPr>
  </w:style>
  <w:style w:type="paragraph" w:customStyle="1" w:styleId="116">
    <w:name w:val="Revision3"/>
    <w:hidden/>
    <w:semiHidden/>
    <w:qFormat/>
    <w:uiPriority w:val="99"/>
    <w:pPr>
      <w:spacing w:after="160" w:line="259" w:lineRule="auto"/>
    </w:pPr>
    <w:rPr>
      <w:rFonts w:ascii="Times New Roman" w:hAnsi="Times New Roman" w:eastAsia="Times New Roman" w:cs="Times New Roman"/>
      <w:szCs w:val="22"/>
      <w:lang w:val="en-US" w:eastAsia="zh-CN" w:bidi="ar-SA"/>
    </w:rPr>
  </w:style>
  <w:style w:type="character" w:customStyle="1" w:styleId="117">
    <w:name w:val="TAC Char"/>
    <w:link w:val="46"/>
    <w:qFormat/>
    <w:uiPriority w:val="0"/>
    <w:rPr>
      <w:rFonts w:ascii="Arial" w:hAnsi="Arial" w:eastAsia="Times New Roman" w:cs="Times New Roman"/>
      <w:sz w:val="18"/>
      <w:lang w:eastAsia="en-US"/>
    </w:rPr>
  </w:style>
  <w:style w:type="character" w:customStyle="1" w:styleId="118">
    <w:name w:val="TAH Car"/>
    <w:link w:val="45"/>
    <w:qFormat/>
    <w:uiPriority w:val="0"/>
    <w:rPr>
      <w:rFonts w:ascii="Arial" w:hAnsi="Arial" w:eastAsia="Times New Roman" w:cs="Times New Roman"/>
      <w:b/>
      <w:sz w:val="18"/>
      <w:lang w:eastAsia="en-US"/>
    </w:rPr>
  </w:style>
  <w:style w:type="character" w:customStyle="1" w:styleId="119">
    <w:name w:val="列出段落 Char1"/>
    <w:link w:val="52"/>
    <w:qFormat/>
    <w:locked/>
    <w:uiPriority w:val="34"/>
    <w:rPr>
      <w:rFonts w:ascii="Times" w:hAnsi="Times" w:eastAsia="Batang" w:cs="Times New Roman"/>
      <w:szCs w:val="24"/>
      <w:lang w:val="en-GB"/>
    </w:rPr>
  </w:style>
  <w:style w:type="paragraph" w:customStyle="1" w:styleId="120">
    <w:name w:val="References"/>
    <w:basedOn w:val="1"/>
    <w:qFormat/>
    <w:uiPriority w:val="0"/>
    <w:pPr>
      <w:numPr>
        <w:ilvl w:val="0"/>
        <w:numId w:val="5"/>
      </w:numPr>
      <w:adjustRightInd w:val="0"/>
      <w:spacing w:before="30" w:beforeLines="30" w:beforeAutospacing="0" w:after="60" w:afterLines="30" w:line="264" w:lineRule="auto"/>
      <w:jc w:val="both"/>
    </w:pPr>
    <w:rPr>
      <w:szCs w:val="16"/>
    </w:rPr>
  </w:style>
  <w:style w:type="paragraph" w:customStyle="1" w:styleId="121">
    <w:name w:val="Revision4"/>
    <w:hidden/>
    <w:semiHidden/>
    <w:qFormat/>
    <w:uiPriority w:val="99"/>
    <w:pPr>
      <w:spacing w:after="160" w:line="259" w:lineRule="auto"/>
    </w:pPr>
    <w:rPr>
      <w:rFonts w:ascii="Times New Roman" w:hAnsi="Times New Roman" w:eastAsia="Times New Roman" w:cs="Times New Roman"/>
      <w:szCs w:val="22"/>
      <w:lang w:val="en-US" w:eastAsia="zh-CN" w:bidi="ar-SA"/>
    </w:rPr>
  </w:style>
  <w:style w:type="paragraph" w:customStyle="1" w:styleId="122">
    <w:name w:val="No Spacing1"/>
    <w:qFormat/>
    <w:uiPriority w:val="1"/>
    <w:pPr>
      <w:spacing w:after="160" w:line="259" w:lineRule="auto"/>
    </w:pPr>
    <w:rPr>
      <w:rFonts w:ascii="Times New Roman" w:hAnsi="Times New Roman" w:eastAsia="宋体" w:cs="Times New Roman"/>
      <w:sz w:val="22"/>
      <w:szCs w:val="22"/>
      <w:lang w:val="en-US" w:eastAsia="zh-CN" w:bidi="ar-SA"/>
    </w:rPr>
  </w:style>
  <w:style w:type="paragraph" w:customStyle="1" w:styleId="123">
    <w:name w:val="paragraph"/>
    <w:basedOn w:val="1"/>
    <w:qFormat/>
    <w:uiPriority w:val="99"/>
    <w:pPr>
      <w:adjustRightInd w:val="0"/>
      <w:spacing w:before="0" w:beforeLines="30" w:beforeAutospacing="0" w:after="100" w:afterLines="30" w:afterAutospacing="1" w:line="264" w:lineRule="auto"/>
      <w:jc w:val="both"/>
    </w:pPr>
    <w:rPr>
      <w:rFonts w:eastAsia="宋体"/>
      <w:szCs w:val="22"/>
      <w:lang w:val="sv-SE"/>
    </w:rPr>
  </w:style>
  <w:style w:type="paragraph" w:customStyle="1" w:styleId="124">
    <w:name w:val="tal"/>
    <w:basedOn w:val="1"/>
    <w:qFormat/>
    <w:uiPriority w:val="0"/>
    <w:pPr>
      <w:keepNext/>
      <w:adjustRightInd w:val="0"/>
      <w:spacing w:before="30" w:beforeLines="30" w:beforeAutospacing="0" w:afterLines="30" w:line="288" w:lineRule="auto"/>
      <w:jc w:val="both"/>
    </w:pPr>
    <w:rPr>
      <w:rFonts w:ascii="Arial" w:hAnsi="Arial" w:eastAsia="Gulim" w:cs="Arial"/>
      <w:sz w:val="18"/>
      <w:szCs w:val="18"/>
      <w:lang w:eastAsia="ko-KR"/>
    </w:rPr>
  </w:style>
  <w:style w:type="paragraph" w:styleId="125">
    <w:name w:val="No Spacing"/>
    <w:qFormat/>
    <w:uiPriority w:val="1"/>
    <w:pPr>
      <w:spacing w:after="160" w:line="259" w:lineRule="auto"/>
    </w:pPr>
    <w:rPr>
      <w:rFonts w:ascii="Calibri" w:hAnsi="Calibri" w:eastAsia="宋体" w:cs="Times New Roman"/>
      <w:sz w:val="22"/>
      <w:szCs w:val="22"/>
      <w:lang w:val="en-US" w:eastAsia="zh-CN" w:bidi="ar-SA"/>
    </w:rPr>
  </w:style>
  <w:style w:type="paragraph" w:customStyle="1" w:styleId="126">
    <w:name w:val="Normal1"/>
    <w:qFormat/>
    <w:uiPriority w:val="0"/>
    <w:pPr>
      <w:spacing w:after="160" w:line="259" w:lineRule="auto"/>
      <w:jc w:val="both"/>
    </w:pPr>
    <w:rPr>
      <w:rFonts w:ascii="Calibri" w:hAnsi="Calibri" w:eastAsia="宋体" w:cs="Calibri"/>
      <w:kern w:val="2"/>
      <w:sz w:val="21"/>
      <w:szCs w:val="21"/>
      <w:lang w:val="en-US" w:eastAsia="zh-CN" w:bidi="ar-SA"/>
    </w:rPr>
  </w:style>
  <w:style w:type="character" w:customStyle="1" w:styleId="127">
    <w:name w:val="列表段落 字符1"/>
    <w:basedOn w:val="30"/>
    <w:link w:val="128"/>
    <w:qFormat/>
    <w:uiPriority w:val="0"/>
    <w:rPr>
      <w:rFonts w:hint="default" w:ascii="Times" w:hAnsi="Times" w:eastAsia="Batang" w:cs="Times"/>
      <w:szCs w:val="24"/>
      <w:lang w:val="en-US"/>
    </w:rPr>
  </w:style>
  <w:style w:type="paragraph" w:customStyle="1" w:styleId="128">
    <w:name w:val="列表段落1"/>
    <w:basedOn w:val="1"/>
    <w:link w:val="127"/>
    <w:qFormat/>
    <w:uiPriority w:val="0"/>
    <w:pPr>
      <w:adjustRightInd w:val="0"/>
      <w:spacing w:before="0" w:beforeLines="30" w:beforeAutospacing="0" w:afterLines="30" w:line="264" w:lineRule="auto"/>
      <w:ind w:left="840" w:leftChars="400"/>
      <w:jc w:val="both"/>
    </w:pPr>
    <w:rPr>
      <w:rFonts w:ascii="Times" w:hAnsi="Times" w:eastAsia="Batang"/>
    </w:rPr>
  </w:style>
  <w:style w:type="paragraph" w:customStyle="1" w:styleId="129">
    <w:name w:val="列表段落11"/>
    <w:basedOn w:val="1"/>
    <w:qFormat/>
    <w:uiPriority w:val="0"/>
    <w:pPr>
      <w:adjustRightInd w:val="0"/>
      <w:spacing w:before="0" w:beforeLines="30" w:beforeAutospacing="0" w:afterLines="30" w:line="264" w:lineRule="auto"/>
      <w:ind w:left="840" w:leftChars="400"/>
      <w:jc w:val="both"/>
    </w:pPr>
    <w:rPr>
      <w:rFonts w:ascii="Times" w:hAnsi="Times" w:eastAsia="Batang"/>
    </w:rPr>
  </w:style>
  <w:style w:type="character" w:customStyle="1" w:styleId="130">
    <w:name w:val="列表段落 字符"/>
    <w:basedOn w:val="30"/>
    <w:qFormat/>
    <w:uiPriority w:val="0"/>
    <w:rPr>
      <w:lang w:val="en-US" w:eastAsia="ko"/>
    </w:rPr>
  </w:style>
  <w:style w:type="paragraph" w:customStyle="1" w:styleId="131">
    <w:name w:val="List Paragraph8"/>
    <w:basedOn w:val="1"/>
    <w:qFormat/>
    <w:uiPriority w:val="0"/>
    <w:pPr>
      <w:widowControl w:val="0"/>
      <w:adjustRightInd w:val="0"/>
      <w:spacing w:before="0" w:beforeLines="30" w:beforeAutospacing="0" w:after="100" w:afterLines="30" w:afterAutospacing="1" w:line="288" w:lineRule="auto"/>
      <w:ind w:left="800"/>
      <w:jc w:val="both"/>
    </w:pPr>
    <w:rPr>
      <w:rFonts w:eastAsia="Malgun Gothic"/>
      <w:kern w:val="2"/>
      <w:sz w:val="21"/>
      <w:szCs w:val="21"/>
    </w:rPr>
  </w:style>
  <w:style w:type="paragraph" w:customStyle="1" w:styleId="132">
    <w:name w:val="列表段落2"/>
    <w:basedOn w:val="1"/>
    <w:qFormat/>
    <w:uiPriority w:val="0"/>
    <w:pPr>
      <w:adjustRightInd w:val="0"/>
      <w:spacing w:before="0" w:beforeLines="30" w:beforeAutospacing="0" w:afterLines="30" w:line="288" w:lineRule="auto"/>
      <w:ind w:firstLine="420" w:firstLineChars="200"/>
      <w:jc w:val="both"/>
    </w:pPr>
    <w:rPr>
      <w:rFonts w:eastAsia="宋体"/>
    </w:rPr>
  </w:style>
  <w:style w:type="character" w:styleId="133">
    <w:name w:val="Placeholder Text"/>
    <w:basedOn w:val="30"/>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8" Type="http://schemas.microsoft.com/office/2011/relationships/people" Target="people.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numbering" Target="numbering.xml"/><Relationship Id="rId34" Type="http://schemas.openxmlformats.org/officeDocument/2006/relationships/oleObject" Target="embeddings/oleObject18.bin"/><Relationship Id="rId33" Type="http://schemas.openxmlformats.org/officeDocument/2006/relationships/oleObject" Target="embeddings/oleObject17.bin"/><Relationship Id="rId32" Type="http://schemas.openxmlformats.org/officeDocument/2006/relationships/oleObject" Target="embeddings/oleObject16.bin"/><Relationship Id="rId31" Type="http://schemas.openxmlformats.org/officeDocument/2006/relationships/oleObject" Target="embeddings/oleObject15.bin"/><Relationship Id="rId30" Type="http://schemas.openxmlformats.org/officeDocument/2006/relationships/oleObject" Target="embeddings/oleObject14.bin"/><Relationship Id="rId3" Type="http://schemas.openxmlformats.org/officeDocument/2006/relationships/footnotes" Target="footnotes.xml"/><Relationship Id="rId29" Type="http://schemas.openxmlformats.org/officeDocument/2006/relationships/oleObject" Target="embeddings/oleObject13.bin"/><Relationship Id="rId28" Type="http://schemas.openxmlformats.org/officeDocument/2006/relationships/oleObject" Target="embeddings/oleObject12.bin"/><Relationship Id="rId27" Type="http://schemas.openxmlformats.org/officeDocument/2006/relationships/oleObject" Target="embeddings/oleObject11.bin"/><Relationship Id="rId26" Type="http://schemas.openxmlformats.org/officeDocument/2006/relationships/oleObject" Target="embeddings/oleObject10.bin"/><Relationship Id="rId25" Type="http://schemas.openxmlformats.org/officeDocument/2006/relationships/image" Target="media/image6.wmf"/><Relationship Id="rId24" Type="http://schemas.openxmlformats.org/officeDocument/2006/relationships/oleObject" Target="embeddings/oleObject9.bin"/><Relationship Id="rId23" Type="http://schemas.openxmlformats.org/officeDocument/2006/relationships/image" Target="media/image5.wmf"/><Relationship Id="rId22" Type="http://schemas.openxmlformats.org/officeDocument/2006/relationships/oleObject" Target="embeddings/oleObject8.bin"/><Relationship Id="rId21" Type="http://schemas.openxmlformats.org/officeDocument/2006/relationships/oleObject" Target="embeddings/oleObject7.bin"/><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7F23B-560B-4284-BDAD-78E0D3C6664F}">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7</Pages>
  <Words>2348</Words>
  <Characters>13386</Characters>
  <Lines>111</Lines>
  <Paragraphs>31</Paragraphs>
  <TotalTime>1</TotalTime>
  <ScaleCrop>false</ScaleCrop>
  <LinksUpToDate>false</LinksUpToDate>
  <CharactersWithSpaces>15703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2025-02-20T07:26:00Z</dcterms:created>
  <dc:creator>ZTE</dc:creator>
  <cp:lastModifiedBy>Yang</cp:lastModifiedBy>
  <dcterms:modified xsi:type="dcterms:W3CDTF">2025-05-17T12:43:16Z</dcterms:modified>
  <dc:title>Full Tx Power</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DC745369F37C4D6B97771717C7D0F5C4</vt:lpwstr>
  </property>
</Properties>
</file>